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s>
        <w:jc w:val="center"/>
        <w:rPr>
          <w:b/>
          <w:sz w:val="22"/>
        </w:rPr>
      </w:pPr>
      <w:r>
        <w:rPr>
          <w:b/>
          <w:sz w:val="22"/>
        </w:rPr>
        <w:t>Tasking Letter</w:t>
      </w:r>
    </w:p>
    <w:p>
      <w:pPr>
        <w:pStyle w:val="BodyText"/>
        <w:tabs>
          <w:tab w:val="left" w:pos="720" w:leader="none"/>
        </w:tabs>
        <w:jc w:val="center"/>
        <w:rPr>
          <w:b/>
          <w:sz w:val="22"/>
        </w:rPr>
      </w:pPr>
      <w:r>
        <w:rPr>
          <w:b/>
          <w:sz w:val="22"/>
        </w:rPr>
      </w:r>
    </w:p>
    <w:p>
      <w:pPr>
        <w:pStyle w:val="BodyText"/>
        <w:tabs>
          <w:tab w:val="left" w:pos="720" w:leader="none"/>
        </w:tabs>
        <w:ind w:hanging="0" w:end="0"/>
        <w:jc w:val="center"/>
        <w:rPr>
          <w:b/>
          <w:sz w:val="22"/>
        </w:rPr>
      </w:pPr>
      <w:r>
        <w:rPr>
          <w:b/>
          <w:sz w:val="22"/>
        </w:rPr>
        <w:t>TECHNICAL SERVICES</w:t>
      </w:r>
    </w:p>
    <w:p>
      <w:pPr>
        <w:pStyle w:val="BodyText"/>
        <w:tabs>
          <w:tab w:val="left" w:pos="720" w:leader="none"/>
        </w:tabs>
        <w:rPr>
          <w:b/>
          <w:sz w:val="22"/>
        </w:rPr>
      </w:pPr>
      <w:r>
        <w:rPr>
          <w:b/>
          <w:sz w:val="22"/>
        </w:rPr>
      </w:r>
    </w:p>
    <w:p>
      <w:pPr>
        <w:pStyle w:val="BodyText"/>
        <w:tabs>
          <w:tab w:val="left" w:pos="720" w:leader="none"/>
        </w:tabs>
        <w:ind w:hanging="0" w:end="0"/>
        <w:jc w:val="both"/>
        <w:rPr>
          <w:b/>
          <w:sz w:val="22"/>
        </w:rPr>
      </w:pPr>
      <w:r>
        <w:rPr>
          <w:b/>
          <w:sz w:val="22"/>
        </w:rPr>
        <w:t>PART I - REQUIREMENTS</w:t>
      </w:r>
    </w:p>
    <w:p>
      <w:pPr>
        <w:pStyle w:val="Normal"/>
        <w:tabs>
          <w:tab w:val="left" w:pos="720" w:leader="none"/>
        </w:tabs>
        <w:jc w:val="both"/>
        <w:rPr>
          <w:b/>
          <w:sz w:val="22"/>
        </w:rPr>
      </w:pPr>
      <w:r>
        <w:rPr>
          <w:b/>
          <w:sz w:val="22"/>
        </w:rPr>
      </w:r>
    </w:p>
    <w:p>
      <w:pPr>
        <w:pStyle w:val="BodyText"/>
        <w:numPr>
          <w:ilvl w:val="0"/>
          <w:numId w:val="3"/>
        </w:numPr>
        <w:tabs>
          <w:tab w:val="left" w:pos="720" w:leader="none"/>
        </w:tabs>
        <w:jc w:val="both"/>
        <w:rPr>
          <w:sz w:val="22"/>
        </w:rPr>
      </w:pPr>
      <w:r>
        <w:rPr>
          <w:sz w:val="22"/>
        </w:rPr>
        <w:t xml:space="preserve">The Contractor is required to provide services for the performance of the Scope of Services herein described:  </w:t>
      </w:r>
    </w:p>
    <w:p>
      <w:pPr>
        <w:pStyle w:val="Heading1"/>
        <w:numPr>
          <w:ilvl w:val="0"/>
          <w:numId w:val="4"/>
        </w:numPr>
        <w:jc w:val="both"/>
        <w:rPr/>
      </w:pPr>
      <w:r>
        <w:rPr/>
        <w:t>Prepare Cost estimates for the following cases</w:t>
      </w:r>
    </w:p>
    <w:p>
      <w:pPr>
        <w:pStyle w:val="Normal"/>
        <w:numPr>
          <w:ilvl w:val="0"/>
          <w:numId w:val="2"/>
        </w:numPr>
        <w:tabs>
          <w:tab w:val="clear" w:pos="720"/>
          <w:tab w:val="left" w:pos="1080" w:leader="none"/>
        </w:tabs>
        <w:ind w:hanging="360" w:start="1080" w:end="0"/>
        <w:jc w:val="both"/>
        <w:rPr/>
      </w:pPr>
      <w:r>
        <w:rPr>
          <w:b/>
        </w:rPr>
        <w:t>Assume</w:t>
      </w:r>
      <w:r>
        <w:rPr/>
        <w:t xml:space="preserve"> a SPAR at MC 538 and a fixed shelf platform receiving host</w:t>
      </w:r>
    </w:p>
    <w:p>
      <w:pPr>
        <w:pStyle w:val="Normal"/>
        <w:numPr>
          <w:ilvl w:val="0"/>
          <w:numId w:val="2"/>
        </w:numPr>
        <w:tabs>
          <w:tab w:val="clear" w:pos="720"/>
          <w:tab w:val="left" w:pos="1080" w:leader="none"/>
        </w:tabs>
        <w:ind w:hanging="360" w:start="1080" w:end="0"/>
        <w:jc w:val="both"/>
        <w:rPr/>
      </w:pPr>
      <w:r>
        <w:rPr>
          <w:b/>
        </w:rPr>
        <w:t>Assume</w:t>
      </w:r>
      <w:r>
        <w:rPr/>
        <w:t xml:space="preserve"> a pipeline MAOP of 2200 psi unless PCS significant reason for change</w:t>
      </w:r>
    </w:p>
    <w:p>
      <w:pPr>
        <w:pStyle w:val="Normal"/>
        <w:numPr>
          <w:ilvl w:val="0"/>
          <w:numId w:val="2"/>
        </w:numPr>
        <w:tabs>
          <w:tab w:val="clear" w:pos="720"/>
          <w:tab w:val="left" w:pos="1080" w:leader="none"/>
        </w:tabs>
        <w:ind w:hanging="360" w:start="1080" w:end="0"/>
        <w:jc w:val="both"/>
        <w:rPr/>
      </w:pPr>
      <w:r>
        <w:rPr>
          <w:b/>
        </w:rPr>
        <w:t>Assume</w:t>
      </w:r>
      <w:r>
        <w:rPr/>
        <w:t xml:space="preserve"> a 1300 psi receiving pressure for Cases 1-3</w:t>
      </w:r>
    </w:p>
    <w:p>
      <w:pPr>
        <w:pStyle w:val="Normal"/>
        <w:numPr>
          <w:ilvl w:val="0"/>
          <w:numId w:val="2"/>
        </w:numPr>
        <w:tabs>
          <w:tab w:val="clear" w:pos="720"/>
          <w:tab w:val="left" w:pos="1080" w:leader="none"/>
        </w:tabs>
        <w:ind w:hanging="360" w:start="1080" w:end="0"/>
        <w:jc w:val="both"/>
        <w:rPr/>
      </w:pPr>
      <w:r>
        <w:rPr/>
        <w:t>** Note: Murphy has assumed 12” SCRs for both oil and gas…Murphy would be interested to know if there is significant savings with smaller sizes.</w:t>
      </w:r>
    </w:p>
    <w:p>
      <w:pPr>
        <w:pStyle w:val="Normal"/>
        <w:numPr>
          <w:ilvl w:val="0"/>
          <w:numId w:val="2"/>
        </w:numPr>
        <w:tabs>
          <w:tab w:val="clear" w:pos="720"/>
          <w:tab w:val="left" w:pos="1080" w:leader="none"/>
        </w:tabs>
        <w:ind w:hanging="360" w:start="1080" w:end="0"/>
        <w:jc w:val="both"/>
        <w:rPr/>
      </w:pPr>
      <w:r>
        <w:rPr>
          <w:b/>
        </w:rPr>
        <w:t>Include</w:t>
      </w:r>
      <w:r>
        <w:rPr/>
        <w:t xml:space="preserve"> a list of components to be included at both SPAR and receiving host (metering, chemical injection, pigging, hull piping, SCR, etc.)</w:t>
      </w:r>
    </w:p>
    <w:p>
      <w:pPr>
        <w:pStyle w:val="Normal"/>
        <w:numPr>
          <w:ilvl w:val="0"/>
          <w:numId w:val="6"/>
        </w:numPr>
        <w:tabs>
          <w:tab w:val="clear" w:pos="720"/>
          <w:tab w:val="left" w:pos="1080" w:leader="none"/>
        </w:tabs>
        <w:ind w:hanging="360" w:start="1080" w:end="0"/>
        <w:jc w:val="both"/>
        <w:rPr/>
      </w:pPr>
      <w:r>
        <w:rPr>
          <w:b/>
        </w:rPr>
        <w:t>Calculate and document</w:t>
      </w:r>
      <w:r>
        <w:rPr/>
        <w:t xml:space="preserve"> expected operating pressures at the Medusa facility for 40 MBOPD in Case 3 and 60, 80, 110 MMSCFD in Case 1 (same pipe size for all three gas volumes)</w:t>
      </w:r>
    </w:p>
    <w:p>
      <w:pPr>
        <w:pStyle w:val="Normal"/>
        <w:ind w:start="720" w:end="0"/>
        <w:jc w:val="both"/>
        <w:rPr>
          <w:b/>
          <w:u w:val="single"/>
          <w:ins w:id="1" w:author="ncocave" w:date="2001-03-07T10:48:00Z"/>
        </w:rPr>
      </w:pPr>
      <w:ins w:id="0" w:author="ncocave" w:date="2001-03-07T10:48:00Z">
        <w:r>
          <w:rPr>
            <w:b/>
            <w:u w:val="single"/>
          </w:rPr>
          <w:t>Cases</w:t>
        </w:r>
      </w:ins>
    </w:p>
    <w:p>
      <w:pPr>
        <w:pStyle w:val="Normal"/>
        <w:numPr>
          <w:ilvl w:val="0"/>
          <w:numId w:val="5"/>
        </w:numPr>
        <w:tabs>
          <w:tab w:val="clear" w:pos="720"/>
          <w:tab w:val="left" w:pos="1440" w:leader="none"/>
        </w:tabs>
        <w:ind w:hanging="360" w:start="1440" w:end="0"/>
        <w:jc w:val="both"/>
        <w:rPr/>
      </w:pPr>
      <w:r>
        <w:rPr/>
        <w:t>110 MMSCFD gas pipeline from MC 538 to WD 152</w:t>
      </w:r>
    </w:p>
    <w:p>
      <w:pPr>
        <w:pStyle w:val="Normal"/>
        <w:numPr>
          <w:ilvl w:val="0"/>
          <w:numId w:val="5"/>
        </w:numPr>
        <w:tabs>
          <w:tab w:val="clear" w:pos="720"/>
          <w:tab w:val="left" w:pos="1440" w:leader="none"/>
        </w:tabs>
        <w:ind w:hanging="360" w:start="1440" w:end="0"/>
        <w:jc w:val="both"/>
        <w:rPr/>
      </w:pPr>
      <w:r>
        <w:rPr/>
        <w:t>110 MMSCFD gas pipeline from MC 538 to WD 143</w:t>
      </w:r>
    </w:p>
    <w:p>
      <w:pPr>
        <w:pStyle w:val="Normal"/>
        <w:numPr>
          <w:ilvl w:val="0"/>
          <w:numId w:val="5"/>
        </w:numPr>
        <w:tabs>
          <w:tab w:val="clear" w:pos="720"/>
          <w:tab w:val="left" w:pos="1440" w:leader="none"/>
        </w:tabs>
        <w:ind w:hanging="360" w:start="1440" w:end="0"/>
        <w:jc w:val="both"/>
        <w:rPr/>
      </w:pPr>
      <w:r>
        <w:rPr/>
        <w:t>40 MBOPD oil pipeline from MC 538 to WD 143 (note maximum allowable oil throughput in the designated line size).</w:t>
      </w:r>
    </w:p>
    <w:p>
      <w:pPr>
        <w:pStyle w:val="Normal"/>
        <w:numPr>
          <w:ilvl w:val="0"/>
          <w:numId w:val="5"/>
        </w:numPr>
        <w:tabs>
          <w:tab w:val="clear" w:pos="720"/>
          <w:tab w:val="left" w:pos="1440" w:leader="none"/>
        </w:tabs>
        <w:ind w:hanging="360" w:start="1440" w:end="0"/>
        <w:jc w:val="both"/>
        <w:rPr/>
      </w:pPr>
      <w:r>
        <w:rPr/>
        <w:t>Oil pipeline one incremental line size up from Case 3 from MC 538 to WD 143 (note maximum allowable oil throughput)</w:t>
      </w:r>
    </w:p>
    <w:p>
      <w:pPr>
        <w:pStyle w:val="Normal"/>
        <w:jc w:val="both"/>
        <w:rPr/>
      </w:pPr>
      <w:r>
        <w:rPr/>
      </w:r>
    </w:p>
    <w:p>
      <w:pPr>
        <w:pStyle w:val="Heading1"/>
        <w:numPr>
          <w:ilvl w:val="0"/>
          <w:numId w:val="4"/>
        </w:numPr>
        <w:jc w:val="both"/>
        <w:rPr/>
      </w:pPr>
      <w:r>
        <w:rPr/>
        <w:t>Prepare Proposed installation schedule for Cases 1 and 3</w:t>
      </w:r>
    </w:p>
    <w:p>
      <w:pPr>
        <w:pStyle w:val="Normal"/>
        <w:ind w:start="720" w:end="0"/>
        <w:jc w:val="both"/>
        <w:rPr/>
      </w:pPr>
      <w:r>
        <w:rPr/>
        <w:t>Include time allotments for permitting, route surveys, engineering, design, materials procurement, offshore installation of prelays (plan for 6/02), SCR hook-up from prelaid pipelines to SPAR</w:t>
      </w:r>
    </w:p>
    <w:p>
      <w:pPr>
        <w:pStyle w:val="Normal"/>
        <w:jc w:val="both"/>
        <w:rPr/>
      </w:pPr>
      <w:r>
        <w:rPr/>
      </w:r>
    </w:p>
    <w:p>
      <w:pPr>
        <w:pStyle w:val="Normal"/>
        <w:ind w:firstLine="720" w:end="0"/>
        <w:jc w:val="both"/>
        <w:rPr>
          <w:u w:val="single"/>
        </w:rPr>
      </w:pPr>
      <w:r>
        <w:rPr>
          <w:u w:val="single"/>
        </w:rPr>
        <w:t>Resume of PCS’s deepwater pipelines (designed and or installed)</w:t>
      </w:r>
    </w:p>
    <w:p>
      <w:pPr>
        <w:pStyle w:val="Normal"/>
        <w:ind w:firstLine="720" w:end="0"/>
        <w:jc w:val="both"/>
        <w:rPr/>
      </w:pPr>
      <w:r>
        <w:rPr/>
        <w:t>Include dates that pipelines were installed</w:t>
      </w:r>
    </w:p>
    <w:p>
      <w:pPr>
        <w:pStyle w:val="Normal"/>
        <w:jc w:val="both"/>
        <w:rPr/>
      </w:pPr>
      <w:r>
        <w:rPr/>
      </w:r>
    </w:p>
    <w:p>
      <w:pPr>
        <w:pStyle w:val="BodyText"/>
        <w:ind w:hanging="0" w:start="720" w:end="0"/>
        <w:jc w:val="both"/>
        <w:rPr/>
      </w:pPr>
      <w:r>
        <w:rPr/>
        <w:t>Briefly describe recommended plans for corrosion protection and future surveys for both the pipelines and their associated SCRs.</w:t>
      </w:r>
    </w:p>
    <w:p>
      <w:pPr>
        <w:pStyle w:val="Normal"/>
        <w:jc w:val="both"/>
        <w:rPr/>
      </w:pPr>
      <w:r>
        <w:rPr/>
      </w:r>
    </w:p>
    <w:p>
      <w:pPr>
        <w:pStyle w:val="Normal"/>
        <w:ind w:firstLine="720" w:end="0"/>
        <w:jc w:val="both"/>
        <w:rPr/>
      </w:pPr>
      <w:r>
        <w:rPr/>
        <w:t>Note: Company will prepare the maps involved.</w:t>
      </w:r>
    </w:p>
    <w:p>
      <w:pPr>
        <w:pStyle w:val="BodyText"/>
        <w:tabs>
          <w:tab w:val="left" w:pos="720" w:leader="none"/>
        </w:tabs>
        <w:ind w:hanging="0" w:end="0"/>
        <w:jc w:val="both"/>
        <w:rPr>
          <w:sz w:val="22"/>
        </w:rPr>
      </w:pPr>
      <w:r>
        <w:rPr>
          <w:sz w:val="22"/>
        </w:rPr>
      </w:r>
    </w:p>
    <w:p>
      <w:pPr>
        <w:pStyle w:val="Normal"/>
        <w:numPr>
          <w:ilvl w:val="0"/>
          <w:numId w:val="0"/>
        </w:numPr>
        <w:tabs>
          <w:tab w:val="left" w:pos="720" w:leader="none"/>
        </w:tabs>
        <w:ind w:hanging="0" w:start="0"/>
        <w:jc w:val="both"/>
        <w:rPr>
          <w:sz w:val="22"/>
        </w:rPr>
      </w:pPr>
      <w:r>
        <w:rPr>
          <w:sz w:val="22"/>
        </w:rPr>
      </w:r>
    </w:p>
    <w:p>
      <w:pPr>
        <w:pStyle w:val="Normal"/>
        <w:numPr>
          <w:ilvl w:val="0"/>
          <w:numId w:val="3"/>
        </w:numPr>
        <w:tabs>
          <w:tab w:val="left" w:pos="720" w:leader="none"/>
        </w:tabs>
        <w:jc w:val="both"/>
        <w:rPr>
          <w:sz w:val="22"/>
        </w:rPr>
      </w:pPr>
      <w:r>
        <w:rPr>
          <w:sz w:val="22"/>
        </w:rPr>
        <w:t xml:space="preserve">Scope of Services under this Tasking Letter are to be performed at: </w:t>
      </w:r>
      <w:r>
        <w:rPr>
          <w:b/>
          <w:sz w:val="22"/>
        </w:rPr>
        <w:t>Contractor’s Offices</w:t>
      </w:r>
    </w:p>
    <w:p>
      <w:pPr>
        <w:pStyle w:val="Normal"/>
        <w:numPr>
          <w:ilvl w:val="0"/>
          <w:numId w:val="0"/>
        </w:numPr>
        <w:tabs>
          <w:tab w:val="left" w:pos="720" w:leader="none"/>
        </w:tabs>
        <w:ind w:hanging="0" w:start="0"/>
        <w:jc w:val="both"/>
        <w:rPr>
          <w:sz w:val="22"/>
        </w:rPr>
      </w:pPr>
      <w:r>
        <w:rPr>
          <w:sz w:val="22"/>
        </w:rPr>
      </w:r>
    </w:p>
    <w:p>
      <w:pPr>
        <w:pStyle w:val="Normal"/>
        <w:numPr>
          <w:ilvl w:val="0"/>
          <w:numId w:val="3"/>
        </w:numPr>
        <w:tabs>
          <w:tab w:val="left" w:pos="720" w:leader="none"/>
        </w:tabs>
        <w:jc w:val="both"/>
        <w:rPr>
          <w:sz w:val="22"/>
        </w:rPr>
      </w:pPr>
      <w:r>
        <w:rPr>
          <w:sz w:val="22"/>
        </w:rPr>
        <w:t xml:space="preserve">Scope of Services under this Tasking Letter will commence on </w:t>
      </w:r>
      <w:r>
        <w:rPr>
          <w:sz w:val="22"/>
          <w:u w:val="single"/>
        </w:rPr>
        <w:t>March 7, 2001</w:t>
      </w:r>
      <w:r>
        <w:rPr>
          <w:sz w:val="22"/>
        </w:rPr>
        <w:t xml:space="preserve">.  Contractor shall use all reasonable efforts to complete the services by </w:t>
      </w:r>
      <w:r>
        <w:rPr>
          <w:sz w:val="22"/>
          <w:u w:val="single"/>
        </w:rPr>
        <w:t xml:space="preserve">                </w:t>
      </w:r>
      <w:r>
        <w:rPr>
          <w:sz w:val="22"/>
        </w:rPr>
        <w:t>, unless sooner terminated or suspended in accordance with the provisions of the Agreement.</w:t>
      </w:r>
    </w:p>
    <w:p>
      <w:pPr>
        <w:pStyle w:val="Normal"/>
        <w:numPr>
          <w:ilvl w:val="0"/>
          <w:numId w:val="0"/>
        </w:numPr>
        <w:tabs>
          <w:tab w:val="left" w:pos="720" w:leader="none"/>
        </w:tabs>
        <w:ind w:hanging="0" w:start="0"/>
        <w:jc w:val="both"/>
        <w:rPr>
          <w:sz w:val="22"/>
        </w:rPr>
      </w:pPr>
      <w:r>
        <w:rPr>
          <w:sz w:val="22"/>
        </w:rPr>
      </w:r>
    </w:p>
    <w:p>
      <w:pPr>
        <w:pStyle w:val="Normal"/>
        <w:numPr>
          <w:ilvl w:val="0"/>
          <w:numId w:val="3"/>
        </w:numPr>
        <w:tabs>
          <w:tab w:val="left" w:pos="720" w:leader="none"/>
        </w:tabs>
        <w:jc w:val="both"/>
        <w:rPr>
          <w:sz w:val="22"/>
        </w:rPr>
      </w:pPr>
      <w:r>
        <w:rPr>
          <w:sz w:val="22"/>
        </w:rPr>
        <w:t>The Company requires that the Scope of Services include:  (Describe any other requirements for the intended performance.)</w:t>
      </w:r>
    </w:p>
    <w:p>
      <w:pPr>
        <w:pStyle w:val="Normal"/>
        <w:tabs>
          <w:tab w:val="left" w:pos="720" w:leader="none"/>
        </w:tabs>
        <w:jc w:val="both"/>
        <w:rPr>
          <w:sz w:val="22"/>
        </w:rPr>
      </w:pPr>
      <w:r>
        <w:rPr>
          <w:sz w:val="22"/>
        </w:rPr>
      </w:r>
    </w:p>
    <w:p>
      <w:pPr>
        <w:pStyle w:val="Heading1"/>
        <w:numPr>
          <w:ilvl w:val="0"/>
          <w:numId w:val="0"/>
        </w:numPr>
        <w:tabs>
          <w:tab w:val="left" w:pos="720" w:leader="none"/>
        </w:tabs>
        <w:ind w:hanging="0" w:start="0"/>
        <w:jc w:val="both"/>
        <w:rPr>
          <w:sz w:val="22"/>
        </w:rPr>
      </w:pPr>
      <w:r>
        <w:rPr>
          <w:sz w:val="22"/>
        </w:rPr>
        <w:t>PART II - TERMS AND CONDITIONS</w:t>
      </w:r>
    </w:p>
    <w:p>
      <w:pPr>
        <w:pStyle w:val="Normal"/>
        <w:tabs>
          <w:tab w:val="left" w:pos="720" w:leader="none"/>
        </w:tabs>
        <w:jc w:val="both"/>
        <w:rPr>
          <w:sz w:val="22"/>
        </w:rPr>
      </w:pPr>
      <w:r>
        <w:rPr>
          <w:sz w:val="22"/>
        </w:rPr>
      </w:r>
    </w:p>
    <w:p>
      <w:pPr>
        <w:pStyle w:val="Normal"/>
        <w:tabs>
          <w:tab w:val="left" w:pos="720" w:leader="none"/>
        </w:tabs>
        <w:jc w:val="both"/>
        <w:rPr/>
      </w:pPr>
      <w:r>
        <w:rPr>
          <w:sz w:val="22"/>
        </w:rPr>
        <w:t xml:space="preserve">The terms and conditions of this Tasking Letter are as set forth in the Professional Services Agreement between Enron North America Corp. and Project Consulting Services, Inc. with the Effective Date of March ___, 2001 (the “Agreement”) and this Tasking Letter is subject to the Agreement.  </w:t>
      </w:r>
      <w:r>
        <w:rPr>
          <w:b/>
          <w:sz w:val="22"/>
          <w:u w:val="single"/>
        </w:rPr>
        <w:t>THE AGREEMENT INCLUDES TERMS, CONDITIONS AND PROVISIONS, AND THIS TASKING LETTER INCLUDES TERMS, CONDITIONS AND PROVISIONS BY INCORPORATING THE TERMS AND CONDITIONS AND PROVISIONS OF THE AGREEMENT, THAT OPERATE TO MODIFY THE LEGAL RIGHTS AND OBLIGATIONS OF THE PARTIES</w:t>
      </w:r>
      <w:r>
        <w:rPr>
          <w:sz w:val="22"/>
        </w:rPr>
        <w:t>.  In addition to the terms and conditions of the Agreement, Contractor and Company agree as follows with respect to this Tasking Letter:  (Describe the payment terms and conditions for the Scope of Services under this Tasking Letter.)</w:t>
      </w:r>
    </w:p>
    <w:p>
      <w:pPr>
        <w:pStyle w:val="BodyText"/>
        <w:tabs>
          <w:tab w:val="left" w:pos="720" w:leader="none"/>
        </w:tabs>
        <w:jc w:val="both"/>
        <w:rPr>
          <w:sz w:val="22"/>
        </w:rPr>
      </w:pPr>
      <w:r>
        <w:rPr>
          <w:sz w:val="22"/>
        </w:rPr>
      </w:r>
    </w:p>
    <w:p>
      <w:pPr>
        <w:pStyle w:val="BodyText"/>
        <w:tabs>
          <w:tab w:val="left" w:pos="720" w:leader="none"/>
        </w:tabs>
        <w:ind w:hanging="0" w:end="0"/>
        <w:jc w:val="both"/>
        <w:rPr>
          <w:b/>
          <w:sz w:val="22"/>
        </w:rPr>
      </w:pPr>
      <w:r>
        <w:rPr>
          <w:b/>
          <w:sz w:val="22"/>
        </w:rPr>
        <w:t>PART III – COMPENSATION FOR SERVICES</w:t>
      </w:r>
    </w:p>
    <w:p>
      <w:pPr>
        <w:pStyle w:val="BodyText"/>
        <w:tabs>
          <w:tab w:val="left" w:pos="720" w:leader="none"/>
        </w:tabs>
        <w:ind w:hanging="0" w:end="0"/>
        <w:jc w:val="both"/>
        <w:rPr>
          <w:sz w:val="22"/>
        </w:rPr>
      </w:pPr>
      <w:r>
        <w:rPr>
          <w:sz w:val="22"/>
        </w:rPr>
        <w:t>Contractor shall be paid for the Services in accordance with the Fixed Rates manner (hourly or daily) for type or classification of person or skill level, as set forth in Section 4.1.1 of the Agreement.</w:t>
      </w:r>
    </w:p>
    <w:p>
      <w:pPr>
        <w:pStyle w:val="BodyText"/>
        <w:tabs>
          <w:tab w:val="left" w:pos="720" w:leader="none"/>
        </w:tabs>
        <w:ind w:hanging="0" w:end="0"/>
        <w:rPr>
          <w:sz w:val="22"/>
        </w:rPr>
      </w:pPr>
      <w:r>
        <w:rPr>
          <w:sz w:val="22"/>
        </w:rPr>
      </w:r>
    </w:p>
    <w:p>
      <w:pPr>
        <w:pStyle w:val="BodyText"/>
        <w:tabs>
          <w:tab w:val="left" w:pos="720" w:leader="none"/>
        </w:tabs>
        <w:ind w:hanging="0" w:end="0"/>
        <w:rPr>
          <w:sz w:val="22"/>
        </w:rPr>
      </w:pPr>
      <w:r>
        <w:rPr>
          <w:sz w:val="22"/>
        </w:rPr>
      </w:r>
    </w:p>
    <w:p>
      <w:pPr>
        <w:pStyle w:val="Normal"/>
        <w:tabs>
          <w:tab w:val="left" w:pos="720" w:leader="none"/>
        </w:tabs>
        <w:rPr>
          <w:b/>
          <w:sz w:val="22"/>
        </w:rPr>
      </w:pPr>
      <w:r>
        <w:rPr>
          <w:b/>
          <w:sz w:val="22"/>
        </w:rPr>
        <w:t>ENRON NORTH AMERICA CORP.</w:t>
      </w:r>
    </w:p>
    <w:p>
      <w:pPr>
        <w:pStyle w:val="Normal"/>
        <w:tabs>
          <w:tab w:val="left" w:pos="720" w:leader="none"/>
        </w:tabs>
        <w:rPr>
          <w:b/>
          <w:sz w:val="22"/>
        </w:rPr>
      </w:pPr>
      <w:r>
        <w:rPr>
          <w:b/>
          <w:sz w:val="22"/>
        </w:rPr>
      </w:r>
    </w:p>
    <w:p>
      <w:pPr>
        <w:pStyle w:val="Normal"/>
        <w:tabs>
          <w:tab w:val="left" w:pos="720" w:leader="none"/>
        </w:tabs>
        <w:rPr>
          <w:sz w:val="22"/>
        </w:rPr>
      </w:pPr>
      <w:r>
        <w:rPr>
          <w:sz w:val="22"/>
        </w:rPr>
        <w:t>By:</w:t>
        <w:tab/>
        <w:t>__________________________________</w:t>
      </w:r>
    </w:p>
    <w:p>
      <w:pPr>
        <w:pStyle w:val="Normal"/>
        <w:tabs>
          <w:tab w:val="left" w:pos="720" w:leader="none"/>
        </w:tabs>
        <w:rPr>
          <w:sz w:val="22"/>
        </w:rPr>
      </w:pPr>
      <w:r>
        <w:rPr>
          <w:sz w:val="22"/>
        </w:rPr>
        <w:tab/>
        <w:tab/>
        <w:tab/>
        <w:t>(Signature)</w:t>
      </w:r>
    </w:p>
    <w:p>
      <w:pPr>
        <w:pStyle w:val="Normal"/>
        <w:tabs>
          <w:tab w:val="left" w:pos="720" w:leader="none"/>
        </w:tabs>
        <w:rPr>
          <w:sz w:val="22"/>
        </w:rPr>
      </w:pPr>
      <w:r>
        <w:rPr>
          <w:sz w:val="22"/>
        </w:rPr>
      </w:r>
    </w:p>
    <w:p>
      <w:pPr>
        <w:pStyle w:val="Normal"/>
        <w:tabs>
          <w:tab w:val="left" w:pos="720" w:leader="none"/>
        </w:tabs>
        <w:rPr>
          <w:sz w:val="22"/>
        </w:rPr>
      </w:pPr>
      <w:r>
        <w:rPr>
          <w:sz w:val="22"/>
        </w:rPr>
        <w:t>Name:</w:t>
        <w:tab/>
        <w:t>__________________________________</w:t>
      </w:r>
    </w:p>
    <w:p>
      <w:pPr>
        <w:pStyle w:val="Normal"/>
        <w:tabs>
          <w:tab w:val="left" w:pos="720" w:leader="none"/>
        </w:tabs>
        <w:rPr>
          <w:sz w:val="22"/>
        </w:rPr>
      </w:pPr>
      <w:r>
        <w:rPr>
          <w:sz w:val="22"/>
        </w:rPr>
      </w:r>
    </w:p>
    <w:p>
      <w:pPr>
        <w:pStyle w:val="Normal"/>
        <w:tabs>
          <w:tab w:val="left" w:pos="720" w:leader="none"/>
        </w:tabs>
        <w:rPr>
          <w:sz w:val="22"/>
        </w:rPr>
      </w:pPr>
      <w:r>
        <w:rPr>
          <w:sz w:val="22"/>
        </w:rPr>
        <w:t>Title:</w:t>
        <w:tab/>
        <w:t>__________________________________</w:t>
      </w:r>
    </w:p>
    <w:p>
      <w:pPr>
        <w:pStyle w:val="Normal"/>
        <w:tabs>
          <w:tab w:val="left" w:pos="720" w:leader="none"/>
        </w:tabs>
        <w:rPr>
          <w:sz w:val="22"/>
        </w:rPr>
      </w:pPr>
      <w:r>
        <w:rPr>
          <w:sz w:val="22"/>
        </w:rPr>
      </w:r>
    </w:p>
    <w:p>
      <w:pPr>
        <w:pStyle w:val="Normal"/>
        <w:tabs>
          <w:tab w:val="left" w:pos="720" w:leader="none"/>
        </w:tabs>
        <w:rPr>
          <w:sz w:val="22"/>
        </w:rPr>
      </w:pPr>
      <w:r>
        <w:rPr>
          <w:sz w:val="22"/>
        </w:rPr>
        <w:t>Date:_______________</w:t>
      </w:r>
    </w:p>
    <w:p>
      <w:pPr>
        <w:pStyle w:val="Normal"/>
        <w:tabs>
          <w:tab w:val="left" w:pos="720" w:leader="none"/>
        </w:tabs>
        <w:rPr>
          <w:sz w:val="22"/>
        </w:rPr>
      </w:pPr>
      <w:r>
        <w:rPr>
          <w:sz w:val="22"/>
        </w:rPr>
        <w:tab/>
      </w:r>
    </w:p>
    <w:p>
      <w:pPr>
        <w:pStyle w:val="Normal"/>
        <w:tabs>
          <w:tab w:val="left" w:pos="720" w:leader="none"/>
        </w:tabs>
        <w:rPr>
          <w:sz w:val="22"/>
        </w:rPr>
      </w:pPr>
      <w:r>
        <w:rPr>
          <w:sz w:val="22"/>
        </w:rPr>
      </w:r>
    </w:p>
    <w:p>
      <w:pPr>
        <w:pStyle w:val="Normal"/>
        <w:tabs>
          <w:tab w:val="left" w:pos="720" w:leader="none"/>
        </w:tabs>
        <w:rPr>
          <w:sz w:val="22"/>
        </w:rPr>
      </w:pPr>
      <w:r>
        <w:rPr>
          <w:sz w:val="22"/>
        </w:rPr>
      </w:r>
    </w:p>
    <w:p>
      <w:pPr>
        <w:pStyle w:val="Normal"/>
        <w:tabs>
          <w:tab w:val="left" w:pos="720" w:leader="none"/>
        </w:tabs>
        <w:rPr>
          <w:sz w:val="22"/>
        </w:rPr>
      </w:pPr>
      <w:r>
        <w:rPr>
          <w:sz w:val="22"/>
        </w:rPr>
      </w:r>
    </w:p>
    <w:p>
      <w:pPr>
        <w:pStyle w:val="Normal"/>
        <w:tabs>
          <w:tab w:val="left" w:pos="720" w:leader="none"/>
        </w:tabs>
        <w:jc w:val="center"/>
        <w:rPr>
          <w:b/>
          <w:sz w:val="22"/>
        </w:rPr>
      </w:pPr>
      <w:r>
        <w:rPr>
          <w:b/>
          <w:sz w:val="22"/>
        </w:rPr>
        <w:t>[more signatures on next page]</w:t>
      </w:r>
    </w:p>
    <w:p>
      <w:pPr>
        <w:pStyle w:val="Normal"/>
        <w:tabs>
          <w:tab w:val="left" w:pos="720" w:leader="none"/>
        </w:tabs>
        <w:rPr>
          <w:b/>
          <w:sz w:val="22"/>
        </w:rPr>
      </w:pPr>
      <w:r>
        <w:rPr>
          <w:b/>
          <w:sz w:val="22"/>
        </w:rPr>
      </w:r>
    </w:p>
    <w:p>
      <w:pPr>
        <w:pStyle w:val="Normal"/>
        <w:tabs>
          <w:tab w:val="left" w:pos="720" w:leader="none"/>
        </w:tabs>
        <w:rPr>
          <w:sz w:val="22"/>
        </w:rPr>
      </w:pPr>
      <w:r>
        <w:rPr>
          <w:sz w:val="22"/>
        </w:rPr>
        <w:t>Contractor hereby accepts the above Tasking Letter and price as described and/or amended herein.  Contractor shall commence performance (as indicated above or on a specific date).</w:t>
      </w:r>
    </w:p>
    <w:p>
      <w:pPr>
        <w:pStyle w:val="Normal"/>
        <w:tabs>
          <w:tab w:val="left" w:pos="720" w:leader="none"/>
        </w:tabs>
        <w:rPr>
          <w:sz w:val="22"/>
        </w:rPr>
      </w:pPr>
      <w:r>
        <w:rPr>
          <w:sz w:val="22"/>
        </w:rPr>
      </w:r>
    </w:p>
    <w:p>
      <w:pPr>
        <w:pStyle w:val="Normal"/>
        <w:tabs>
          <w:tab w:val="left" w:pos="720" w:leader="none"/>
        </w:tabs>
        <w:rPr>
          <w:b/>
          <w:sz w:val="22"/>
        </w:rPr>
      </w:pPr>
      <w:r>
        <w:rPr>
          <w:b/>
          <w:sz w:val="22"/>
        </w:rPr>
        <w:t>PROJECT CONSULTING SERVICES, INC.</w:t>
      </w:r>
    </w:p>
    <w:p>
      <w:pPr>
        <w:pStyle w:val="Normal"/>
        <w:tabs>
          <w:tab w:val="left" w:pos="720" w:leader="none"/>
        </w:tabs>
        <w:rPr>
          <w:b/>
          <w:sz w:val="22"/>
        </w:rPr>
      </w:pPr>
      <w:r>
        <w:rPr>
          <w:b/>
          <w:sz w:val="22"/>
        </w:rPr>
      </w:r>
    </w:p>
    <w:p>
      <w:pPr>
        <w:pStyle w:val="Normal"/>
        <w:tabs>
          <w:tab w:val="left" w:pos="720" w:leader="none"/>
        </w:tabs>
        <w:rPr>
          <w:sz w:val="22"/>
        </w:rPr>
      </w:pPr>
      <w:r>
        <w:rPr>
          <w:sz w:val="22"/>
        </w:rPr>
        <w:t>By:</w:t>
        <w:tab/>
        <w:t>__________________________________</w:t>
      </w:r>
    </w:p>
    <w:p>
      <w:pPr>
        <w:pStyle w:val="Normal"/>
        <w:tabs>
          <w:tab w:val="left" w:pos="720" w:leader="none"/>
        </w:tabs>
        <w:rPr>
          <w:sz w:val="22"/>
        </w:rPr>
      </w:pPr>
      <w:r>
        <w:rPr>
          <w:sz w:val="22"/>
        </w:rPr>
        <w:tab/>
        <w:tab/>
        <w:tab/>
        <w:t>(Signature)</w:t>
      </w:r>
    </w:p>
    <w:p>
      <w:pPr>
        <w:pStyle w:val="Normal"/>
        <w:tabs>
          <w:tab w:val="left" w:pos="720" w:leader="none"/>
        </w:tabs>
        <w:rPr>
          <w:sz w:val="22"/>
        </w:rPr>
      </w:pPr>
      <w:r>
        <w:rPr>
          <w:sz w:val="22"/>
        </w:rPr>
      </w:r>
    </w:p>
    <w:p>
      <w:pPr>
        <w:pStyle w:val="Normal"/>
        <w:tabs>
          <w:tab w:val="left" w:pos="720" w:leader="none"/>
        </w:tabs>
        <w:rPr>
          <w:sz w:val="22"/>
        </w:rPr>
      </w:pPr>
      <w:r>
        <w:rPr>
          <w:sz w:val="22"/>
        </w:rPr>
        <w:t>Name:</w:t>
        <w:tab/>
        <w:t>__________________________________</w:t>
      </w:r>
    </w:p>
    <w:p>
      <w:pPr>
        <w:pStyle w:val="Normal"/>
        <w:tabs>
          <w:tab w:val="left" w:pos="720" w:leader="none"/>
        </w:tabs>
        <w:rPr>
          <w:sz w:val="22"/>
        </w:rPr>
      </w:pPr>
      <w:r>
        <w:rPr>
          <w:sz w:val="22"/>
        </w:rPr>
      </w:r>
    </w:p>
    <w:p>
      <w:pPr>
        <w:pStyle w:val="Normal"/>
        <w:tabs>
          <w:tab w:val="left" w:pos="720" w:leader="none"/>
        </w:tabs>
        <w:rPr>
          <w:sz w:val="22"/>
        </w:rPr>
      </w:pPr>
      <w:r>
        <w:rPr>
          <w:sz w:val="22"/>
        </w:rPr>
        <w:t>Title:</w:t>
        <w:tab/>
        <w:t>__________________________________</w:t>
      </w:r>
    </w:p>
    <w:p>
      <w:pPr>
        <w:pStyle w:val="Normal"/>
        <w:tabs>
          <w:tab w:val="left" w:pos="720" w:leader="none"/>
        </w:tabs>
        <w:rPr>
          <w:sz w:val="22"/>
        </w:rPr>
      </w:pPr>
      <w:r>
        <w:rPr>
          <w:sz w:val="22"/>
        </w:rPr>
      </w:r>
    </w:p>
    <w:p>
      <w:pPr>
        <w:pStyle w:val="Normal"/>
        <w:tabs>
          <w:tab w:val="left" w:pos="720" w:leader="none"/>
        </w:tabs>
        <w:rPr>
          <w:sz w:val="22"/>
        </w:rPr>
      </w:pPr>
      <w:r>
        <w:rPr>
          <w:sz w:val="22"/>
        </w:rPr>
        <w:t>Date:_______________</w:t>
      </w:r>
    </w:p>
    <w:p>
      <w:pPr>
        <w:pStyle w:val="Normal"/>
        <w:rPr>
          <w:sz w:val="22"/>
        </w:rPr>
      </w:pPr>
      <w:r>
        <w:rPr>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360"/>
        </w:tabs>
        <w:ind w:start="0" w:hanging="0"/>
      </w:pPr>
      <w:rPr>
        <w:i w:val="false"/>
        <w:b/>
      </w:rPr>
    </w:lvl>
    <w:lvl w:ilvl="1">
      <w:start w:val="1"/>
      <w:pStyle w:val="Heading2"/>
      <w:numFmt w:val="decimal"/>
      <w:lvlText w:val="%1.%2"/>
      <w:lvlJc w:val="start"/>
      <w:pPr>
        <w:tabs>
          <w:tab w:val="num" w:pos="0"/>
        </w:tabs>
        <w:ind w:start="0" w:hanging="0"/>
      </w:pPr>
      <w:rPr>
        <w:i w:val="false"/>
        <w:b w:val="false"/>
      </w:rPr>
    </w:lvl>
    <w:lvl w:ilvl="2">
      <w:start w:val="1"/>
      <w:pStyle w:val="Heading3"/>
      <w:numFmt w:val="decimal"/>
      <w:lvlText w:val="%1.%2.%3"/>
      <w:lvlJc w:val="start"/>
      <w:pPr>
        <w:tabs>
          <w:tab w:val="num" w:pos="0"/>
        </w:tabs>
        <w:ind w:start="0" w:hanging="0"/>
      </w:pPr>
    </w:lvl>
    <w:lvl w:ilvl="3">
      <w:start w:val="1"/>
      <w:pStyle w:val="Heading4"/>
      <w:numFmt w:val="upperLetter"/>
      <w:lvlText w:val="(%4)"/>
      <w:lvlJc w:val="start"/>
      <w:pPr>
        <w:tabs>
          <w:tab w:val="num" w:pos="0"/>
        </w:tabs>
        <w:ind w:start="0" w:hanging="0"/>
      </w:pPr>
    </w:lvl>
    <w:lvl w:ilvl="4">
      <w:start w:val="1"/>
      <w:pStyle w:val="Heading5"/>
      <w:numFmt w:val="lowerRoman"/>
      <w:lvlText w:val="(%5)"/>
      <w:lvlJc w:val="start"/>
      <w:pPr>
        <w:tabs>
          <w:tab w:val="num" w:pos="0"/>
        </w:tabs>
        <w:ind w:start="0" w:hanging="0"/>
      </w:pPr>
    </w:lvl>
    <w:lvl w:ilvl="5">
      <w:start w:val="1"/>
      <w:pStyle w:val="Heading6"/>
      <w:numFmt w:val="lowerLetter"/>
      <w:lvlText w:val="(%6)"/>
      <w:lvlJc w:val="start"/>
      <w:pPr>
        <w:tabs>
          <w:tab w:val="num" w:pos="0"/>
        </w:tabs>
        <w:ind w:start="0" w:hanging="0"/>
      </w:pPr>
      <w:rPr>
        <w:dstrike w:val="false"/>
        <w:strike w:val="false"/>
      </w:r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upperLetter"/>
      <w:lvlText w:val="%1."/>
      <w:lvlJc w:val="start"/>
      <w:pPr>
        <w:tabs>
          <w:tab w:val="num" w:pos="720"/>
        </w:tabs>
        <w:ind w:start="720" w:hanging="360"/>
      </w:pPr>
      <w:rPr/>
    </w:lvl>
  </w:abstractNum>
  <w:abstractNum w:abstractNumId="5">
    <w:lvl w:ilvl="0">
      <w:start w:val="1"/>
      <w:numFmt w:val="decimal"/>
      <w:lvlText w:val="%1."/>
      <w:lvlJc w:val="start"/>
      <w:pPr>
        <w:tabs>
          <w:tab w:val="num" w:pos="360"/>
        </w:tabs>
        <w:ind w:start="360" w:hanging="360"/>
      </w:p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9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Heading2"/>
    <w:qFormat/>
    <w:pPr>
      <w:keepNext w:val="true"/>
      <w:numPr>
        <w:ilvl w:val="0"/>
        <w:numId w:val="1"/>
      </w:numPr>
      <w:spacing w:before="0" w:after="240"/>
      <w:outlineLvl w:val="0"/>
    </w:pPr>
    <w:rPr>
      <w:b/>
      <w:smallCaps/>
      <w:spacing w:val="10"/>
      <w:kern w:val="2"/>
      <w:szCs w:val="20"/>
    </w:rPr>
  </w:style>
  <w:style w:type="paragraph" w:styleId="Heading2">
    <w:name w:val="heading 2"/>
    <w:basedOn w:val="Normal"/>
    <w:next w:val="BodyText"/>
    <w:qFormat/>
    <w:pPr>
      <w:numPr>
        <w:ilvl w:val="1"/>
        <w:numId w:val="1"/>
      </w:numPr>
      <w:spacing w:before="0" w:after="240"/>
      <w:outlineLvl w:val="1"/>
    </w:pPr>
    <w:rPr>
      <w:spacing w:val="10"/>
      <w:szCs w:val="20"/>
    </w:rPr>
  </w:style>
  <w:style w:type="paragraph" w:styleId="Heading3">
    <w:name w:val="heading 3"/>
    <w:basedOn w:val="Normal"/>
    <w:next w:val="BodyText"/>
    <w:qFormat/>
    <w:pPr>
      <w:numPr>
        <w:ilvl w:val="2"/>
        <w:numId w:val="1"/>
      </w:numPr>
      <w:spacing w:before="0" w:after="240"/>
      <w:outlineLvl w:val="2"/>
    </w:pPr>
    <w:rPr>
      <w:spacing w:val="10"/>
      <w:szCs w:val="20"/>
    </w:rPr>
  </w:style>
  <w:style w:type="paragraph" w:styleId="Heading4">
    <w:name w:val="heading 4"/>
    <w:basedOn w:val="Normal"/>
    <w:next w:val="BodyText"/>
    <w:qFormat/>
    <w:pPr>
      <w:numPr>
        <w:ilvl w:val="3"/>
        <w:numId w:val="1"/>
      </w:numPr>
      <w:spacing w:before="0" w:after="240"/>
      <w:outlineLvl w:val="3"/>
    </w:pPr>
    <w:rPr>
      <w:spacing w:val="10"/>
      <w:szCs w:val="20"/>
    </w:rPr>
  </w:style>
  <w:style w:type="paragraph" w:styleId="Heading5">
    <w:name w:val="heading 5"/>
    <w:basedOn w:val="Normal"/>
    <w:next w:val="BodyText"/>
    <w:qFormat/>
    <w:pPr>
      <w:numPr>
        <w:ilvl w:val="4"/>
        <w:numId w:val="1"/>
      </w:numPr>
      <w:spacing w:before="0" w:after="240"/>
      <w:outlineLvl w:val="4"/>
    </w:pPr>
    <w:rPr>
      <w:spacing w:val="10"/>
      <w:szCs w:val="20"/>
    </w:rPr>
  </w:style>
  <w:style w:type="paragraph" w:styleId="Heading6">
    <w:name w:val="heading 6"/>
    <w:basedOn w:val="Normal"/>
    <w:next w:val="BodyText"/>
    <w:qFormat/>
    <w:pPr>
      <w:numPr>
        <w:ilvl w:val="5"/>
        <w:numId w:val="1"/>
      </w:numPr>
      <w:spacing w:before="0" w:after="240"/>
      <w:outlineLvl w:val="5"/>
    </w:pPr>
    <w:rPr>
      <w:spacing w:val="10"/>
      <w:szCs w:val="20"/>
    </w:rPr>
  </w:style>
  <w:style w:type="paragraph" w:styleId="Heading7">
    <w:name w:val="heading 7"/>
    <w:basedOn w:val="Normal"/>
    <w:next w:val="BodyText"/>
    <w:qFormat/>
    <w:pPr>
      <w:numPr>
        <w:ilvl w:val="6"/>
        <w:numId w:val="1"/>
      </w:numPr>
      <w:spacing w:before="0" w:after="240"/>
      <w:outlineLvl w:val="6"/>
    </w:pPr>
    <w:rPr>
      <w:spacing w:val="10"/>
      <w:szCs w:val="20"/>
    </w:rPr>
  </w:style>
  <w:style w:type="paragraph" w:styleId="Heading8">
    <w:name w:val="heading 8"/>
    <w:basedOn w:val="Normal"/>
    <w:next w:val="BodyText"/>
    <w:qFormat/>
    <w:pPr>
      <w:numPr>
        <w:ilvl w:val="7"/>
        <w:numId w:val="1"/>
      </w:numPr>
      <w:spacing w:before="0" w:after="240"/>
      <w:outlineLvl w:val="7"/>
    </w:pPr>
    <w:rPr>
      <w:spacing w:val="10"/>
      <w:szCs w:val="20"/>
    </w:rPr>
  </w:style>
  <w:style w:type="paragraph" w:styleId="Heading9">
    <w:name w:val="heading 9"/>
    <w:basedOn w:val="Normal"/>
    <w:next w:val="BodyText"/>
    <w:qFormat/>
    <w:pPr>
      <w:numPr>
        <w:ilvl w:val="8"/>
        <w:numId w:val="1"/>
      </w:numPr>
      <w:outlineLvl w:val="8"/>
    </w:pPr>
    <w:rPr>
      <w:spacing w:val="10"/>
      <w:szCs w:val="20"/>
    </w:rPr>
  </w:style>
  <w:style w:type="character" w:styleId="WW8Num1z0">
    <w:name w:val="WW8Num1z0"/>
    <w:qFormat/>
    <w:rPr>
      <w:b/>
      <w:i w:val="false"/>
    </w:rPr>
  </w:style>
  <w:style w:type="character" w:styleId="WW8Num1z1">
    <w:name w:val="WW8Num1z1"/>
    <w:qFormat/>
    <w:rPr>
      <w:b w:val="false"/>
      <w:i w:val="false"/>
    </w:rPr>
  </w:style>
  <w:style w:type="character" w:styleId="WW8Num1z5">
    <w:name w:val="WW8Num1z5"/>
    <w:qFormat/>
    <w:rPr>
      <w:strike w:val="false"/>
      <w:dstrike w:val="false"/>
    </w:rPr>
  </w:style>
  <w:style w:type="character" w:styleId="WW8Num2z0">
    <w:name w:val="WW8Num2z0"/>
    <w:qFormat/>
    <w:rPr>
      <w:rFonts w:ascii="Symbol" w:hAnsi="Symbol" w:cs="Symbol"/>
    </w:rPr>
  </w:style>
  <w:style w:type="character" w:styleId="WW8Num4z0">
    <w:name w:val="WW8Num4z0"/>
    <w:qFormat/>
    <w:rPr/>
  </w:style>
  <w:style w:type="character" w:styleId="WW8Num6z0">
    <w:name w:val="WW8Num6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pPr>
    <w:rPr>
      <w:spacing w:val="1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2001-03-06T21:14:00Z</dcterms:created>
  <dc:creator>gnemec</dc:creator>
  <dc:description/>
  <dc:language>en-CA</dc:language>
  <cp:lastModifiedBy>ncocave</cp:lastModifiedBy>
  <dcterms:modified xsi:type="dcterms:W3CDTF">2001-03-07T14:19:00Z</dcterms:modified>
  <cp:revision>10</cp:revision>
  <dc:subject/>
  <dc:title>Tasking Letter</dc:title>
</cp:coreProperties>
</file>