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-1440" w:leader="none"/>
        </w:tabs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>PROJECT CONSULTING SERVICES</w:t>
      </w:r>
    </w:p>
    <w:p>
      <w:pPr>
        <w:pStyle w:val="Normal"/>
        <w:tabs>
          <w:tab w:val="clear" w:pos="720"/>
          <w:tab w:val="left" w:pos="-1440" w:leader="none"/>
        </w:tabs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 xml:space="preserve">RATE SHEET </w:t>
      </w:r>
    </w:p>
    <w:p>
      <w:pPr>
        <w:pStyle w:val="Normal"/>
        <w:tabs>
          <w:tab w:val="clear" w:pos="720"/>
          <w:tab w:val="left" w:pos="-1440" w:leader="none"/>
        </w:tabs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>2000</w:t>
      </w:r>
    </w:p>
    <w:p>
      <w:pPr>
        <w:pStyle w:val="Normal"/>
        <w:tabs>
          <w:tab w:val="clear" w:pos="720"/>
          <w:tab w:val="left" w:pos="-1440" w:leader="none"/>
        </w:tabs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Heading1"/>
        <w:ind w:hanging="0" w:start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PROJECT MANAGEMENT</w:t>
      </w:r>
    </w:p>
    <w:p>
      <w:pPr>
        <w:pStyle w:val="Normal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2970"/>
        <w:gridCol w:w="990"/>
      </w:tblGrid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Principals/Others Not Classified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ins w:id="0" w:author="ncocave" w:date="2001-02-28T14:56:00Z">
              <w:r>
                <w:rPr>
                  <w:rFonts w:cs="Tahoma" w:ascii="Tahoma" w:hAnsi="Tahoma"/>
                  <w:sz w:val="20"/>
                </w:rPr>
                <w:t>$125.00</w:t>
              </w:r>
            </w:ins>
            <w:del w:id="1" w:author="ncocave" w:date="2001-02-28T14:56:00Z">
              <w:r>
                <w:rPr>
                  <w:rFonts w:cs="Tahoma" w:ascii="Tahoma" w:hAnsi="Tahoma"/>
                  <w:sz w:val="20"/>
                </w:rPr>
                <w:delText>Negotiated</w:delText>
              </w:r>
            </w:del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ins w:id="2" w:author="ncocave" w:date="2001-02-28T14:56:00Z">
              <w:r>
                <w:rPr>
                  <w:rFonts w:cs="Tahoma" w:ascii="Tahoma" w:hAnsi="Tahoma"/>
                  <w:sz w:val="20"/>
                </w:rPr>
                <w:t>Hour</w:t>
              </w:r>
            </w:ins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Managing Director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$125.00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Managing Director 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110.00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Project Director III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95.00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Project Director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90.00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Project Director 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85.00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Project Manager III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85.00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Project Manager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80.00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Project Manager 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75.00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Project Coordinator IV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70.00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Project Coordinator III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65.00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Project Coordinator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60.00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Project Coordinator 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55.00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</w:tbl>
    <w:p>
      <w:pPr>
        <w:pStyle w:val="Normal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  <w:t>ENGINEERING</w:t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2970"/>
        <w:gridCol w:w="990"/>
      </w:tblGrid>
      <w:tr>
        <w:trPr>
          <w:trHeight w:val="279" w:hRule="atLeast"/>
        </w:trPr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Engineering Supervisor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85.00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Engineering Supervisor 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75.00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Engineer VI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75.00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Engineer V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70.00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Engineer IV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65.00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Engineer III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60.00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Engineer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55.00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Engineer 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50.00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</w:tbl>
    <w:p>
      <w:pPr>
        <w:pStyle w:val="Normal"/>
        <w:jc w:val="center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  <w:t>PURCHASING AND MATERIALS PERSONNEL</w:t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2970"/>
        <w:gridCol w:w="990"/>
      </w:tblGrid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Materials Coordinator IV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75.00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Materials Coordinator III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70.00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Materials Coordinator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65.00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Materials Coordinator 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60.00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</w:tbl>
    <w:p>
      <w:pPr>
        <w:pStyle w:val="Normal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  <w:t>CAD PERSONNEL</w:t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2970"/>
        <w:gridCol w:w="990"/>
      </w:tblGrid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CAD Supervisor IV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77.00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CAD Supervisor III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72.00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CAD Supervisor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67.00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CAD Supervisor 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63.00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CAD Operator V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65.00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CAD Operator IV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61.00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CAD Operator III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57.00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CAD Operator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56.00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CAD Operator 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49.00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</w:tbl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  <w:r>
        <w:br w:type="page"/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  <w:t>DESIGNERS</w:t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2970"/>
        <w:gridCol w:w="990"/>
      </w:tblGrid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Senior Designer 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$   70.00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Designer VI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65.00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Designer V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60.00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Designer IV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55.00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Designer III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53.00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Designer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45.00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Designer 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40.00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</w:tbl>
    <w:p>
      <w:pPr>
        <w:pStyle w:val="Normal"/>
        <w:jc w:val="center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  <w:t>CONSTRUCTION SPECIALIST</w:t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2970"/>
        <w:gridCol w:w="990"/>
      </w:tblGrid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Construction Specialist V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$   85.00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Construction Specialist IV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75.00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Construction Specialist III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65.00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Construction Specialist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55.00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Construction Specialist 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46.00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Construction Coordinator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48.00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Construction Coordinator 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46.00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</w:tbl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  <w:t>PROJECT CONTROLS</w:t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2970"/>
        <w:gridCol w:w="990"/>
      </w:tblGrid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Project Controls Manager 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$   90.00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Project Controls Specialist III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80.00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Project Controls Specialist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70.00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Project Controls Specialist 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60.00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Project Assistant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50.00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Project Assistant 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40.00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</w:tbl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  <w:t>SUPPORT PERSONNEL</w:t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2970"/>
        <w:gridCol w:w="990"/>
      </w:tblGrid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Secretary V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$   50.00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Secretary IV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45.00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Secretary III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40.00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Secretary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35.00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Secretary 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30.00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</w:tbl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  <w:t>ACCOUNTING PERSONNEL</w:t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2970"/>
        <w:gridCol w:w="990"/>
      </w:tblGrid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Accountant III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$   70.00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Accountant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60.00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Accountant 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50.00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</w:tbl>
    <w:p>
      <w:pPr>
        <w:pStyle w:val="Normal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  <w:t>INSPECTION PERSONNEL</w:t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2970"/>
        <w:gridCol w:w="990"/>
      </w:tblGrid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Inspection Coordinator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$   64.00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Chief Inspector III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51.00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Chief Inspector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45.00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Chief Inspector 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41.00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Senior Inspector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40.00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Senior Inspector 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35.00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Visual Inspector 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32.50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Utility Inspector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32.00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2970"/>
        <w:gridCol w:w="990"/>
      </w:tblGrid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Diving Consultant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45.00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Diving Consultant II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37.00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</w:tr>
    </w:tbl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  <w:t>MISCELLANEOUS</w:t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tbl>
      <w:tblPr>
        <w:tblW w:w="9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2520"/>
        <w:gridCol w:w="1530"/>
      </w:tblGrid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Transportation by Automobile</w:t>
            </w:r>
          </w:p>
        </w:tc>
        <w:tc>
          <w:tcPr>
            <w:tcW w:w="252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Mile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.45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del w:id="3" w:author="ncocave" w:date="2001-02-28T14:57:00Z">
              <w:r>
                <w:rPr>
                  <w:rFonts w:cs="Tahoma" w:ascii="Tahoma" w:hAnsi="Tahoma"/>
                  <w:sz w:val="20"/>
                </w:rPr>
                <w:delText>Electronic Computer Work</w:delText>
              </w:r>
            </w:del>
          </w:p>
        </w:tc>
        <w:tc>
          <w:tcPr>
            <w:tcW w:w="252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del w:id="4" w:author="ncocave" w:date="2001-02-28T14:57:00Z">
              <w:r>
                <w:rPr>
                  <w:rFonts w:cs="Tahoma" w:ascii="Tahoma" w:hAnsi="Tahoma"/>
                  <w:sz w:val="20"/>
                </w:rPr>
                <w:delText>Prevailing Rates</w:delText>
              </w:r>
            </w:del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In-House Computer Projection Equipment</w:t>
            </w:r>
          </w:p>
        </w:tc>
        <w:tc>
          <w:tcPr>
            <w:tcW w:w="252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Hour 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25.00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Travel and Subsistence</w:t>
            </w:r>
          </w:p>
        </w:tc>
        <w:tc>
          <w:tcPr>
            <w:tcW w:w="252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Cost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del w:id="5" w:author="ncocave" w:date="2001-02-28T14:59:00Z">
              <w:r>
                <w:rPr>
                  <w:rFonts w:cs="Tahoma" w:ascii="Tahoma" w:hAnsi="Tahoma"/>
                  <w:sz w:val="20"/>
                </w:rPr>
                <w:delText>+ 15%</w:delText>
              </w:r>
            </w:del>
            <w:ins w:id="6" w:author="ncocave" w:date="2001-02-28T14:59:00Z">
              <w:r>
                <w:rPr>
                  <w:rFonts w:cs="Tahoma" w:ascii="Tahoma" w:hAnsi="Tahoma"/>
                  <w:sz w:val="20"/>
                </w:rPr>
                <w:t>+10%</w:t>
              </w:r>
            </w:ins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Third Party Work</w:t>
            </w:r>
          </w:p>
        </w:tc>
        <w:tc>
          <w:tcPr>
            <w:tcW w:w="252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Cost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del w:id="7" w:author="ncocave" w:date="2001-02-28T14:59:00Z">
              <w:r>
                <w:rPr>
                  <w:rFonts w:cs="Tahoma" w:ascii="Tahoma" w:hAnsi="Tahoma"/>
                  <w:sz w:val="20"/>
                </w:rPr>
                <w:delText>+ 15%</w:delText>
              </w:r>
            </w:del>
            <w:ins w:id="8" w:author="ncocave" w:date="2001-02-28T14:59:00Z">
              <w:r>
                <w:rPr>
                  <w:rFonts w:cs="Tahoma" w:ascii="Tahoma" w:hAnsi="Tahoma"/>
                  <w:sz w:val="20"/>
                </w:rPr>
                <w:t>+10%</w:t>
              </w:r>
            </w:ins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del w:id="9" w:author="ncocave" w:date="2001-02-28T14:58:00Z">
              <w:r>
                <w:rPr>
                  <w:rFonts w:cs="Tahoma" w:ascii="Tahoma" w:hAnsi="Tahoma"/>
                  <w:sz w:val="20"/>
                </w:rPr>
                <w:delText>All Other Expenses</w:delText>
              </w:r>
            </w:del>
          </w:p>
        </w:tc>
        <w:tc>
          <w:tcPr>
            <w:tcW w:w="252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del w:id="10" w:author="ncocave" w:date="2001-02-28T14:58:00Z">
              <w:r>
                <w:rPr>
                  <w:rFonts w:cs="Tahoma" w:ascii="Tahoma" w:hAnsi="Tahoma"/>
                  <w:sz w:val="20"/>
                </w:rPr>
                <w:delText>Cost</w:delText>
              </w:r>
            </w:del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del w:id="11" w:author="ncocave" w:date="2001-02-28T14:58:00Z">
              <w:r>
                <w:rPr>
                  <w:rFonts w:cs="Tahoma" w:ascii="Tahoma" w:hAnsi="Tahoma"/>
                  <w:sz w:val="20"/>
                </w:rPr>
                <w:delText>+ 15%</w:delText>
              </w:r>
            </w:del>
          </w:p>
        </w:tc>
      </w:tr>
    </w:tbl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p>
      <w:pPr>
        <w:pStyle w:val="Heading2"/>
        <w:ind w:hanging="0" w:start="0"/>
        <w:rPr/>
      </w:pPr>
      <w:r>
        <w:rPr/>
        <w:t>IN-HOUSE REPRODUCTION</w:t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tbl>
      <w:tblPr>
        <w:tblW w:w="9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2520"/>
        <w:gridCol w:w="1530"/>
      </w:tblGrid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8.5" X 11"</w:t>
            </w:r>
          </w:p>
        </w:tc>
        <w:tc>
          <w:tcPr>
            <w:tcW w:w="252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Each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$      .10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8.5" X 14"</w:t>
            </w:r>
          </w:p>
        </w:tc>
        <w:tc>
          <w:tcPr>
            <w:tcW w:w="252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Each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.12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11" X 17"</w:t>
            </w:r>
          </w:p>
        </w:tc>
        <w:tc>
          <w:tcPr>
            <w:tcW w:w="252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Each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.20</w:t>
            </w:r>
          </w:p>
        </w:tc>
      </w:tr>
    </w:tbl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  <w:t>IN-HOUSE B/W PLOTS</w:t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tbl>
      <w:tblPr>
        <w:tblW w:w="9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2520"/>
        <w:gridCol w:w="1530"/>
      </w:tblGrid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8.5" X 11", 8.5” X 14”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Each laser printer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$      .10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11" X 17"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Each laser printer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.20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8.5" X 11", 8.5” X 14”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Each plotter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2.00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11" X 17"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Each plotter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2.50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18" X 24" (C size)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Each (vellum)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4.50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18" X 24" (C size)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Each (bond)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3.50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24" X 36" (D size)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Each (vellum)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7.00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24" X 36" (D size)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Each (bond)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5.50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30" X 42" (E size)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Each (vellum)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11.00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30" X 42" (E size)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Each (bond)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8.50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Other Sizes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Sq. ft.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1.25</w:t>
            </w:r>
          </w:p>
        </w:tc>
      </w:tr>
    </w:tbl>
    <w:p>
      <w:pPr>
        <w:pStyle w:val="Normal"/>
        <w:jc w:val="center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  <w:t>IN-HOUSE COLOR PRINTS</w:t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tbl>
      <w:tblPr>
        <w:tblW w:w="9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2520"/>
        <w:gridCol w:w="1530"/>
      </w:tblGrid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8.5" X 11", 8.5” x 14” 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Each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$     2.50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11" X 17"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Each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3.00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18" X 24" (C size)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Each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8.00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24" x 36" (D size)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Each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16.50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30" X 42" (E size)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Each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24.00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Other Sizes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Sq. ft.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2.75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Rates for Outside Services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Cost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+ 15%</w:t>
            </w:r>
          </w:p>
        </w:tc>
      </w:tr>
    </w:tbl>
    <w:p>
      <w:pPr>
        <w:pStyle w:val="Normal"/>
        <w:jc w:val="center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/>
      </w:pPr>
      <w:r>
        <w:rPr>
          <w:rFonts w:cs="Tahoma" w:ascii="Tahoma" w:hAnsi="Tahoma"/>
          <w:b/>
          <w:sz w:val="20"/>
        </w:rPr>
        <w:t>NOTE:</w:t>
      </w:r>
      <w:r>
        <w:rPr>
          <w:rFonts w:cs="Tahoma" w:ascii="Tahoma" w:hAnsi="Tahoma"/>
          <w:sz w:val="20"/>
        </w:rPr>
        <w:t xml:space="preserve">  Color plots are done on bond only.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  <w:t>COMPUTER PROGRAMS</w:t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tbl>
      <w:tblPr>
        <w:tblW w:w="9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2520"/>
        <w:gridCol w:w="1530"/>
      </w:tblGrid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Gennet-M Flow Analysis Program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$   25.00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Caesar II - Pipeline Stress Analysis Program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Month Lease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700.00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Offpipe - Lay Stress Analysis Program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50.00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AGA On-Bottom Stability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25.00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ALGOR Finite Element Analysis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Hour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50.00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Other Programs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Cost</w:t>
            </w:r>
          </w:p>
        </w:tc>
        <w:tc>
          <w:tcPr>
            <w:tcW w:w="1530" w:type="dxa"/>
            <w:tcBorders/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</w:rPr>
            </w:pPr>
            <w:del w:id="12" w:author="ncocave" w:date="2001-02-28T14:59:00Z">
              <w:r>
                <w:rPr>
                  <w:rFonts w:cs="Tahoma" w:ascii="Tahoma" w:hAnsi="Tahoma"/>
                  <w:sz w:val="20"/>
                </w:rPr>
                <w:delText>+ 15%</w:delText>
              </w:r>
            </w:del>
            <w:ins w:id="13" w:author="ncocave" w:date="2001-02-28T14:59:00Z">
              <w:r>
                <w:rPr>
                  <w:rFonts w:cs="Tahoma" w:ascii="Tahoma" w:hAnsi="Tahoma"/>
                  <w:sz w:val="20"/>
                </w:rPr>
                <w:t>+_10%</w:t>
              </w:r>
            </w:ins>
          </w:p>
        </w:tc>
      </w:tr>
    </w:tbl>
    <w:p>
      <w:pPr>
        <w:pStyle w:val="Normal"/>
        <w:jc w:val="both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  <w:t>OVERTIME</w:t>
      </w:r>
    </w:p>
    <w:p>
      <w:pPr>
        <w:pStyle w:val="Normal"/>
        <w:jc w:val="both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An overtime premium of 1.3 times the billing rate will be charged for the following personnel:   CAD, Designers, Construction Specialists, and Support Personnel.  Overtime will be charged for time worked over 40 hours per weekly pay period.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center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  <w:t>TERMS</w:t>
      </w:r>
    </w:p>
    <w:p>
      <w:pPr>
        <w:pStyle w:val="Normal"/>
        <w:jc w:val="both"/>
        <w:rPr>
          <w:rFonts w:ascii="Tahoma" w:hAnsi="Tahoma" w:cs="Tahoma"/>
          <w:b/>
          <w:sz w:val="20"/>
          <w:u w:val="single"/>
        </w:rPr>
      </w:pPr>
      <w:r>
        <w:rPr>
          <w:rFonts w:cs="Tahoma" w:ascii="Tahoma" w:hAnsi="Tahoma"/>
          <w:b/>
          <w:sz w:val="20"/>
          <w:u w:val="single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Invoices will be submitted monthly and are payable within 30 days.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Invoices not paid within 30 days will be charged 1.5 percent interest per month accrued from the date of the invoice.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The above rates are for work inside of the continental United States.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776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rFonts w:ascii="Tahoma" w:hAnsi="Tahoma" w:cs="Tahoma"/>
        <w:b/>
        <w:i/>
        <w:i/>
        <w:sz w:val="18"/>
      </w:rPr>
    </w:pPr>
    <w:r>
      <w:rPr>
        <w:rFonts w:cs="Tahoma" w:ascii="Tahoma" w:hAnsi="Tahoma"/>
        <w:b/>
        <w:i/>
        <w:sz w:val="18"/>
      </w:rPr>
      <w:t>Project Consulting Services, Inc.</w:t>
    </w:r>
  </w:p>
  <w:p>
    <w:pPr>
      <w:pStyle w:val="Footer"/>
      <w:jc w:val="end"/>
      <w:rPr>
        <w:rFonts w:ascii="Tahoma" w:hAnsi="Tahoma" w:cs="Tahoma"/>
        <w:b/>
        <w:i/>
        <w:i/>
        <w:sz w:val="18"/>
      </w:rPr>
    </w:pPr>
    <w:r>
      <w:rPr>
        <w:rFonts w:cs="Tahoma" w:ascii="Tahoma" w:hAnsi="Tahoma"/>
        <w:b/>
        <w:i/>
        <w:sz w:val="18"/>
        <w:lang w:eastAsia="en-US"/>
      </w:rPr>
      <w:t xml:space="preserve">Page </w:t>
    </w:r>
    <w:r>
      <w:rPr>
        <w:rFonts w:cs="Tahoma" w:ascii="Tahoma" w:hAnsi="Tahoma"/>
        <w:b/>
        <w:i/>
        <w:sz w:val="18"/>
        <w:lang w:eastAsia="en-US"/>
      </w:rPr>
      <w:fldChar w:fldCharType="begin"/>
    </w:r>
    <w:r>
      <w:rPr>
        <w:sz w:val="18"/>
        <w:i/>
        <w:b/>
        <w:rFonts w:cs="Tahoma" w:ascii="Tahoma" w:hAnsi="Tahoma"/>
        <w:lang w:eastAsia="en-US"/>
      </w:rPr>
      <w:instrText xml:space="preserve"> PAGE </w:instrText>
    </w:r>
    <w:r>
      <w:rPr>
        <w:sz w:val="18"/>
        <w:i/>
        <w:b/>
        <w:rFonts w:cs="Tahoma" w:ascii="Tahoma" w:hAnsi="Tahoma"/>
        <w:lang w:eastAsia="en-US"/>
      </w:rPr>
      <w:fldChar w:fldCharType="separate"/>
    </w:r>
    <w:r>
      <w:rPr>
        <w:sz w:val="18"/>
        <w:i/>
        <w:b/>
        <w:rFonts w:cs="Tahoma" w:ascii="Tahoma" w:hAnsi="Tahoma"/>
        <w:lang w:eastAsia="en-US"/>
      </w:rPr>
      <w:t>4</w:t>
    </w:r>
    <w:r>
      <w:rPr>
        <w:sz w:val="18"/>
        <w:i/>
        <w:b/>
        <w:rFonts w:cs="Tahoma" w:ascii="Tahoma" w:hAnsi="Tahoma"/>
        <w:lang w:eastAsia="en-US"/>
      </w:rPr>
      <w:fldChar w:fldCharType="end"/>
    </w:r>
    <w:r>
      <w:rPr>
        <w:rFonts w:cs="Tahoma" w:ascii="Tahoma" w:hAnsi="Tahoma"/>
        <w:b/>
        <w:i/>
        <w:sz w:val="18"/>
        <w:lang w:eastAsia="en-US"/>
      </w:rPr>
      <w:t xml:space="preserve"> of 4</w:t>
    </w:r>
  </w:p>
  <w:p>
    <w:pPr>
      <w:pStyle w:val="Footer"/>
      <w:jc w:val="end"/>
      <w:rPr>
        <w:i/>
        <w:i/>
        <w:sz w:val="18"/>
      </w:rPr>
    </w:pPr>
    <w:r>
      <w:rPr>
        <w:i/>
        <w:sz w:val="18"/>
      </w:rPr>
      <w:t>000-01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1" w:color="008080"/>
      </w:pBdr>
      <w:tabs>
        <w:tab w:val="clear" w:pos="720"/>
        <w:tab w:val="left" w:pos="-1440" w:leader="none"/>
      </w:tabs>
      <w:jc w:val="end"/>
      <w:rPr>
        <w:rFonts w:ascii="Tahoma" w:hAnsi="Tahoma" w:cs="Tahoma"/>
        <w:b/>
        <w:color w:val="008080"/>
        <w:sz w:val="28"/>
      </w:rPr>
    </w:pPr>
    <w:r>
      <w:rPr>
        <w:rFonts w:cs="Tahoma" w:ascii="Tahoma" w:hAnsi="Tahoma"/>
        <w:b/>
        <w:color w:val="008080"/>
        <w:sz w:val="28"/>
      </w:rPr>
      <w:t>ENRON RATE SHEET</w:t>
    </w:r>
  </w:p>
  <w:p>
    <w:pPr>
      <w:pStyle w:val="Normal"/>
      <w:pBdr>
        <w:bottom w:val="single" w:sz="4" w:space="1" w:color="008080"/>
      </w:pBdr>
      <w:tabs>
        <w:tab w:val="clear" w:pos="720"/>
        <w:tab w:val="left" w:pos="-1440" w:leader="none"/>
      </w:tabs>
      <w:jc w:val="end"/>
      <w:rPr>
        <w:rFonts w:ascii="Tahoma" w:hAnsi="Tahoma" w:cs="Tahoma"/>
        <w:b/>
        <w:color w:val="008080"/>
        <w:sz w:val="28"/>
      </w:rPr>
    </w:pPr>
    <w:r>
      <w:rPr>
        <w:rFonts w:cs="Tahoma" w:ascii="Tahoma" w:hAnsi="Tahoma"/>
        <w:b/>
        <w:color w:val="008080"/>
        <w:sz w:val="28"/>
      </w:rPr>
      <w:t>NOVEMBER 16, 2000</w:t>
    </w:r>
  </w:p>
  <w:p>
    <w:pPr>
      <w:pStyle w:val="Header"/>
      <w:rPr>
        <w:rFonts w:ascii="Tahoma" w:hAnsi="Tahoma" w:cs="Tahoma"/>
        <w:b/>
        <w:color w:val="008080"/>
        <w:sz w:val="28"/>
      </w:rPr>
    </w:pPr>
    <w:r>
      <w:rPr>
        <w:rFonts w:cs="Tahoma" w:ascii="Tahoma" w:hAnsi="Tahoma"/>
        <w:b/>
        <w:color w:val="008080"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Tahoma" w:hAnsi="Tahoma" w:cs="Tahoma"/>
      <w:b/>
      <w:sz w:val="2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2001-02-28T18:24:00Z</dcterms:created>
  <dc:creator>Mona Grabert</dc:creator>
  <dc:description/>
  <dc:language>en-CA</dc:language>
  <cp:lastModifiedBy>ncocave</cp:lastModifiedBy>
  <cp:lastPrinted>2000-11-14T16:15:00Z</cp:lastPrinted>
  <dcterms:modified xsi:type="dcterms:W3CDTF">2001-02-28T18:29:00Z</dcterms:modified>
  <cp:revision>3</cp:revision>
  <dc:subject/>
  <dc:title>RATE SHEET </dc:title>
</cp:coreProperties>
</file>