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18"/>
        </w:rPr>
      </w:pPr>
      <w:r>
        <w:rPr>
          <w:rFonts w:cs="Arial" w:ascii="Arial" w:hAnsi="Arial"/>
          <w:sz w:val="18"/>
        </w:rPr>
        <w:t>Brazil Version 1 – March XX, 2000</w:t>
      </w:r>
    </w:p>
    <w:p>
      <w:pPr>
        <w:pStyle w:val="Normal"/>
        <w:jc w:val="end"/>
        <w:rPr>
          <w:rFonts w:ascii="Arial" w:hAnsi="Arial" w:cs="Arial"/>
          <w:sz w:val="18"/>
        </w:rPr>
      </w:pPr>
      <w:r>
        <w:rPr>
          <w:rFonts w:cs="Arial" w:ascii="Arial" w:hAnsi="Arial"/>
          <w:sz w:val="18"/>
        </w:rPr>
      </w:r>
    </w:p>
    <w:p>
      <w:pPr>
        <w:pStyle w:val="Heading1"/>
        <w:ind w:hanging="0" w:start="0"/>
        <w:jc w:val="center"/>
        <w:rPr>
          <w:rFonts w:ascii="Arial" w:hAnsi="Arial" w:cs="Arial"/>
          <w:color w:val="808080"/>
          <w:sz w:val="40"/>
          <w:lang w:val="en-CA"/>
        </w:rPr>
      </w:pPr>
      <w:r>
        <w:rPr>
          <w:rFonts w:cs="Arial" w:ascii="Arial" w:hAnsi="Arial"/>
          <w:b w:val="false"/>
          <w:color w:val="808080"/>
          <w:sz w:val="24"/>
        </w:rPr>
        <w:drawing>
          <wp:inline distT="0" distB="0" distL="0" distR="0">
            <wp:extent cx="1895475" cy="457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79" r="-19" b="-79"/>
                    <a:stretch>
                      <a:fillRect/>
                    </a:stretch>
                  </pic:blipFill>
                  <pic:spPr bwMode="auto">
                    <a:xfrm>
                      <a:off x="0" y="0"/>
                      <a:ext cx="1895475" cy="457200"/>
                    </a:xfrm>
                    <a:prstGeom prst="rect">
                      <a:avLst/>
                    </a:prstGeom>
                    <a:noFill/>
                  </pic:spPr>
                </pic:pic>
              </a:graphicData>
            </a:graphic>
          </wp:inline>
        </w:drawing>
      </w:r>
    </w:p>
    <w:p>
      <w:pPr>
        <w:pStyle w:val="Normal"/>
        <w:jc w:val="end"/>
        <w:rPr>
          <w:rFonts w:ascii="Arial" w:hAnsi="Arial" w:cs="Arial"/>
          <w:color w:val="808080"/>
          <w:sz w:val="18"/>
          <w:lang w:val="en-CA"/>
        </w:rPr>
      </w:pPr>
      <w:r>
        <w:rPr>
          <w:rFonts w:cs="Arial" w:ascii="Arial" w:hAnsi="Arial"/>
          <w:color w:val="808080"/>
          <w:sz w:val="18"/>
          <w:lang w:val="en-CA"/>
        </w:rPr>
      </w:r>
    </w:p>
    <w:p>
      <w:pPr>
        <w:pStyle w:val="BodyTextIndent"/>
        <w:spacing w:before="60" w:after="60"/>
        <w:ind w:firstLine="720" w:end="0"/>
        <w:rPr/>
      </w:pPr>
      <w:r>
        <w:rPr>
          <w:rFonts w:cs="Arial" w:ascii="Arial" w:hAnsi="Arial"/>
        </w:rPr>
        <w:t>WHEREAS, Enron</w:t>
      </w:r>
      <w:ins w:id="0" w:author="Carlos Alatorre" w:date="2001-01-03T10:07:00Z">
        <w:r>
          <w:rPr>
            <w:rFonts w:cs="Arial" w:ascii="Arial" w:hAnsi="Arial"/>
          </w:rPr>
          <w:t>Online, LLC</w:t>
        </w:r>
      </w:ins>
      <w:r>
        <w:rPr>
          <w:rFonts w:cs="Arial" w:ascii="Arial" w:hAnsi="Arial"/>
        </w:rPr>
        <w:t xml:space="preserve"> </w:t>
      </w:r>
      <w:del w:id="1" w:author="Carlos Alatorre" w:date="2001-01-03T10:07:00Z">
        <w:r>
          <w:rPr>
            <w:rFonts w:cs="Arial" w:ascii="Arial" w:hAnsi="Arial"/>
          </w:rPr>
          <w:delText xml:space="preserve">North America Corp. </w:delText>
        </w:r>
      </w:del>
      <w:r>
        <w:rPr>
          <w:rFonts w:cs="Arial" w:ascii="Arial" w:hAnsi="Arial"/>
        </w:rPr>
        <w:t>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rPr>
      </w:pPr>
      <w:bookmarkStart w:id="0" w:name="OLE_LINK2"/>
      <w:bookmarkEnd w:id="0"/>
      <w:r>
        <w:rPr>
          <w:rFonts w:cs="Arial" w:ascii="Arial" w:hAnsi="Arial"/>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BodyTextIndent"/>
        <w:ind w:firstLine="720" w:end="0"/>
        <w:rPr>
          <w:rFonts w:ascii="Arial" w:hAnsi="Arial" w:cs="Arial"/>
          <w:del w:id="5" w:author="Carlos Alatorre" w:date="2001-01-03T09:50:00Z"/>
        </w:rPr>
      </w:pPr>
      <w:bookmarkStart w:id="1" w:name="OLE_LINK2"/>
      <w:bookmarkEnd w:id="1"/>
      <w:ins w:id="2" w:author="Enron" w:date="2000-10-20T12:46:00Z">
        <w:del w:id="3" w:author="Carlos Alatorre" w:date="2001-01-03T09:50:00Z">
          <w:r>
            <w:rPr>
              <w:rFonts w:cs="Arial" w:ascii="Arial" w:hAnsi="Arial"/>
            </w:rPr>
            <w:delText>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delText>
          </w:r>
        </w:del>
      </w:ins>
      <w:del w:id="4" w:author="Carlos Alatorre" w:date="2001-01-03T09:50:00Z">
        <w:r>
          <w:rPr>
            <w:rFonts w:cs="Arial" w:ascii="Arial" w:hAnsi="Arial"/>
          </w:rPr>
          <w:delText>.</w:delText>
        </w:r>
      </w:del>
    </w:p>
    <w:p>
      <w:pPr>
        <w:pStyle w:val="BodyTextIndent"/>
        <w:rPr>
          <w:sz w:val="18"/>
          <w:ins w:id="6" w:author="Carlos Alatorre" w:date="2001-01-03T09:55:00Z"/>
        </w:rPr>
      </w:pPr>
      <w:r>
        <w:rPr>
          <w:sz w:val="18"/>
        </w:rPr>
        <w:t>This Password Application will be governed by and construed in accordance with the laws of the State of New York.</w:t>
      </w:r>
    </w:p>
    <w:p>
      <w:pPr>
        <w:pStyle w:val="BodyTextIndent3"/>
        <w:jc w:val="both"/>
        <w:rPr>
          <w:sz w:val="18"/>
        </w:rPr>
      </w:pPr>
      <w:ins w:id="7" w:author="Carlos Alatorre" w:date="2001-01-05T09:08:00Z">
        <w:r>
          <w:rPr>
            <w:sz w:val="18"/>
          </w:rPr>
          <w:t>For the purpose of the Password Application</w:t>
        </w:r>
      </w:ins>
      <w:r>
        <w:rPr>
          <w:sz w:val="18"/>
        </w:rPr>
        <w:t>, t</w:t>
      </w:r>
      <w:ins w:id="8" w:author="Carlos Alatorre" w:date="2001-01-05T09:08:00Z">
        <w:r>
          <w:rPr>
            <w:sz w:val="18"/>
          </w:rPr>
          <w:t xml:space="preserve">he ETA, </w:t>
        </w:r>
      </w:ins>
      <w:r>
        <w:rPr>
          <w:sz w:val="18"/>
        </w:rPr>
        <w:t xml:space="preserve">the GTC and any Transaction, </w:t>
      </w:r>
      <w:ins w:id="9" w:author="Carlos Alatorre" w:date="2001-01-05T09:08:00Z">
        <w:r>
          <w:rPr>
            <w:sz w:val="18"/>
          </w:rPr>
          <w:t>Counterparty appoints ___________________________________________________________, as its agent for service of process, having an office in ___________________________________________ (specify city in the United States) on the date of this Agreement at __________________________________________________________________________(specify address in the United States).</w:t>
        </w:r>
      </w:ins>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rFonts w:ascii="Arial" w:hAnsi="Arial" w:cs="Arial"/>
          <w:b w:val="false"/>
          <w:sz w:val="16"/>
        </w:rPr>
      </w:pPr>
      <w:r>
        <w:rPr>
          <w:rFonts w:cs="Arial" w:ascii="Arial" w:hAnsi="Arial"/>
          <w:sz w:val="16"/>
        </w:rPr>
        <w:t>Name:  ____________________________________________</w:t>
      </w:r>
      <w:r>
        <w:rPr>
          <w:rFonts w:cs="Arial" w:ascii="Arial" w:hAnsi="Arial"/>
          <w:b w:val="false"/>
          <w:sz w:val="16"/>
        </w:rPr>
        <w:t xml:space="preserve">              </w:t>
      </w:r>
      <w:r>
        <w:rPr>
          <w:rFonts w:cs="Arial" w:ascii="Arial" w:hAnsi="Arial"/>
          <w:sz w:val="16"/>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rFonts w:ascii="Arial" w:hAnsi="Arial" w:cs="Arial"/>
          <w:sz w:val="16"/>
        </w:rPr>
      </w:pPr>
      <w:r>
        <w:rPr>
          <w:rFonts w:cs="Arial" w:ascii="Arial" w:hAnsi="Arial"/>
          <w:b/>
          <w:sz w:val="16"/>
        </w:rPr>
        <w:t>Title:</w:t>
      </w:r>
      <w:r>
        <w:rPr>
          <w:rFonts w:cs="Arial" w:ascii="Arial" w:hAnsi="Arial"/>
          <w:sz w:val="16"/>
        </w:rPr>
        <w:t xml:space="preserve">  ________________________________________                        </w:t>
      </w:r>
      <w:r>
        <w:rPr>
          <w:rFonts w:cs="Arial" w:ascii="Arial" w:hAnsi="Arial"/>
          <w:sz w:val="16"/>
        </w:rPr>
        <w:object w:dxaOrig="4180" w:dyaOrig="44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09pt;height:22pt" filled="f" o:ole="">
            <v:imagedata r:id="rId4" o:title=""/>
          </v:shape>
          <o:OLEObject Type="Embed" ProgID="" ShapeID="ole_rId3" DrawAspect="Content" ObjectID="_1544718194" r:id="rId3"/>
        </w:objec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rFonts w:ascii="Arial" w:hAnsi="Arial" w:cs="Arial"/>
          <w:sz w:val="16"/>
        </w:rPr>
      </w:pPr>
      <w:r>
        <w:rPr>
          <w:rFonts w:cs="Arial" w:ascii="Arial" w:hAnsi="Arial"/>
          <w:sz w:val="16"/>
        </w:rPr>
        <w:t>Signed:  ___________________________________________</w:t>
      </w:r>
    </w:p>
    <w:p>
      <w:pPr>
        <w:pStyle w:val="Heading1"/>
        <w:ind w:hanging="0" w:start="0"/>
        <w:rPr>
          <w:rFonts w:ascii="Arial" w:hAnsi="Arial" w:cs="Arial"/>
          <w:b w:val="false"/>
          <w:sz w:val="16"/>
        </w:rPr>
      </w:pPr>
      <w:r>
        <w:rPr>
          <w:rFonts w:eastAsia="Arial" w:cs="Arial" w:ascii="Arial" w:hAnsi="Arial"/>
          <w:b w:val="false"/>
          <w:sz w:val="16"/>
        </w:rPr>
        <w:t xml:space="preserve">                                                                                                                    </w:t>
      </w:r>
      <w:r>
        <w:rPr>
          <w:rFonts w:cs="Arial" w:ascii="Arial" w:hAnsi="Arial"/>
          <w:sz w:val="16"/>
          <w:u w:val="single"/>
        </w:rPr>
        <w:t>This Application is for (check one):</w:t>
      </w:r>
    </w:p>
    <w:p>
      <w:pPr>
        <w:pStyle w:val="Heading1"/>
        <w:ind w:hanging="0" w:start="0"/>
        <w:rPr>
          <w:rFonts w:ascii="Arial" w:hAnsi="Arial" w:cs="Arial"/>
          <w:sz w:val="16"/>
        </w:rPr>
      </w:pPr>
      <w:r>
        <mc:AlternateContent>
          <mc:Choice Requires="wps">
            <w:drawing>
              <wp:anchor behindDoc="0" distT="0" distB="0" distL="114935" distR="114935" simplePos="0" locked="0" layoutInCell="1" allowOverlap="1" relativeHeight="4">
                <wp:simplePos x="0" y="0"/>
                <wp:positionH relativeFrom="column">
                  <wp:posOffset>4228465</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32.95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5691505</wp:posOffset>
                </wp:positionH>
                <wp:positionV relativeFrom="paragraph">
                  <wp:posOffset>74295</wp:posOffset>
                </wp:positionV>
                <wp:extent cx="183515" cy="269240"/>
                <wp:effectExtent l="6985" t="6350" r="5715" b="6350"/>
                <wp:wrapNone/>
                <wp:docPr id="3"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8.15pt;margin-top:5.85pt;width:14.4pt;height:21.15pt;mso-wrap-style:none;v-text-anchor:middle">
                <v:fill o:detectmouseclick="t" type="solid" color2="black"/>
                <v:stroke color="black" weight="12240" joinstyle="miter" endcap="flat"/>
                <w10:wrap type="none"/>
              </v:rect>
            </w:pict>
          </mc:Fallback>
        </mc:AlternateContent>
      </w:r>
      <w:r>
        <w:rPr>
          <w:rFonts w:cs="Arial" w:ascii="Arial" w:hAnsi="Arial"/>
          <w:sz w:val="16"/>
        </w:rPr>
        <w:t>For and on behalf of</w:t>
      </w:r>
    </w:p>
    <w:p>
      <w:pPr>
        <w:pStyle w:val="Normal"/>
        <w:tabs>
          <w:tab w:val="clear" w:pos="720"/>
          <w:tab w:val="left" w:pos="4680" w:leader="none"/>
        </w:tabs>
        <w:rPr>
          <w:rFonts w:ascii="Arial" w:hAnsi="Arial" w:eastAsia="Arial" w:cs="Arial"/>
          <w:sz w:val="16"/>
        </w:rPr>
      </w:pPr>
      <w:r>
        <w:rPr>
          <w:rFonts w:eastAsia="Arial" w:cs="Arial" w:ascii="Arial" w:hAnsi="Arial"/>
          <w:sz w:val="16"/>
        </w:rPr>
        <w:t xml:space="preserve">                    </w:t>
      </w:r>
    </w:p>
    <w:p>
      <w:pPr>
        <w:pStyle w:val="Normal"/>
        <w:tabs>
          <w:tab w:val="clear" w:pos="720"/>
          <w:tab w:val="left" w:pos="4680" w:leader="none"/>
        </w:tabs>
        <w:rPr>
          <w:rFonts w:ascii="Arial" w:hAnsi="Arial" w:cs="Arial"/>
          <w:b/>
          <w:sz w:val="16"/>
        </w:rPr>
      </w:pPr>
      <w:r>
        <w:rPr>
          <w:rFonts w:eastAsia="Arial" w:cs="Arial" w:ascii="Arial" w:hAnsi="Arial"/>
          <w:sz w:val="16"/>
        </w:rPr>
        <w:t xml:space="preserve">                                                                                                                    </w:t>
      </w:r>
      <w:r>
        <w:rPr>
          <w:rFonts w:cs="Arial" w:ascii="Arial" w:hAnsi="Arial"/>
          <w:sz w:val="16"/>
        </w:rPr>
        <w:t>Full Trading Access                   Auction Access Only</w:t>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Heading1"/>
        <w:tabs>
          <w:tab w:val="clear" w:pos="720"/>
          <w:tab w:val="left" w:pos="4680" w:leader="none"/>
        </w:tabs>
        <w:ind w:hanging="0" w:start="0"/>
        <w:rPr>
          <w:rFonts w:ascii="Arial" w:hAnsi="Arial" w:cs="Arial"/>
          <w:sz w:val="18"/>
          <w:lang w:val="en-US"/>
        </w:rPr>
      </w:pPr>
      <w:r>
        <w:rPr>
          <w:rFonts w:cs="Arial" w:ascii="Arial" w:hAnsi="Arial"/>
          <w:sz w:val="18"/>
          <w:lang w:val="en-US"/>
        </w:rPr>
        <w:tab/>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rFonts w:ascii="Arial" w:hAnsi="Arial" w:cs="Arial"/>
                <w:sz w:val="16"/>
              </w:rPr>
            </w:pPr>
            <w:r>
              <w:rPr>
                <w:rFonts w:cs="Arial" w:ascii="Arial" w:hAnsi="Arial"/>
                <w:sz w:val="16"/>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rFonts w:ascii="Arial" w:hAnsi="Arial" w:cs="Arial"/>
                <w:sz w:val="16"/>
              </w:rPr>
            </w:pPr>
            <w:r>
              <w:rPr>
                <w:rFonts w:eastAsia="Arial" w:cs="Arial" w:ascii="Arial" w:hAnsi="Arial"/>
                <w:sz w:val="16"/>
              </w:rPr>
              <w:t xml:space="preserve">                                                                                                                </w:t>
            </w:r>
            <w:r>
              <w:rPr>
                <w:rFonts w:cs="Arial" w:ascii="Arial" w:hAnsi="Arial"/>
                <w:sz w:val="16"/>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r>
              <w:rPr>
                <w:rFonts w:cs="Arial" w:ascii="Arial" w:hAnsi="Arial"/>
                <w:b/>
              </w:rPr>
              <w:t>EnronOnline, LLC</w:t>
            </w:r>
          </w:p>
        </w:tc>
      </w:tr>
    </w:tbl>
    <w:p>
      <w:pPr>
        <w:pStyle w:val="Normal"/>
        <w:tabs>
          <w:tab w:val="clear" w:pos="720"/>
          <w:tab w:val="left" w:pos="4680" w:leader="none"/>
        </w:tabs>
        <w:rPr>
          <w:rFonts w:ascii="Arial" w:hAnsi="Arial" w:cs="Arial"/>
          <w:sz w:val="16"/>
        </w:rPr>
      </w:pPr>
      <w:r>
        <w:rPr>
          <w:rFonts w:cs="Arial" w:ascii="Arial" w:hAnsi="Arial"/>
          <w:sz w:val="16"/>
        </w:rPr>
      </w:r>
    </w:p>
    <w:sectPr>
      <w:type w:val="nextPage"/>
      <w:pgSz w:w="12240" w:h="15840"/>
      <w:pgMar w:left="1260" w:right="1260" w:gutter="0" w:header="0" w:top="81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lang w:val="en-AU"/>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68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eastAsia="en-US"/>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720" w:end="0"/>
      <w:jc w:val="both"/>
    </w:pPr>
    <w:rPr/>
  </w:style>
  <w:style w:type="paragraph" w:styleId="BodyTextIndent3">
    <w:name w:val="Body Text Indent 3"/>
    <w:basedOn w:val="Normal"/>
    <w:qFormat/>
    <w:pPr>
      <w:spacing w:before="60" w:after="60"/>
      <w:ind w:firstLine="720" w:start="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2001-03-05T16:19:00Z</dcterms:created>
  <dc:creator>csoutha</dc:creator>
  <dc:description/>
  <dc:language>en-CA</dc:language>
  <cp:lastModifiedBy>Carlos Alatorre</cp:lastModifiedBy>
  <cp:lastPrinted>2001-02-06T16:53:00Z</cp:lastPrinted>
  <dcterms:modified xsi:type="dcterms:W3CDTF">2001-03-05T16:19:00Z</dcterms:modified>
  <cp:revision>2</cp:revision>
  <dc:subject/>
  <dc:title>NA Version 1 - August 10, 1999</dc:title>
</cp:coreProperties>
</file>