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rPr>
      </w:pPr>
      <w:r>
        <w:rPr>
          <w:b/>
        </w:rPr>
        <w:t xml:space="preserve">ASSIGNMENT AND CONSENT TO ASSIGNMENT </w:t>
      </w:r>
    </w:p>
    <w:p>
      <w:pPr>
        <w:pStyle w:val="Heading"/>
        <w:rPr>
          <w:b/>
        </w:rPr>
      </w:pPr>
      <w:r>
        <w:rPr>
          <w:b/>
        </w:rPr>
        <w:t>OF 3,700 MCF PER DAY OF</w:t>
      </w:r>
    </w:p>
    <w:p>
      <w:pPr>
        <w:pStyle w:val="Heading"/>
        <w:rPr>
          <w:b/>
        </w:rPr>
      </w:pPr>
      <w:r>
        <w:rPr>
          <w:b/>
        </w:rPr>
        <w:t>FIRM TRANSPORTATION AGREEMENT</w:t>
      </w:r>
    </w:p>
    <w:p>
      <w:pPr>
        <w:pStyle w:val="Normal"/>
        <w:rPr>
          <w:b/>
        </w:rPr>
      </w:pPr>
      <w:r>
        <w:rPr>
          <w:b/>
        </w:rPr>
      </w:r>
    </w:p>
    <w:p>
      <w:pPr>
        <w:pStyle w:val="Normal"/>
        <w:jc w:val="both"/>
        <w:rPr/>
      </w:pPr>
      <w:r>
        <w:rPr>
          <w:sz w:val="24"/>
        </w:rPr>
        <w:tab/>
        <w:t>THIS ASSIGNMENT AND CONSENT TO ASSIGNMENT</w:t>
      </w:r>
      <w:ins w:id="0" w:author="POG" w:date="2001-04-12T15:24:00Z">
        <w:r>
          <w:rPr>
            <w:sz w:val="24"/>
          </w:rPr>
          <w:t xml:space="preserve"> (“Assignment”)</w:t>
        </w:r>
      </w:ins>
      <w:r>
        <w:rPr>
          <w:sz w:val="24"/>
        </w:rPr>
        <w:t xml:space="preserve"> is entered into this 11th day of April, 2001, by, between, and among </w:t>
      </w:r>
      <w:r>
        <w:rPr>
          <w:b/>
          <w:sz w:val="24"/>
        </w:rPr>
        <w:t>PATINA OIL &amp; GAS CORPORATION</w:t>
      </w:r>
      <w:r>
        <w:rPr>
          <w:sz w:val="24"/>
        </w:rPr>
        <w:t>, a Delaware corporation</w:t>
      </w:r>
      <w:del w:id="1" w:author="POG" w:date="2001-04-12T15:32:00Z">
        <w:r>
          <w:rPr>
            <w:sz w:val="24"/>
          </w:rPr>
          <w:delText xml:space="preserve">,  </w:delText>
        </w:r>
      </w:del>
      <w:del w:id="2" w:author="POG" w:date="2001-04-12T15:32:00Z">
        <w:r>
          <w:rPr>
            <w:b/>
            <w:sz w:val="24"/>
          </w:rPr>
          <w:delText>ENRON</w:delText>
        </w:r>
      </w:del>
      <w:ins w:id="3" w:author="POG" w:date="2001-04-12T15:32:00Z">
        <w:r>
          <w:rPr>
            <w:sz w:val="24"/>
          </w:rPr>
          <w:t>, ENRON</w:t>
        </w:r>
      </w:ins>
      <w:r>
        <w:rPr>
          <w:b/>
          <w:sz w:val="24"/>
        </w:rPr>
        <w:t xml:space="preserve"> NORTH AMERICA CORP</w:t>
      </w:r>
      <w:r>
        <w:rPr>
          <w:sz w:val="24"/>
        </w:rPr>
        <w:t xml:space="preserve">., a Delaware corporation, and </w:t>
      </w:r>
      <w:r>
        <w:rPr>
          <w:b/>
          <w:sz w:val="24"/>
        </w:rPr>
        <w:t>KERN RIVER GAS TRANSMISSION COMPANY</w:t>
      </w:r>
      <w:r>
        <w:rPr>
          <w:sz w:val="24"/>
        </w:rPr>
        <w:t>, a Texas general partnership (Kern River).</w:t>
      </w:r>
    </w:p>
    <w:p>
      <w:pPr>
        <w:pStyle w:val="Normal"/>
        <w:jc w:val="both"/>
        <w:rPr>
          <w:sz w:val="24"/>
        </w:rPr>
      </w:pPr>
      <w:r>
        <w:rPr>
          <w:sz w:val="24"/>
        </w:rPr>
      </w:r>
    </w:p>
    <w:p>
      <w:pPr>
        <w:pStyle w:val="Heading2"/>
        <w:ind w:hanging="0" w:start="0"/>
        <w:rPr>
          <w:sz w:val="24"/>
        </w:rPr>
      </w:pPr>
      <w:r>
        <w:rPr>
          <w:sz w:val="24"/>
        </w:rPr>
        <w:t>WITNESSES</w:t>
      </w:r>
    </w:p>
    <w:p>
      <w:pPr>
        <w:pStyle w:val="Normal"/>
        <w:jc w:val="both"/>
        <w:rPr>
          <w:sz w:val="24"/>
        </w:rPr>
      </w:pPr>
      <w:r>
        <w:rPr>
          <w:sz w:val="24"/>
        </w:rPr>
      </w:r>
    </w:p>
    <w:p>
      <w:pPr>
        <w:pStyle w:val="Normal"/>
        <w:jc w:val="both"/>
        <w:rPr>
          <w:sz w:val="24"/>
        </w:rPr>
      </w:pPr>
      <w:r>
        <w:rPr>
          <w:sz w:val="24"/>
        </w:rPr>
        <w:tab/>
        <w:t>WHEREAS, Patina Oil &amp; Gas Corporation and Kern River entered into that certain Firm Transportation Agreement for 3,000 Mcf per day, Contract No. 1979 and for 700 Mcf per day, Contract No. 1922, both dated March 26, 2001, (“Transportation Agreement”);</w:t>
      </w:r>
    </w:p>
    <w:p>
      <w:pPr>
        <w:pStyle w:val="Normal"/>
        <w:jc w:val="both"/>
        <w:rPr>
          <w:sz w:val="24"/>
        </w:rPr>
      </w:pPr>
      <w:r>
        <w:rPr>
          <w:sz w:val="24"/>
        </w:rPr>
      </w:r>
    </w:p>
    <w:p>
      <w:pPr>
        <w:pStyle w:val="Normal"/>
        <w:jc w:val="both"/>
        <w:rPr>
          <w:sz w:val="24"/>
        </w:rPr>
      </w:pPr>
      <w:r>
        <w:rPr>
          <w:sz w:val="24"/>
        </w:rPr>
        <w:tab/>
        <w:t>WHEREAS, Patina Oil &amp; Gas Corporation desires to assign all of its rights, interests and obligations under the Transportation Agreement to Enron North America Corp.;</w:t>
      </w:r>
    </w:p>
    <w:p>
      <w:pPr>
        <w:pStyle w:val="Normal"/>
        <w:jc w:val="both"/>
        <w:rPr>
          <w:sz w:val="24"/>
        </w:rPr>
      </w:pPr>
      <w:r>
        <w:rPr>
          <w:sz w:val="24"/>
        </w:rPr>
      </w:r>
    </w:p>
    <w:p>
      <w:pPr>
        <w:pStyle w:val="Normal"/>
        <w:ind w:firstLine="720" w:end="0"/>
        <w:jc w:val="both"/>
        <w:rPr/>
      </w:pPr>
      <w:r>
        <w:rPr>
          <w:sz w:val="24"/>
        </w:rPr>
        <w:t xml:space="preserve">WHEREAS, Enron North America Corp. desires to accept such assignment </w:t>
      </w:r>
      <w:ins w:id="4" w:author="POG" w:date="2001-04-12T15:24:00Z">
        <w:r>
          <w:rPr>
            <w:sz w:val="24"/>
          </w:rPr>
          <w:t xml:space="preserve">from </w:t>
        </w:r>
      </w:ins>
      <w:r>
        <w:rPr>
          <w:sz w:val="24"/>
        </w:rPr>
        <w:t>Patina Oil &amp; Gas Corporation by assuming all the rights, interests, and obligations of Patina Oil &amp; Gas Corporation under the Transportation Agreement; and</w:t>
      </w:r>
    </w:p>
    <w:p>
      <w:pPr>
        <w:pStyle w:val="Normal"/>
        <w:jc w:val="both"/>
        <w:rPr>
          <w:sz w:val="24"/>
        </w:rPr>
      </w:pPr>
      <w:r>
        <w:rPr>
          <w:sz w:val="24"/>
        </w:rPr>
      </w:r>
    </w:p>
    <w:p>
      <w:pPr>
        <w:pStyle w:val="Normal"/>
        <w:ind w:firstLine="720" w:end="0"/>
        <w:jc w:val="both"/>
        <w:rPr>
          <w:sz w:val="24"/>
        </w:rPr>
      </w:pPr>
      <w:r>
        <w:rPr>
          <w:sz w:val="24"/>
        </w:rPr>
        <w:t>WHEREAS, Kern River desires to consent to the assignment on the conditions provided herein.</w:t>
      </w:r>
    </w:p>
    <w:p>
      <w:pPr>
        <w:pStyle w:val="Normal"/>
        <w:jc w:val="both"/>
        <w:rPr>
          <w:sz w:val="24"/>
        </w:rPr>
      </w:pPr>
      <w:r>
        <w:rPr>
          <w:sz w:val="24"/>
        </w:rPr>
      </w:r>
    </w:p>
    <w:p>
      <w:pPr>
        <w:pStyle w:val="Normal"/>
        <w:jc w:val="both"/>
        <w:rPr>
          <w:sz w:val="24"/>
        </w:rPr>
      </w:pPr>
      <w:r>
        <w:rPr>
          <w:sz w:val="24"/>
        </w:rPr>
        <w:tab/>
        <w:t>NOW THEREFORE, in consideration of the premises and mutual covenants set forth herein, the parties agree as follows:</w:t>
      </w:r>
    </w:p>
    <w:p>
      <w:pPr>
        <w:pStyle w:val="Normal"/>
        <w:jc w:val="both"/>
        <w:rPr>
          <w:sz w:val="24"/>
        </w:rPr>
      </w:pPr>
      <w:r>
        <w:rPr>
          <w:sz w:val="24"/>
        </w:rPr>
      </w:r>
    </w:p>
    <w:p>
      <w:pPr>
        <w:pStyle w:val="BodyTextIndent"/>
        <w:numPr>
          <w:ilvl w:val="0"/>
          <w:numId w:val="2"/>
        </w:numPr>
        <w:rPr/>
      </w:pPr>
      <w:r>
        <w:rPr/>
        <w:t xml:space="preserve">Patina Oil &amp; Gas Corporation hereby assigns </w:t>
      </w:r>
      <w:ins w:id="5" w:author="POG" w:date="2001-04-12T15:24:00Z">
        <w:r>
          <w:rPr/>
          <w:t xml:space="preserve">to ENRON North America Corp. </w:t>
        </w:r>
      </w:ins>
      <w:r>
        <w:rPr/>
        <w:t>all of the rights, interests and obligations arising out of and to be received or performed under the Transportation Agreement.</w:t>
      </w:r>
    </w:p>
    <w:p>
      <w:pPr>
        <w:pStyle w:val="BodyTextIndent"/>
        <w:ind w:hanging="0" w:end="0"/>
        <w:rPr/>
      </w:pPr>
      <w:r>
        <w:rPr/>
      </w:r>
    </w:p>
    <w:p>
      <w:pPr>
        <w:pStyle w:val="BodyTextIndent"/>
        <w:numPr>
          <w:ilvl w:val="0"/>
          <w:numId w:val="2"/>
        </w:numPr>
        <w:rPr/>
      </w:pPr>
      <w:r>
        <w:rPr/>
        <w:t>Enron North America Corp. hereby accepts such assignment of all Patina Oil &amp; Gas Corporation’s rights, interest and obligations under the Transportation Agreement and Enron North America Corp. hereby agrees to fulfill all duties and obligations Patina Oil &amp; Gas Corporation arising out of and to be performed under the Transportation Agreement.</w:t>
      </w:r>
    </w:p>
    <w:p>
      <w:pPr>
        <w:pStyle w:val="BodyTextIndent"/>
        <w:ind w:hanging="0" w:end="0"/>
        <w:rPr/>
      </w:pPr>
      <w:r>
        <w:rPr/>
      </w:r>
    </w:p>
    <w:p>
      <w:pPr>
        <w:pStyle w:val="BodyTextIndent"/>
        <w:numPr>
          <w:ilvl w:val="0"/>
          <w:numId w:val="2"/>
        </w:numPr>
        <w:rPr/>
      </w:pPr>
      <w:r>
        <w:rPr/>
        <w:t>This Assignment</w:t>
      </w:r>
      <w:ins w:id="6" w:author="POG" w:date="2001-04-12T15:25:00Z">
        <w:r>
          <w:rPr/>
          <w:t xml:space="preserve"> </w:t>
        </w:r>
      </w:ins>
      <w:del w:id="7" w:author="POG" w:date="2001-04-12T15:25:00Z">
        <w:r>
          <w:rPr/>
          <w:delText xml:space="preserve"> and Consent to Assignment </w:delText>
        </w:r>
      </w:del>
      <w:r>
        <w:rPr/>
        <w:t>shall become effective this ___ day of _________, 2001</w:t>
      </w:r>
      <w:ins w:id="8" w:author="POG" w:date="2001-04-12T15:25:00Z">
        <w:r>
          <w:rPr/>
          <w:t xml:space="preserve"> (the “Effective Date”)</w:t>
        </w:r>
      </w:ins>
      <w:r>
        <w:rPr/>
        <w:t>.</w:t>
      </w:r>
    </w:p>
    <w:p>
      <w:pPr>
        <w:pStyle w:val="BodyTextIndent"/>
        <w:ind w:hanging="0" w:end="0"/>
        <w:rPr/>
      </w:pPr>
      <w:r>
        <w:rPr/>
      </w:r>
    </w:p>
    <w:p>
      <w:pPr>
        <w:pStyle w:val="BodyTextIndent"/>
        <w:numPr>
          <w:ilvl w:val="0"/>
          <w:numId w:val="2"/>
        </w:numPr>
        <w:rPr/>
      </w:pPr>
      <w:r>
        <w:rPr/>
        <w:t>Enron North America Corp. hereby represents and warrants that: (i) it is corporation duly organized and in good standing under the laws of the state of Delaware (ii) it has full power and authority to enter into this Assignment; and (iii) this Assignment and Enron North America Corp.</w:t>
      </w:r>
      <w:ins w:id="9" w:author="POG" w:date="2001-04-12T15:26:00Z">
        <w:r>
          <w:rPr/>
          <w:t>’s</w:t>
        </w:r>
      </w:ins>
      <w:r>
        <w:rPr/>
        <w:t xml:space="preserve"> duties, undertakings, and obligations under the Transportation Agreement do</w:t>
      </w:r>
      <w:del w:id="10" w:author="POG" w:date="2001-04-12T15:26:00Z">
        <w:r>
          <w:rPr/>
          <w:delText>es</w:delText>
        </w:r>
      </w:del>
      <w:r>
        <w:rPr/>
        <w:t xml:space="preserve"> not contravene or constitute a default under any agreement, instrument, or indenture or any provision of its organizing documents or by-laws or any other agreement or requirement of law.</w:t>
      </w:r>
    </w:p>
    <w:p>
      <w:pPr>
        <w:pStyle w:val="BodyTextIndent"/>
        <w:ind w:hanging="0" w:end="0"/>
        <w:rPr/>
      </w:pPr>
      <w:r>
        <w:rPr/>
      </w:r>
    </w:p>
    <w:p>
      <w:pPr>
        <w:pStyle w:val="BodyTextIndent"/>
        <w:numPr>
          <w:ilvl w:val="0"/>
          <w:numId w:val="2"/>
        </w:numPr>
        <w:rPr/>
      </w:pPr>
      <w:del w:id="11" w:author="POG" w:date="2001-04-12T15:27:00Z">
        <w:r>
          <w:rPr/>
          <w:delText>Nothing in this Assignment and Consent to Assignment is intended to or shall have the effect of releasing Patina Oil &amp; Gas Corporation from its liabilities and obligations under the Transportation Agreement which arose on or prior to the effective date of this Assignment and Consent to Assignment.</w:delText>
        </w:r>
      </w:del>
    </w:p>
    <w:p>
      <w:pPr>
        <w:pStyle w:val="BodyTextIndent"/>
        <w:ind w:hanging="0" w:end="0"/>
        <w:rPr>
          <w:ins w:id="13" w:author="POG" w:date="2001-04-12T15:27:00Z"/>
        </w:rPr>
      </w:pPr>
      <w:ins w:id="12" w:author="POG" w:date="2001-04-12T15:27:00Z">
        <w:r>
          <w:rPr/>
        </w:r>
      </w:ins>
    </w:p>
    <w:p>
      <w:pPr>
        <w:pStyle w:val="BodyTextIndent"/>
        <w:ind w:hanging="0" w:end="0"/>
        <w:rPr>
          <w:ins w:id="17" w:author="POG" w:date="2001-04-12T15:27:00Z"/>
        </w:rPr>
      </w:pPr>
      <w:ins w:id="14" w:author="POG" w:date="2001-04-12T15:27:00Z">
        <w:r>
          <w:rPr/>
          <w:t>5.</w:t>
          <w:tab/>
          <w:t xml:space="preserve">Enron North America Corp. </w:t>
        </w:r>
      </w:ins>
      <w:ins w:id="15" w:author="POG" w:date="2001-04-12T15:32:00Z">
        <w:r>
          <w:rPr/>
          <w:t>hereby</w:t>
        </w:r>
      </w:ins>
      <w:ins w:id="16" w:author="POG" w:date="2001-04-12T15:27:00Z">
        <w:r>
          <w:rPr/>
          <w:t xml:space="preserve"> agrees to defend, indemnify and save and hold harmless Patina Oil &amp; Gas Corporation for, from and against and shall promptly reimburse Patina Oil &amp; Gas Corporation with respect to any and all liabilities and obligations under the Transportation Agreement which arise or arise prior to, on, or after the Effective Date of this Assignment.</w:t>
        </w:r>
      </w:ins>
    </w:p>
    <w:p>
      <w:pPr>
        <w:pStyle w:val="BodyTextIndent"/>
        <w:ind w:hanging="0" w:end="0"/>
        <w:rPr/>
      </w:pPr>
      <w:r>
        <w:rPr/>
      </w:r>
    </w:p>
    <w:p>
      <w:pPr>
        <w:pStyle w:val="BodyTextIndent"/>
        <w:numPr>
          <w:ilvl w:val="0"/>
          <w:numId w:val="2"/>
        </w:numPr>
        <w:rPr/>
      </w:pPr>
      <w:r>
        <w:rPr/>
        <w:t>Kern River hereby consents to the assignment</w:t>
      </w:r>
      <w:ins w:id="18" w:author="POG" w:date="2001-04-12T15:29:00Z">
        <w:r>
          <w:rPr/>
          <w:t>,</w:t>
        </w:r>
      </w:ins>
      <w:r>
        <w:rPr/>
        <w:t xml:space="preserve"> </w:t>
      </w:r>
      <w:del w:id="19" w:author="POG" w:date="2001-04-12T15:29:00Z">
        <w:r>
          <w:rPr/>
          <w:delText>and</w:delText>
        </w:r>
      </w:del>
      <w:r>
        <w:rPr/>
        <w:t xml:space="preserve"> assumption</w:t>
      </w:r>
      <w:ins w:id="20" w:author="POG" w:date="2001-04-12T15:29:00Z">
        <w:r>
          <w:rPr/>
          <w:t xml:space="preserve">, and </w:t>
        </w:r>
      </w:ins>
      <w:del w:id="21" w:author="POG" w:date="2001-04-12T15:33:00Z">
        <w:r>
          <w:rPr/>
          <w:delText xml:space="preserve"> set</w:delText>
        </w:r>
      </w:del>
      <w:ins w:id="22" w:author="POG" w:date="2001-04-12T15:33:00Z">
        <w:r>
          <w:rPr/>
          <w:t>indemnity set</w:t>
        </w:r>
      </w:ins>
      <w:r>
        <w:rPr/>
        <w:t xml:space="preserve"> forth above.  Nothing herein shall be construed to waive or release any right which Kern River may have to prohibit further assignment of Contract No. 1979 and Contract No. 1922 without Kern River's consent.</w:t>
      </w:r>
    </w:p>
    <w:p>
      <w:pPr>
        <w:pStyle w:val="BodyTextIndent"/>
        <w:ind w:hanging="0" w:end="0"/>
        <w:rPr/>
      </w:pPr>
      <w:r>
        <w:rPr/>
      </w:r>
    </w:p>
    <w:p>
      <w:pPr>
        <w:pStyle w:val="BodyTextIndent"/>
        <w:numPr>
          <w:ilvl w:val="0"/>
          <w:numId w:val="2"/>
        </w:numPr>
        <w:rPr/>
      </w:pPr>
      <w:r>
        <w:rPr/>
        <w:t xml:space="preserve">This Assignment </w:t>
      </w:r>
      <w:del w:id="23" w:author="POG" w:date="2001-04-12T15:30:00Z">
        <w:r>
          <w:rPr/>
          <w:delText>and Consent to Assignment</w:delText>
        </w:r>
      </w:del>
      <w:r>
        <w:rPr/>
        <w:t xml:space="preserve"> may be executed in multiple counterparts, all of which (including copies thereof) shall constitute one and the same instrument, and each of which (including copies thereof) shall be, and shall be deemed, an original.</w:t>
      </w:r>
      <w:ins w:id="24" w:author="POG" w:date="2001-04-12T15:30:00Z">
        <w:r>
          <w:rPr/>
          <w:t xml:space="preserve">  This Assignment shall become operative when each party has executed at least one counterpart of this Assignment. Delivery of an executed counterpart of this Assignment by facsimile shall be equally effective as delivery of a manually executed counterpart of this Assignment, and the failure to deliver a manually executed counterpart shall not affect the validity, enforceability or binding effect of this Assignment.</w:t>
        </w:r>
      </w:ins>
    </w:p>
    <w:p>
      <w:pPr>
        <w:pStyle w:val="Normal"/>
        <w:jc w:val="both"/>
        <w:rPr>
          <w:sz w:val="24"/>
        </w:rPr>
      </w:pPr>
      <w:r>
        <w:rPr>
          <w:sz w:val="24"/>
        </w:rPr>
      </w:r>
    </w:p>
    <w:p>
      <w:pPr>
        <w:pStyle w:val="Normal"/>
        <w:ind w:firstLine="720" w:end="0"/>
        <w:jc w:val="both"/>
        <w:rPr/>
      </w:pPr>
      <w:r>
        <w:rPr>
          <w:sz w:val="24"/>
        </w:rPr>
        <w:t xml:space="preserve">IN WITNESS WHEREOF, the parties have caused this Assignment and </w:t>
      </w:r>
      <w:del w:id="25" w:author="POG" w:date="2001-04-12T15:32:00Z">
        <w:r>
          <w:rPr>
            <w:sz w:val="24"/>
          </w:rPr>
          <w:delText>Consent to Assignment</w:delText>
        </w:r>
      </w:del>
      <w:r>
        <w:rPr>
          <w:sz w:val="24"/>
        </w:rPr>
        <w:t xml:space="preserve"> to be executed by their duly authorized representatives as of the day and year first written above.</w:t>
      </w:r>
    </w:p>
    <w:p>
      <w:pPr>
        <w:pStyle w:val="Normal"/>
        <w:ind w:start="720" w:end="0"/>
        <w:jc w:val="both"/>
        <w:rPr>
          <w:sz w:val="24"/>
        </w:rPr>
      </w:pPr>
      <w:r>
        <w:rPr>
          <w:sz w:val="24"/>
        </w:rPr>
      </w:r>
    </w:p>
    <w:p>
      <w:pPr>
        <w:pStyle w:val="Normal"/>
        <w:tabs>
          <w:tab w:val="clear" w:pos="720"/>
          <w:tab w:val="left" w:pos="3780" w:leader="none"/>
          <w:tab w:val="left" w:pos="9270" w:leader="none"/>
        </w:tabs>
        <w:jc w:val="both"/>
        <w:rPr>
          <w:sz w:val="26"/>
        </w:rPr>
      </w:pPr>
      <w:r>
        <w:rPr>
          <w:sz w:val="24"/>
        </w:rPr>
        <w:tab/>
        <w:t>PATINA OIL &amp; GAS CORPORATION</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Heading3"/>
        <w:tabs>
          <w:tab w:val="clear" w:pos="720"/>
          <w:tab w:val="left" w:pos="3780" w:leader="none"/>
          <w:tab w:val="left" w:pos="9270" w:leader="none"/>
        </w:tabs>
        <w:ind w:hanging="0" w:start="0"/>
        <w:jc w:val="both"/>
        <w:rPr/>
      </w:pPr>
      <w:r>
        <w:rPr/>
        <w:tab/>
        <w:t>Name:</w:t>
      </w:r>
      <w:r>
        <w:rPr>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3780" w:leader="none"/>
          <w:tab w:val="left" w:pos="9270" w:leader="none"/>
        </w:tabs>
        <w:jc w:val="both"/>
        <w:rPr>
          <w:sz w:val="24"/>
          <w:u w:val="single"/>
        </w:rPr>
      </w:pPr>
      <w:r>
        <w:rPr>
          <w:sz w:val="24"/>
          <w:u w:val="single"/>
        </w:rPr>
      </w:r>
    </w:p>
    <w:p>
      <w:pPr>
        <w:pStyle w:val="Normal"/>
        <w:tabs>
          <w:tab w:val="clear" w:pos="720"/>
          <w:tab w:val="left" w:pos="3780" w:leader="none"/>
          <w:tab w:val="left" w:pos="9270" w:leader="none"/>
        </w:tabs>
        <w:jc w:val="both"/>
        <w:rPr>
          <w:sz w:val="24"/>
        </w:rPr>
      </w:pPr>
      <w:r>
        <w:rPr>
          <w:sz w:val="24"/>
        </w:rPr>
      </w:r>
    </w:p>
    <w:p>
      <w:pPr>
        <w:pStyle w:val="Normal"/>
        <w:tabs>
          <w:tab w:val="clear" w:pos="720"/>
          <w:tab w:val="left" w:pos="3780" w:leader="none"/>
          <w:tab w:val="left" w:pos="9270" w:leader="none"/>
        </w:tabs>
        <w:jc w:val="both"/>
        <w:rPr>
          <w:sz w:val="26"/>
        </w:rPr>
      </w:pPr>
      <w:r>
        <w:rPr>
          <w:sz w:val="24"/>
        </w:rPr>
        <w:tab/>
        <w:t>ENRON NORTH AMERICA CORP.</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780" w:leader="none"/>
          <w:tab w:val="left" w:pos="9270" w:leader="none"/>
        </w:tabs>
        <w:jc w:val="both"/>
        <w:rPr/>
      </w:pPr>
      <w:r>
        <w:rPr>
          <w:sz w:val="24"/>
        </w:rPr>
        <w:tab/>
        <w:t>Name:</w:t>
      </w:r>
      <w:r>
        <w:rPr>
          <w:sz w:val="24"/>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3780" w:leader="none"/>
          <w:tab w:val="left" w:pos="9270" w:leader="none"/>
        </w:tabs>
        <w:jc w:val="both"/>
        <w:rPr>
          <w:sz w:val="24"/>
          <w:u w:val="single"/>
        </w:rPr>
      </w:pPr>
      <w:r>
        <w:rPr>
          <w:sz w:val="24"/>
          <w:u w:val="single"/>
        </w:rPr>
      </w:r>
    </w:p>
    <w:p>
      <w:pPr>
        <w:pStyle w:val="Normal"/>
        <w:tabs>
          <w:tab w:val="clear" w:pos="720"/>
          <w:tab w:val="left" w:pos="3780" w:leader="none"/>
          <w:tab w:val="left" w:pos="9270" w:leader="none"/>
        </w:tabs>
        <w:ind w:firstLine="720" w:start="3600" w:end="0"/>
        <w:jc w:val="both"/>
        <w:rPr/>
      </w:pPr>
      <w:r>
        <w:rPr/>
      </w:r>
    </w:p>
    <w:p>
      <w:pPr>
        <w:pStyle w:val="BodyText2"/>
        <w:tabs>
          <w:tab w:val="clear" w:pos="4140"/>
          <w:tab w:val="left" w:pos="3780" w:leader="none"/>
          <w:tab w:val="left" w:pos="9270" w:leader="none"/>
        </w:tabs>
        <w:rPr/>
      </w:pPr>
      <w:r>
        <w:rPr/>
        <w:tab/>
        <w:t>KERN RIVER GAS TRANSMISSION COMPANY</w:t>
      </w:r>
    </w:p>
    <w:p>
      <w:pPr>
        <w:pStyle w:val="Heading7"/>
        <w:tabs>
          <w:tab w:val="clear" w:pos="720"/>
          <w:tab w:val="left" w:pos="3780" w:leader="none"/>
          <w:tab w:val="left" w:pos="9270" w:leader="none"/>
        </w:tabs>
        <w:ind w:hanging="0" w:start="0"/>
        <w:jc w:val="both"/>
        <w:rPr/>
      </w:pPr>
      <w:r>
        <w:rPr>
          <w:rFonts w:cs="Times New Roman" w:ascii="Times New Roman" w:hAnsi="Times New Roman"/>
          <w:sz w:val="24"/>
        </w:rPr>
        <w:tab/>
        <w:t>By:</w:t>
      </w:r>
      <w:r>
        <w:rPr>
          <w:rFonts w:cs="Times New Roman" w:ascii="Times New Roman" w:hAnsi="Times New Roman"/>
          <w:sz w:val="24"/>
          <w:u w:val="single"/>
        </w:rPr>
        <w:tab/>
      </w:r>
    </w:p>
    <w:p>
      <w:pPr>
        <w:pStyle w:val="Normal"/>
        <w:tabs>
          <w:tab w:val="clear" w:pos="720"/>
          <w:tab w:val="left" w:pos="3780" w:leader="none"/>
          <w:tab w:val="left" w:pos="9270" w:leader="none"/>
        </w:tabs>
        <w:jc w:val="both"/>
        <w:rPr/>
      </w:pPr>
      <w:r>
        <w:rPr>
          <w:sz w:val="24"/>
        </w:rPr>
        <w:tab/>
        <w:t>Name:</w:t>
      </w:r>
      <w:r>
        <w:rPr>
          <w:sz w:val="24"/>
          <w:u w:val="single"/>
        </w:rPr>
        <w:tab/>
      </w:r>
    </w:p>
    <w:p>
      <w:pPr>
        <w:pStyle w:val="Normal"/>
        <w:tabs>
          <w:tab w:val="clear" w:pos="720"/>
          <w:tab w:val="left" w:pos="3780" w:leader="none"/>
          <w:tab w:val="left" w:pos="9270" w:leader="none"/>
        </w:tabs>
        <w:jc w:val="both"/>
        <w:rPr/>
      </w:pPr>
      <w:r>
        <w:rPr>
          <w:sz w:val="24"/>
        </w:rPr>
        <w:tab/>
        <w:t>Title:</w:t>
      </w:r>
      <w:r>
        <w:rPr>
          <w:sz w:val="24"/>
          <w:u w:val="single"/>
        </w:rPr>
        <w:tab/>
      </w:r>
    </w:p>
    <w:p>
      <w:pPr>
        <w:pStyle w:val="Normal"/>
        <w:tabs>
          <w:tab w:val="clear" w:pos="720"/>
          <w:tab w:val="left" w:pos="4140" w:leader="none"/>
          <w:tab w:val="left" w:pos="9270" w:leader="none"/>
        </w:tabs>
        <w:rPr>
          <w:sz w:val="14"/>
          <w:u w:val="single"/>
          <w:lang w:eastAsia="en-US"/>
        </w:rPr>
      </w:pPr>
      <w:r>
        <w:rPr>
          <w:sz w:val="14"/>
          <w:u w:val="single"/>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r>
    </w:p>
    <w:p>
      <w:pPr>
        <w:pStyle w:val="Normal"/>
        <w:tabs>
          <w:tab w:val="clear" w:pos="720"/>
          <w:tab w:val="left" w:pos="4140" w:leader="none"/>
          <w:tab w:val="left" w:pos="9270" w:leader="none"/>
        </w:tabs>
        <w:rPr>
          <w:sz w:val="14"/>
          <w:lang w:eastAsia="en-US"/>
        </w:rPr>
      </w:pPr>
      <w:r>
        <w:rPr>
          <w:sz w:val="14"/>
          <w:lang w:eastAsia="en-US"/>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/mnt/main-storage/datasets/enron-docs/doc/PATINA_KERN_Firm_Transport_Assignment_drft_2.doc</w:t>
    </w:r>
    <w:r>
      <w:rPr>
        <w:sz w:val="16"/>
        <w:lang w:eastAsia="en-US"/>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center"/>
      <w:outlineLvl w:val="1"/>
    </w:pPr>
    <w:rPr/>
  </w:style>
  <w:style w:type="paragraph" w:styleId="Heading3">
    <w:name w:val="heading 3"/>
    <w:basedOn w:val="Normal"/>
    <w:next w:val="Normal"/>
    <w:qFormat/>
    <w:pPr>
      <w:keepNext w:val="true"/>
      <w:numPr>
        <w:ilvl w:val="2"/>
        <w:numId w:val="1"/>
      </w:numPr>
      <w:outlineLvl w:val="2"/>
    </w:pPr>
    <w:rPr>
      <w:sz w:val="24"/>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character" w:styleId="WW8Num1z0">
    <w:name w:val="WW8Num1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4140" w:leader="none"/>
        <w:tab w:val="left" w:pos="9270" w:leader="none"/>
      </w:tabs>
      <w:jc w:val="both"/>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2001-04-12T18:53:00Z</dcterms:created>
  <dc:creator>Jeanne Young</dc:creator>
  <dc:description/>
  <dc:language>en-CA</dc:language>
  <cp:lastModifiedBy>POG</cp:lastModifiedBy>
  <cp:lastPrinted>2001-04-11T14:45:00Z</cp:lastPrinted>
  <dcterms:modified xsi:type="dcterms:W3CDTF">2001-04-12T19:03:00Z</dcterms:modified>
  <cp:revision>3</cp:revision>
  <dc:subject/>
  <dc:title>ASSIGNMENT AND CONSENT TO ASSIGNMENT</dc:title>
</cp:coreProperties>
</file>