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b/>
        </w:rPr>
      </w:pPr>
      <w:r>
        <w:rPr>
          <w:b/>
          <w:u w:val="single"/>
        </w:rPr>
        <w:t>CONFIDENTIALITY AGREEMENT</w:t>
      </w:r>
    </w:p>
    <w:p>
      <w:pPr>
        <w:pStyle w:val="Normal"/>
        <w:widowControl/>
        <w:jc w:val="center"/>
        <w:rPr>
          <w:b/>
        </w:rPr>
      </w:pPr>
      <w:r>
        <w:rPr>
          <w:b/>
        </w:rPr>
      </w:r>
    </w:p>
    <w:p>
      <w:pPr>
        <w:pStyle w:val="Normal"/>
        <w:widowControl/>
        <w:jc w:val="both"/>
        <w:rPr>
          <w:b/>
        </w:rPr>
      </w:pPr>
      <w:r>
        <w:rPr>
          <w:b/>
        </w:rPr>
      </w:r>
    </w:p>
    <w:p>
      <w:pPr>
        <w:pStyle w:val="Normal"/>
        <w:widowControl/>
        <w:ind w:firstLine="720" w:end="0"/>
        <w:jc w:val="both"/>
        <w:rPr/>
      </w:pPr>
      <w:r>
        <w:rPr/>
        <w:t xml:space="preserve">This Confidentiality Agreement is entered into between </w:t>
      </w:r>
      <w:r>
        <w:rPr>
          <w:b/>
        </w:rPr>
        <w:t>KERN RIVER GAS TRANSMISSION COMPANY</w:t>
      </w:r>
      <w:ins w:id="0" w:author="gnemec" w:date="2000-01-07T18:47:00Z">
        <w:r>
          <w:rPr/>
          <w:t>, a _______________ corporation</w:t>
        </w:r>
      </w:ins>
      <w:r>
        <w:rPr/>
        <w:t xml:space="preserve"> (“Kern River”) and </w:t>
      </w:r>
      <w:r>
        <w:rPr>
          <w:b/>
        </w:rPr>
        <w:t xml:space="preserve">ENRON </w:t>
      </w:r>
      <w:del w:id="1" w:author="gnemec" w:date="2000-01-07T18:47:00Z">
        <w:r>
          <w:rPr>
            <w:b/>
          </w:rPr>
          <w:delText>CAPITAL &amp; TRADE RESOURCES CORPORATION</w:delText>
        </w:r>
      </w:del>
      <w:ins w:id="2" w:author="gnemec" w:date="2000-01-07T18:47:00Z">
        <w:r>
          <w:rPr>
            <w:b/>
          </w:rPr>
          <w:t>NORTH AMERICA CORP.</w:t>
        </w:r>
      </w:ins>
      <w:ins w:id="3" w:author="gnemec" w:date="2000-01-07T18:47:00Z">
        <w:r>
          <w:rPr/>
          <w:t>, a Delaware corporation</w:t>
        </w:r>
      </w:ins>
      <w:r>
        <w:rPr>
          <w:b/>
        </w:rPr>
        <w:t xml:space="preserve"> </w:t>
      </w:r>
      <w:r>
        <w:rPr/>
        <w:t>("Enron") (individually, a “Party” and collectively, the “Parties”).</w:t>
      </w:r>
    </w:p>
    <w:p>
      <w:pPr>
        <w:pStyle w:val="Normal"/>
        <w:widowControl/>
        <w:jc w:val="both"/>
        <w:rPr/>
      </w:pPr>
      <w:r>
        <w:rPr/>
      </w:r>
    </w:p>
    <w:p>
      <w:pPr>
        <w:pStyle w:val="Normal"/>
        <w:widowControl/>
        <w:ind w:firstLine="720" w:end="0"/>
        <w:jc w:val="both"/>
        <w:rPr/>
      </w:pPr>
      <w:r>
        <w:rPr>
          <w:b/>
        </w:rPr>
        <w:t>WHEREAS</w:t>
      </w:r>
      <w:r>
        <w:rPr/>
        <w:t xml:space="preserve">, Kern River operates a natural gas transmission system which transports natural gas into California and has certain information </w:t>
      </w:r>
      <w:del w:id="4" w:author="gnemec" w:date="2000-01-07T18:47:00Z">
        <w:r>
          <w:rPr/>
          <w:delText>related to such</w:delText>
        </w:r>
      </w:del>
      <w:ins w:id="5" w:author="gnemec" w:date="2000-01-07T18:47:00Z">
        <w:r>
          <w:rPr/>
          <w:t>concerning to the design, construction,</w:t>
        </w:r>
      </w:ins>
      <w:r>
        <w:rPr/>
        <w:t xml:space="preserve"> transportation </w:t>
      </w:r>
      <w:ins w:id="6" w:author="gnemec" w:date="2000-01-07T18:47:00Z">
        <w:r>
          <w:rPr/>
          <w:t xml:space="preserve">related to the Pastoria Lateral and Meter Station </w:t>
        </w:r>
      </w:ins>
      <w:r>
        <w:rPr/>
        <w:t>which it considers to be proprietary, confidential, commercially valuable and sensitive (the "Confidential Information"); and,</w:t>
      </w:r>
    </w:p>
    <w:p>
      <w:pPr>
        <w:pStyle w:val="Normal"/>
        <w:widowControl/>
        <w:jc w:val="both"/>
        <w:rPr/>
      </w:pPr>
      <w:r>
        <w:rPr/>
      </w:r>
    </w:p>
    <w:p>
      <w:pPr>
        <w:pStyle w:val="Normal"/>
        <w:widowControl/>
        <w:ind w:firstLine="720" w:end="0"/>
        <w:jc w:val="both"/>
        <w:rPr/>
      </w:pPr>
      <w:r>
        <w:rPr>
          <w:b/>
        </w:rPr>
        <w:t>WHEREAS</w:t>
      </w:r>
      <w:r>
        <w:rPr/>
        <w:t xml:space="preserve">, Enron desires to explore opportunities for obtaining interstate pipeline capacity for the transportation of natural gas into southern California, which would necessitate the exchange of </w:t>
      </w:r>
      <w:del w:id="7" w:author="gnemec" w:date="2000-01-07T18:47:00Z">
        <w:r>
          <w:rPr/>
          <w:delText>proprietary and confidential information</w:delText>
        </w:r>
      </w:del>
      <w:ins w:id="8" w:author="gnemec" w:date="2000-01-07T18:47:00Z">
        <w:r>
          <w:rPr/>
          <w:t>Confidential Information</w:t>
        </w:r>
      </w:ins>
      <w:r>
        <w:rPr/>
        <w:t xml:space="preserve"> between Kern River and Enron; and,</w:t>
      </w:r>
    </w:p>
    <w:p>
      <w:pPr>
        <w:pStyle w:val="Normal"/>
        <w:widowControl/>
        <w:jc w:val="both"/>
        <w:rPr/>
      </w:pPr>
      <w:r>
        <w:rPr/>
      </w:r>
    </w:p>
    <w:p>
      <w:pPr>
        <w:pStyle w:val="Normal"/>
        <w:widowControl/>
        <w:ind w:firstLine="720" w:end="0"/>
        <w:jc w:val="both"/>
        <w:rPr/>
      </w:pPr>
      <w:r>
        <w:rPr>
          <w:b/>
        </w:rPr>
        <w:t>WHEREAS</w:t>
      </w:r>
      <w:r>
        <w:rPr/>
        <w:t>, the Parties are willing to exchange such Confidential Information under the terms and conditions set forth in this Confidentiality Agreement entered into between Kern River and Enron.</w:t>
      </w:r>
    </w:p>
    <w:p>
      <w:pPr>
        <w:pStyle w:val="Normal"/>
        <w:widowControl/>
        <w:jc w:val="both"/>
        <w:rPr/>
      </w:pPr>
      <w:r>
        <w:rPr/>
      </w:r>
    </w:p>
    <w:p>
      <w:pPr>
        <w:pStyle w:val="Normal"/>
        <w:widowControl/>
        <w:ind w:firstLine="720" w:end="0"/>
        <w:jc w:val="both"/>
        <w:rPr/>
      </w:pPr>
      <w:r>
        <w:rPr>
          <w:b/>
        </w:rPr>
        <w:t>NOW</w:t>
      </w:r>
      <w:r>
        <w:rPr/>
        <w:t xml:space="preserve">, </w:t>
      </w:r>
      <w:r>
        <w:rPr>
          <w:b/>
        </w:rPr>
        <w:t>THEREFORE</w:t>
      </w:r>
      <w:r>
        <w:rPr/>
        <w:t>, the Parties state, promise, and agree as follows.</w:t>
      </w:r>
    </w:p>
    <w:p>
      <w:pPr>
        <w:pStyle w:val="Normal"/>
        <w:widowControl/>
        <w:jc w:val="both"/>
        <w:rPr/>
      </w:pPr>
      <w:r>
        <w:rPr/>
        <w:t xml:space="preserve">  </w:t>
      </w:r>
    </w:p>
    <w:p>
      <w:pPr>
        <w:pStyle w:val="Normal"/>
        <w:widowControl/>
        <w:tabs>
          <w:tab w:val="clear" w:pos="720"/>
          <w:tab w:val="left" w:pos="-1440" w:leader="none"/>
        </w:tabs>
        <w:ind w:hanging="720" w:start="720" w:end="0"/>
        <w:jc w:val="both"/>
        <w:rPr/>
      </w:pPr>
      <w:r>
        <w:rPr/>
        <w:t>1.</w:t>
        <w:tab/>
        <w:t>Each Party shall use the Confidential Information disclosed by the other Party solely for the purposes of evaluating the transportation of natural gas into California on Kern River’s System and shall not use such materials in relation to any other project. Each Party shall maintain all Confidential Information in the strictest confidence and shall disclose the Confidential Information only to its officials, employees, agents, representatives, attorneys, and consultants (collectively referred to as “Representatives”) who have been informed and have agreed to be bound by the terms and conditions set forth in this Confidentiality Agreement.  Each Party shall be responsible for any actions of its Representatives which are not in accordance with this Confidentiality Agreement or any other confidentiality agreement which its Representatives might sign in connection with the Confidential Information.</w:t>
      </w:r>
    </w:p>
    <w:p>
      <w:pPr>
        <w:pStyle w:val="Normal"/>
        <w:widowControl/>
        <w:ind w:hanging="720" w:start="720" w:end="0"/>
        <w:jc w:val="both"/>
        <w:rPr/>
      </w:pPr>
      <w:r>
        <w:rPr/>
      </w:r>
    </w:p>
    <w:p>
      <w:pPr>
        <w:pStyle w:val="BodyTextIndent"/>
        <w:rPr/>
      </w:pPr>
      <w:ins w:id="9" w:author="gnemec" w:date="2000-01-07T18:47:00Z">
        <w:r>
          <w:rPr/>
          <w:t>2.</w:t>
          <w:tab/>
          <w:t>Written Confidential Information</w:t>
        </w:r>
      </w:ins>
      <w:del w:id="10" w:author="gnemec" w:date="2000-01-07T18:47:00Z">
        <w:r>
          <w:rPr/>
          <w:delText>2.</w:delText>
          <w:tab/>
          <w:delText>Confidential Information</w:delText>
        </w:r>
      </w:del>
      <w:r>
        <w:rPr/>
        <w:t xml:space="preserve"> which is furnished pursuant to this Confidentiality Agreement </w:t>
      </w:r>
      <w:del w:id="11" w:author="gnemec" w:date="2000-01-07T18:47:00Z">
        <w:r>
          <w:rPr/>
          <w:delText>may</w:delText>
        </w:r>
      </w:del>
      <w:ins w:id="12" w:author="gnemec" w:date="2000-01-07T18:47:00Z">
        <w:r>
          <w:rPr/>
          <w:t>shall</w:t>
        </w:r>
      </w:ins>
      <w:r>
        <w:rPr/>
        <w:t xml:space="preserve"> be clearly marked and identified as confidential by the furnishing Party; however, </w:t>
      </w:r>
      <w:del w:id="13" w:author="gnemec" w:date="2000-01-07T18:47:00Z">
        <w:r>
          <w:rPr/>
          <w:delText>information</w:delText>
        </w:r>
      </w:del>
      <w:ins w:id="14" w:author="gnemec" w:date="2000-01-07T18:47:00Z">
        <w:r>
          <w:rPr/>
          <w:t>Confidential Information</w:t>
        </w:r>
      </w:ins>
      <w:r>
        <w:rPr/>
        <w:t xml:space="preserve"> furnished by one Party to other Party that is proprietary in nature to the </w:t>
      </w:r>
      <w:del w:id="15" w:author="gnemec" w:date="2000-01-07T18:47:00Z">
        <w:r>
          <w:rPr/>
          <w:delText>Disclosing</w:delText>
        </w:r>
      </w:del>
      <w:ins w:id="16" w:author="gnemec" w:date="2000-01-07T18:47:00Z">
        <w:r>
          <w:rPr/>
          <w:t>disclosing</w:t>
        </w:r>
      </w:ins>
      <w:r>
        <w:rPr/>
        <w:t xml:space="preserve"> Party shall be treated </w:t>
      </w:r>
      <w:del w:id="17" w:author="gnemec" w:date="2000-01-07T18:47:00Z">
        <w:r>
          <w:rPr/>
          <w:delText xml:space="preserve">asConfidential Information </w:delText>
        </w:r>
      </w:del>
      <w:ins w:id="18" w:author="gnemec" w:date="2000-01-07T18:47:00Z">
        <w:r>
          <w:rPr/>
          <w:t xml:space="preserve">in </w:t>
        </w:r>
      </w:ins>
      <w:del w:id="19" w:author="gnemec" w:date="2000-01-07T18:47:00Z">
        <w:r>
          <w:rPr/>
          <w:delText>pursuant to</w:delText>
        </w:r>
      </w:del>
      <w:ins w:id="20" w:author="gnemec" w:date="2000-01-07T18:47:00Z">
        <w:r>
          <w:rPr/>
          <w:t>accordance with</w:t>
        </w:r>
      </w:ins>
      <w:r>
        <w:rPr/>
        <w:t xml:space="preserve"> the terms and conditions of this Confidentiality Agreement. </w:t>
      </w:r>
    </w:p>
    <w:p>
      <w:pPr>
        <w:pStyle w:val="Normal"/>
        <w:widowControl/>
        <w:jc w:val="both"/>
        <w:rPr/>
      </w:pPr>
      <w:r>
        <w:rPr/>
      </w:r>
    </w:p>
    <w:p>
      <w:pPr>
        <w:pStyle w:val="Normal"/>
        <w:widowControl/>
        <w:numPr>
          <w:ilvl w:val="0"/>
          <w:numId w:val="1"/>
        </w:numPr>
        <w:tabs>
          <w:tab w:val="clear" w:pos="720"/>
          <w:tab w:val="left" w:pos="-1440" w:leader="none"/>
        </w:tabs>
        <w:jc w:val="both"/>
        <w:rPr/>
      </w:pPr>
      <w:r>
        <w:rPr/>
        <w:t>All persons bound by this Confidentiality Agreement shall treat all Confidential Information as proprietary and confidential, and no such person shall use any of the Confidential Information in any matter to the detriment of either Party.</w:t>
      </w:r>
    </w:p>
    <w:p>
      <w:pPr>
        <w:pStyle w:val="Normal"/>
        <w:widowControl/>
        <w:tabs>
          <w:tab w:val="clear" w:pos="720"/>
          <w:tab w:val="left" w:pos="-1440" w:leader="none"/>
        </w:tabs>
        <w:jc w:val="both"/>
        <w:rPr/>
      </w:pPr>
      <w:r>
        <w:rPr/>
      </w:r>
    </w:p>
    <w:p>
      <w:pPr>
        <w:pStyle w:val="Normal"/>
        <w:widowControl/>
        <w:tabs>
          <w:tab w:val="clear" w:pos="720"/>
          <w:tab w:val="left" w:pos="-1440" w:leader="none"/>
        </w:tabs>
        <w:ind w:hanging="720" w:start="720" w:end="0"/>
        <w:jc w:val="both"/>
        <w:rPr/>
      </w:pPr>
      <w:r>
        <w:rPr/>
        <w:t>4.</w:t>
        <w:tab/>
        <w:t>All documents which include Confidential Information shall be maintained in files, folders, or containers separate from other documents in a manner reasonably calculated to prevent unauthorized disclosure.</w:t>
      </w:r>
    </w:p>
    <w:p>
      <w:pPr>
        <w:pStyle w:val="Normal"/>
        <w:widowControl/>
        <w:jc w:val="both"/>
        <w:rPr/>
      </w:pPr>
      <w:r>
        <w:rPr/>
      </w:r>
    </w:p>
    <w:p>
      <w:pPr>
        <w:pStyle w:val="Normal"/>
        <w:widowControl/>
        <w:tabs>
          <w:tab w:val="clear" w:pos="720"/>
          <w:tab w:val="left" w:pos="-1440" w:leader="none"/>
        </w:tabs>
        <w:ind w:hanging="720" w:start="720" w:end="0"/>
        <w:jc w:val="both"/>
        <w:rPr/>
      </w:pPr>
      <w:r>
        <w:rPr/>
        <w:t>5.</w:t>
        <w:tab/>
        <w:t>By furnishing Confidential Information pursuant to this Confidentiality Agreement, both Parties retain in all respects every privilege and claim it may have had or thereafter may have with respect to all such Confidential Information.  The furnishing of Confidential Information pursuant to this Confidentiality Agreement shall constitute neither (1) public disclosure of any of the Confidential Information nor (2) full or partial waiver of any privilege or claim to privilege as to subject matter of the Confidential Information.</w:t>
      </w:r>
    </w:p>
    <w:p>
      <w:pPr>
        <w:pStyle w:val="Normal"/>
        <w:widowControl/>
        <w:jc w:val="both"/>
        <w:rPr/>
      </w:pPr>
      <w:r>
        <w:rPr/>
      </w:r>
    </w:p>
    <w:p>
      <w:pPr>
        <w:pStyle w:val="Normal"/>
        <w:widowControl/>
        <w:tabs>
          <w:tab w:val="clear" w:pos="720"/>
          <w:tab w:val="left" w:pos="-1440" w:leader="none"/>
        </w:tabs>
        <w:ind w:hanging="720" w:start="720" w:end="0"/>
        <w:jc w:val="both"/>
        <w:rPr/>
      </w:pPr>
      <w:r>
        <w:rPr/>
        <w:t>6.</w:t>
        <w:tab/>
        <w:t>Except as may be required by law, without the prior written consent of the other Party, neither Party nor its Representatives will not (a) confirm or deny any statement made by any third party regarding this Confidentiality Agreement or the Confidential Information disclosed hereunder, or (b) disclose to any person or entity the fact that the Confidential Information has been made available to it or them.</w:t>
      </w:r>
    </w:p>
    <w:p>
      <w:pPr>
        <w:pStyle w:val="Normal"/>
        <w:widowControl/>
        <w:jc w:val="both"/>
        <w:rPr/>
      </w:pPr>
      <w:r>
        <w:rPr/>
      </w:r>
    </w:p>
    <w:p>
      <w:pPr>
        <w:pStyle w:val="Normal"/>
        <w:widowControl/>
        <w:numPr>
          <w:ilvl w:val="0"/>
          <w:numId w:val="3"/>
        </w:numPr>
        <w:tabs>
          <w:tab w:val="clear" w:pos="720"/>
          <w:tab w:val="left" w:pos="-1440" w:leader="none"/>
        </w:tabs>
        <w:jc w:val="both"/>
        <w:rPr/>
      </w:pPr>
      <w:r>
        <w:rPr/>
        <w:t>Kern River makes no representation or warranty to Enron as to the accuracy and completeness of the Confidential Information.  Enron agrees that Kern River shall have no liability to Enron nor any of its Representatives resulting from any use of the Confidential Information by it or them.</w:t>
      </w:r>
    </w:p>
    <w:p>
      <w:pPr>
        <w:pStyle w:val="Normal"/>
        <w:widowControl/>
        <w:jc w:val="both"/>
        <w:rPr/>
      </w:pPr>
      <w:r>
        <w:rPr/>
      </w:r>
    </w:p>
    <w:p>
      <w:pPr>
        <w:pStyle w:val="Normal"/>
        <w:widowControl/>
        <w:tabs>
          <w:tab w:val="clear" w:pos="720"/>
          <w:tab w:val="left" w:pos="-1440" w:leader="none"/>
        </w:tabs>
        <w:ind w:hanging="720" w:start="720" w:end="0"/>
        <w:jc w:val="both"/>
        <w:rPr/>
      </w:pPr>
      <w:r>
        <w:rPr/>
        <w:t>8.</w:t>
        <w:tab/>
        <w:t>Should any person or entity seek to legally compel Enron, Kern River or any of their Representatives to disclose the Confidential Information (by oral questions, interrogatories, requests for information or documents, subpoena, civil investigative demands or otherwise), the Party retaining the Confidential Information and request to disclosed shall provide the other Party with prompt written notice so that the other Party may seek a protective order or other appropriate remedy (including participation in any proceeding to which the Party disclosing the Confidential Information or its Representatives are a party, which at the request of the other Party will use its best efforts to allow) and/or waive compliance with the provisions of this Confidentiality Agreement.  In any event, the Party required to disclose will furnish only that portion of the Confidential Information which it is legally required to disclose and will exercise its best efforts to obtain reliable assurance that confidential treatment will be accorded the Confidential Information.</w:t>
      </w:r>
    </w:p>
    <w:p>
      <w:pPr>
        <w:pStyle w:val="Normal"/>
        <w:widowControl/>
        <w:jc w:val="both"/>
        <w:rPr/>
      </w:pPr>
      <w:r>
        <w:rPr/>
      </w:r>
    </w:p>
    <w:p>
      <w:pPr>
        <w:pStyle w:val="Normal"/>
        <w:widowControl/>
        <w:tabs>
          <w:tab w:val="clear" w:pos="720"/>
          <w:tab w:val="left" w:pos="-1440" w:leader="none"/>
        </w:tabs>
        <w:ind w:hanging="720" w:start="720" w:end="0"/>
        <w:jc w:val="both"/>
        <w:rPr/>
      </w:pPr>
      <w:r>
        <w:rPr/>
        <w:t>9.</w:t>
        <w:tab/>
        <w:t>Notwithstanding the fact that information and documents may be identified as Confidential Information, such information shall not include information that:</w:t>
      </w:r>
    </w:p>
    <w:p>
      <w:pPr>
        <w:pStyle w:val="Normal"/>
        <w:widowControl/>
        <w:ind w:firstLine="1440" w:end="0"/>
        <w:jc w:val="both"/>
        <w:rPr/>
      </w:pPr>
      <w:r>
        <w:rPr/>
      </w:r>
    </w:p>
    <w:p>
      <w:pPr>
        <w:pStyle w:val="Normal"/>
        <w:widowControl/>
        <w:tabs>
          <w:tab w:val="clear" w:pos="720"/>
          <w:tab w:val="left" w:pos="-1440" w:leader="none"/>
        </w:tabs>
        <w:ind w:hanging="720" w:start="2160" w:end="0"/>
        <w:jc w:val="both"/>
        <w:rPr/>
      </w:pPr>
      <w:r>
        <w:rPr/>
        <w:t>(a)</w:t>
        <w:tab/>
        <w:t>the receiving party possesses prior to the disclosure of such information;</w:t>
      </w:r>
    </w:p>
    <w:p>
      <w:pPr>
        <w:pStyle w:val="Normal"/>
        <w:widowControl/>
        <w:jc w:val="both"/>
        <w:rPr/>
      </w:pPr>
      <w:r>
        <w:rPr/>
      </w:r>
    </w:p>
    <w:p>
      <w:pPr>
        <w:pStyle w:val="Normal"/>
        <w:widowControl/>
        <w:numPr>
          <w:ilvl w:val="0"/>
          <w:numId w:val="2"/>
        </w:numPr>
        <w:tabs>
          <w:tab w:val="clear" w:pos="720"/>
          <w:tab w:val="left" w:pos="-1440" w:leader="none"/>
        </w:tabs>
        <w:jc w:val="both"/>
        <w:rPr/>
      </w:pPr>
      <w:r>
        <w:rPr/>
        <w:t>the receiving party develops independently;</w:t>
      </w:r>
    </w:p>
    <w:p>
      <w:pPr>
        <w:pStyle w:val="Normal"/>
        <w:widowControl/>
        <w:tabs>
          <w:tab w:val="clear" w:pos="720"/>
          <w:tab w:val="left" w:pos="-1440" w:leader="none"/>
        </w:tabs>
        <w:ind w:hanging="720" w:start="2160" w:end="0"/>
        <w:jc w:val="both"/>
        <w:rPr/>
      </w:pPr>
      <w:r>
        <w:rPr/>
      </w:r>
    </w:p>
    <w:p>
      <w:pPr>
        <w:pStyle w:val="Normal"/>
        <w:widowControl/>
        <w:tabs>
          <w:tab w:val="clear" w:pos="720"/>
          <w:tab w:val="left" w:pos="-1440" w:leader="none"/>
        </w:tabs>
        <w:ind w:hanging="720" w:start="2160" w:end="0"/>
        <w:jc w:val="both"/>
        <w:rPr/>
      </w:pPr>
      <w:r>
        <w:rPr/>
        <w:t>(c)</w:t>
        <w:tab/>
        <w:t>the receiving party obtains from a third party who lawfully possesses such information and is not under any contractual, legal, or fiduciary obligation to keep such information confidential;</w:t>
      </w:r>
    </w:p>
    <w:p>
      <w:pPr>
        <w:pStyle w:val="Normal"/>
        <w:widowControl/>
        <w:jc w:val="both"/>
        <w:rPr/>
      </w:pPr>
      <w:r>
        <w:rPr/>
      </w:r>
    </w:p>
    <w:p>
      <w:pPr>
        <w:pStyle w:val="Normal"/>
        <w:widowControl/>
        <w:tabs>
          <w:tab w:val="clear" w:pos="720"/>
          <w:tab w:val="left" w:pos="-1440" w:leader="none"/>
        </w:tabs>
        <w:ind w:hanging="720" w:start="2160" w:end="0"/>
        <w:jc w:val="both"/>
        <w:rPr/>
      </w:pPr>
      <w:r>
        <w:rPr/>
        <w:t>(d)</w:t>
        <w:tab/>
        <w:t>the receiving party obtains from the public domain;</w:t>
      </w:r>
    </w:p>
    <w:p>
      <w:pPr>
        <w:pStyle w:val="Normal"/>
        <w:widowControl/>
        <w:jc w:val="both"/>
        <w:rPr/>
      </w:pPr>
      <w:r>
        <w:rPr/>
      </w:r>
    </w:p>
    <w:p>
      <w:pPr>
        <w:pStyle w:val="Normal"/>
        <w:widowControl/>
        <w:tabs>
          <w:tab w:val="clear" w:pos="720"/>
          <w:tab w:val="left" w:pos="-1440" w:leader="none"/>
        </w:tabs>
        <w:ind w:hanging="720" w:start="2160" w:end="0"/>
        <w:jc w:val="both"/>
        <w:rPr/>
      </w:pPr>
      <w:r>
        <w:rPr/>
        <w:t>(e)</w:t>
        <w:tab/>
        <w:t>the receiving party is required by law to provide to the SEC or IRS; or</w:t>
      </w:r>
    </w:p>
    <w:p>
      <w:pPr>
        <w:pStyle w:val="Normal"/>
        <w:widowControl/>
        <w:jc w:val="both"/>
        <w:rPr/>
      </w:pPr>
      <w:r>
        <w:rPr/>
      </w:r>
    </w:p>
    <w:p>
      <w:pPr>
        <w:pStyle w:val="Normal"/>
        <w:widowControl/>
        <w:tabs>
          <w:tab w:val="clear" w:pos="720"/>
          <w:tab w:val="left" w:pos="-1440" w:leader="none"/>
        </w:tabs>
        <w:ind w:hanging="720" w:start="2160" w:end="0"/>
        <w:jc w:val="both"/>
        <w:rPr/>
      </w:pPr>
      <w:r>
        <w:rPr/>
        <w:t>(f)</w:t>
        <w:tab/>
        <w:t>the receiving party is required to produce as a result of subpoena issued by a court or administrative agency (e.g., FERC, CPUC, etc.), provided the receiving party first provides timely notice, such that the other party can make proper objections to such subpoena.</w:t>
      </w:r>
    </w:p>
    <w:p>
      <w:pPr>
        <w:pStyle w:val="Normal"/>
        <w:widowControl/>
        <w:jc w:val="both"/>
        <w:rPr/>
      </w:pPr>
      <w:r>
        <w:rPr/>
      </w:r>
    </w:p>
    <w:p>
      <w:pPr>
        <w:pStyle w:val="Normal"/>
        <w:ind w:hanging="720" w:start="720" w:end="0"/>
        <w:jc w:val="both"/>
        <w:rPr/>
      </w:pPr>
      <w:r>
        <w:rPr/>
        <w:t>10.</w:t>
        <w:tab/>
      </w:r>
      <w:del w:id="21" w:author="gnemec" w:date="2000-01-07T18:47:00Z">
        <w:r>
          <w:rPr/>
          <w:delText>All</w:delText>
        </w:r>
      </w:del>
      <w:ins w:id="22" w:author="gnemec" w:date="2000-01-07T18:47:00Z">
        <w:r>
          <w:rPr/>
          <w:t>The</w:t>
        </w:r>
      </w:ins>
      <w:r>
        <w:rPr/>
        <w:t xml:space="preserve"> Confidential Information </w:t>
      </w:r>
      <w:ins w:id="23" w:author="gnemec" w:date="2000-01-07T18:47:00Z">
        <w:r>
          <w:rPr/>
          <w:t xml:space="preserve">that is written, except for that portion that may be found in analyses, compilations, studies or other documents </w:t>
        </w:r>
      </w:ins>
      <w:r>
        <w:rPr/>
        <w:t xml:space="preserve">shall be returned to the </w:t>
      </w:r>
      <w:del w:id="24" w:author="gnemec" w:date="2000-01-07T18:47:00Z">
        <w:r>
          <w:rPr/>
          <w:delText>other</w:delText>
        </w:r>
      </w:del>
      <w:ins w:id="25" w:author="gnemec" w:date="2000-01-07T18:47:00Z">
        <w:r>
          <w:rPr/>
          <w:t>non-disclosing</w:t>
        </w:r>
      </w:ins>
      <w:r>
        <w:rPr/>
        <w:t xml:space="preserve"> Party within ten (10) days following a written notice for a return of such documents by the other Party disclosing the Confidential </w:t>
      </w:r>
      <w:ins w:id="26" w:author="gnemec" w:date="2000-01-07T18:47:00Z">
        <w:r>
          <w:rPr/>
          <w:t xml:space="preserve">Information..  That portion of the Confidential Information that is found in analyses, compilations, studies or other documents prepared by or for the non-disclosing Party, the Confidential Information that is oral and the Confidential Information that is not so requested to be returned, will be held by the non-disclosing Party and be kept </w:t>
        </w:r>
      </w:ins>
      <w:del w:id="27" w:author="gnemec" w:date="2000-01-07T18:47:00Z">
        <w:r>
          <w:rPr/>
          <w:delText>Information.</w:delText>
        </w:r>
      </w:del>
      <w:ins w:id="28" w:author="gnemec" w:date="2000-01-07T18:47:00Z">
        <w:r>
          <w:rPr/>
          <w:t>subject to the terms of this agreement, or destroyed.</w:t>
        </w:r>
      </w:ins>
      <w:r>
        <w:rPr/>
        <w:t xml:space="preserve">  </w:t>
      </w:r>
    </w:p>
    <w:p>
      <w:pPr>
        <w:pStyle w:val="Normal"/>
        <w:widowControl/>
        <w:jc w:val="both"/>
        <w:rPr/>
      </w:pPr>
      <w:r>
        <w:rPr/>
      </w:r>
    </w:p>
    <w:p>
      <w:pPr>
        <w:pStyle w:val="Normal"/>
        <w:widowControl/>
        <w:tabs>
          <w:tab w:val="clear" w:pos="720"/>
          <w:tab w:val="left" w:pos="-1440" w:leader="none"/>
        </w:tabs>
        <w:ind w:hanging="720" w:start="720" w:end="0"/>
        <w:jc w:val="both"/>
        <w:rPr/>
      </w:pPr>
      <w:r>
        <w:rPr/>
        <w:t>11.</w:t>
        <w:tab/>
        <w:t>Following are the names, addresses, telephone and fax numbers of Kern River and Enron to whom any communications regarding this Confidentiality Agreement are to be directed, unless specified otherwise in writing by either Kern River or Enron, subsequent to the execution of this Confidentiality Agreement.</w:t>
      </w:r>
    </w:p>
    <w:p>
      <w:pPr>
        <w:pStyle w:val="Normal"/>
        <w:widowControl/>
        <w:jc w:val="both"/>
        <w:rPr/>
      </w:pPr>
      <w:r>
        <w:rPr/>
      </w:r>
    </w:p>
    <w:p>
      <w:pPr>
        <w:pStyle w:val="Normal"/>
        <w:widowControl/>
        <w:ind w:firstLine="1440" w:end="0"/>
        <w:jc w:val="both"/>
        <w:rPr/>
      </w:pPr>
      <w:r>
        <w:rPr/>
        <w:t>Enron</w:t>
        <w:tab/>
        <w:tab/>
        <w:tab/>
        <w:tab/>
        <w:tab/>
        <w:tab/>
        <w:t>Kern River</w:t>
      </w:r>
    </w:p>
    <w:p>
      <w:pPr>
        <w:pStyle w:val="Normal"/>
        <w:widowControl/>
        <w:ind w:firstLine="1440" w:end="0"/>
        <w:jc w:val="both"/>
        <w:rPr/>
      </w:pPr>
      <w:r>
        <w:rPr/>
        <w:t>Ms. Julie Gomez</w:t>
        <w:tab/>
        <w:tab/>
        <w:tab/>
        <w:tab/>
        <w:t>Mr. Kirk Morgan</w:t>
      </w:r>
    </w:p>
    <w:p>
      <w:pPr>
        <w:pStyle w:val="Normal"/>
        <w:widowControl/>
        <w:ind w:firstLine="1440" w:end="0"/>
        <w:jc w:val="both"/>
        <w:rPr/>
      </w:pPr>
      <w:r>
        <w:rPr/>
        <w:t>V.P., Integrated Solutions</w:t>
        <w:tab/>
        <w:tab/>
        <w:tab/>
        <w:t>Director, Business Development</w:t>
      </w:r>
    </w:p>
    <w:p>
      <w:pPr>
        <w:pStyle w:val="Normal"/>
        <w:widowControl/>
        <w:ind w:firstLine="1440" w:end="0"/>
        <w:jc w:val="both"/>
        <w:rPr/>
      </w:pPr>
      <w:r>
        <w:rPr/>
        <w:t>1400 Smith Street</w:t>
        <w:tab/>
        <w:tab/>
        <w:tab/>
        <w:tab/>
        <w:t>295 Chipeta Way</w:t>
      </w:r>
    </w:p>
    <w:p>
      <w:pPr>
        <w:pStyle w:val="Normal"/>
        <w:widowControl/>
        <w:ind w:firstLine="1440" w:end="0"/>
        <w:jc w:val="both"/>
        <w:rPr/>
      </w:pPr>
      <w:r>
        <w:rPr/>
        <w:t>Houston, TX  77002-7361</w:t>
        <w:tab/>
        <w:tab/>
        <w:tab/>
        <w:t>Salt Lake City, UT 84108</w:t>
      </w:r>
    </w:p>
    <w:p>
      <w:pPr>
        <w:pStyle w:val="Normal"/>
        <w:widowControl/>
        <w:ind w:firstLine="1440" w:end="0"/>
        <w:jc w:val="both"/>
        <w:rPr/>
      </w:pPr>
      <w:r>
        <w:rPr/>
        <w:t>Phone: (713) 853-5591</w:t>
        <w:tab/>
        <w:tab/>
        <w:tab/>
        <w:t>Phone: (801) 584-6744</w:t>
      </w:r>
    </w:p>
    <w:p>
      <w:pPr>
        <w:pStyle w:val="Normal"/>
        <w:widowControl/>
        <w:ind w:firstLine="1440" w:end="0"/>
        <w:jc w:val="both"/>
        <w:rPr/>
      </w:pPr>
      <w:r>
        <w:rPr/>
        <w:t>Fax:</w:t>
        <w:tab/>
        <w:t>(713) 646-3460</w:t>
        <w:tab/>
        <w:tab/>
        <w:tab/>
        <w:t>Fax:</w:t>
        <w:tab/>
        <w:t>(801) 584-7076</w:t>
      </w:r>
    </w:p>
    <w:p>
      <w:pPr>
        <w:pStyle w:val="Normal"/>
        <w:widowControl/>
        <w:jc w:val="both"/>
        <w:rPr/>
      </w:pPr>
      <w:r>
        <w:rPr/>
      </w:r>
    </w:p>
    <w:p>
      <w:pPr>
        <w:pStyle w:val="Normal"/>
        <w:widowControl/>
        <w:tabs>
          <w:tab w:val="clear" w:pos="720"/>
          <w:tab w:val="left" w:pos="-1440" w:leader="none"/>
        </w:tabs>
        <w:ind w:hanging="720" w:start="720" w:end="0"/>
        <w:jc w:val="both"/>
        <w:rPr/>
      </w:pPr>
      <w:r>
        <w:rPr/>
        <w:t>12.</w:t>
        <w:tab/>
        <w:t>The Parties understand and agree that no failure or delay by the other Party to exercise any right, power or privilege hereunder shall operate as a waiver thereof.  Furthermore, no single or partial exercise by either Party of its rights, powers, or privileges, shall operate as a waiver.  If any provision of this Confidentiality Agreement is not enforceable in whole or in part, the remaining provisions of this Confidentiality Agreement will not be affected thereby.</w:t>
      </w:r>
    </w:p>
    <w:p>
      <w:pPr>
        <w:pStyle w:val="Normal"/>
        <w:widowControl/>
        <w:jc w:val="both"/>
        <w:rPr/>
      </w:pPr>
      <w:r>
        <w:rPr/>
      </w:r>
    </w:p>
    <w:p>
      <w:pPr>
        <w:pStyle w:val="Normal"/>
        <w:widowControl/>
        <w:tabs>
          <w:tab w:val="clear" w:pos="720"/>
          <w:tab w:val="left" w:pos="-1440" w:leader="none"/>
        </w:tabs>
        <w:ind w:hanging="720" w:start="720" w:end="0"/>
        <w:jc w:val="both"/>
        <w:rPr/>
      </w:pPr>
      <w:ins w:id="29" w:author="gnemec" w:date="2000-01-07T18:47:00Z">
        <w:r>
          <w:rPr/>
          <w:t>13.</w:t>
          <w:tab/>
          <w:t xml:space="preserve">Each Party shall be entitled to all remedies available to it at law and in equity; provided, </w:t>
        </w:r>
      </w:ins>
      <w:ins w:id="30" w:author="gnemec" w:date="2000-01-07T18:47:00Z">
        <w:r>
          <w:rPr>
            <w:b/>
          </w:rPr>
          <w:t xml:space="preserve">notwithstanding any other provision herein, the Parties agree that neither Party shall be liable for punitive or exemplary damages, whether founded in tort, contract or otherwise, in respect of the disclosure or use of any </w:t>
        </w:r>
      </w:ins>
      <w:del w:id="31" w:author="gnemec" w:date="2000-01-07T18:47:00Z">
        <w:r>
          <w:rPr/>
          <w:delText>13.</w:delText>
          <w:tab/>
          <w:delText>Both</w:delText>
        </w:r>
      </w:del>
      <w:ins w:id="32" w:author="gnemec" w:date="2000-01-07T18:47:00Z">
        <w:r>
          <w:rPr>
            <w:b/>
          </w:rPr>
          <w:t>information furnished to it by another Party hereto under this agreement</w:t>
        </w:r>
      </w:ins>
      <w:ins w:id="33" w:author="gnemec" w:date="2000-01-07T18:47:00Z">
        <w:r>
          <w:rPr/>
          <w:t>.  Both</w:t>
        </w:r>
      </w:ins>
      <w:r>
        <w:rPr/>
        <w:t xml:space="preserve"> Parties acknowledge that monetary damages may not be a sufficient remedy for any breach of this Confidentiality Agreement by it or by any of its Representatives and that the Party enforcing this Confidential Agreement will be entitled to any injunctive or other equitable remedies at law for any such breach.  Should any legal proceeding be instituted to enforce any provisions hereof, the party that prevails in such proceedings will be entitled to recover all costs, including reasonable attorneys’ fees, costs of investigation and cost of settlement, including employee expenses incurred by the prevailing party related to such legal proceeding.</w:t>
      </w:r>
    </w:p>
    <w:p>
      <w:pPr>
        <w:pStyle w:val="Normal"/>
        <w:widowControl/>
        <w:jc w:val="both"/>
        <w:rPr/>
      </w:pPr>
      <w:r>
        <w:rPr/>
      </w:r>
    </w:p>
    <w:p>
      <w:pPr>
        <w:pStyle w:val="Normal"/>
        <w:widowControl/>
        <w:tabs>
          <w:tab w:val="clear" w:pos="720"/>
          <w:tab w:val="left" w:pos="-1440" w:leader="none"/>
        </w:tabs>
        <w:ind w:hanging="720" w:start="720" w:end="0"/>
        <w:jc w:val="both"/>
        <w:rPr>
          <w:del w:id="35" w:author="gnemec" w:date="2000-01-07T18:47:00Z"/>
        </w:rPr>
      </w:pPr>
      <w:bookmarkStart w:id="0" w:name="QuickMark"/>
      <w:bookmarkEnd w:id="0"/>
      <w:r>
        <w:rPr/>
        <w:t>14.</w:t>
        <w:tab/>
        <w:t xml:space="preserve">Both Parties agree that unless and until a definitive agreement between Enron and Kern River with respect to any potential transaction has been executed and delivered, neither Enron nor Kern River will be under any legal obligation whatsoever with respect to such transaction by any of Enron’s or Kern River’s respective directors, officers, employees, advisors, partners or agents or any other representatives except, in the case of this Agreement, for the matters specifically agreed to </w:t>
      </w:r>
      <w:del w:id="34" w:author="gnemec" w:date="2000-01-07T18:47:00Z">
        <w:r>
          <w:rPr/>
          <w:delText>herein.</w:delText>
        </w:r>
      </w:del>
    </w:p>
    <w:p>
      <w:pPr>
        <w:pStyle w:val="Normal"/>
        <w:widowControl/>
        <w:tabs>
          <w:tab w:val="clear" w:pos="720"/>
          <w:tab w:val="left" w:pos="-1440" w:leader="none"/>
        </w:tabs>
        <w:bidi w:val="0"/>
        <w:ind w:hanging="720" w:start="720" w:end="0"/>
        <w:jc w:val="both"/>
        <w:rPr>
          <w:del w:id="37" w:author="gnemec" w:date="2000-01-07T18:47:00Z"/>
        </w:rPr>
      </w:pPr>
      <w:ins w:id="36" w:author="gnemec" w:date="2000-01-07T18:47:00Z">
        <w:r>
          <w:rPr/>
          <w:t xml:space="preserve">herein.  The Parties acknowledge that there is now no understanding to negotiate, execute and deliver any such definitive agreement. Nothing contained herein </w:t>
        </w:r>
      </w:ins>
    </w:p>
    <w:p>
      <w:pPr>
        <w:pStyle w:val="Normal"/>
        <w:widowControl/>
        <w:tabs>
          <w:tab w:val="clear" w:pos="720"/>
          <w:tab w:val="left" w:pos="-1440" w:leader="none"/>
        </w:tabs>
        <w:bidi w:val="0"/>
        <w:ind w:hanging="720" w:start="720" w:end="0"/>
        <w:jc w:val="both"/>
        <w:rPr>
          <w:ins w:id="44" w:author="gnemec" w:date="2000-01-07T18:47:00Z"/>
        </w:rPr>
      </w:pPr>
      <w:del w:id="38" w:author="gnemec" w:date="2000-01-07T18:47:00Z">
        <w:r>
          <w:rPr/>
          <w:delText>15.</w:delText>
          <w:tab/>
          <w:delText>Each of the Parties may terminate the exchange of</w:delText>
        </w:r>
      </w:del>
      <w:ins w:id="39" w:author="gnemec" w:date="2000-01-07T18:47:00Z">
        <w:r>
          <w:rPr/>
          <w:t>and no discussions relating to the</w:t>
        </w:r>
      </w:ins>
      <w:r>
        <w:rPr/>
        <w:t xml:space="preserve"> Confidential Information </w:t>
      </w:r>
      <w:del w:id="40" w:author="gnemec" w:date="2000-01-07T18:47:00Z">
        <w:r>
          <w:rPr/>
          <w:delText>under this Agreement at any time by written notice to the other party, specifically referencing this Agreement.  In any event, however, the obligations of each of the Parties to maintain the confidentiality of the information it has received under this</w:delText>
        </w:r>
      </w:del>
      <w:ins w:id="41" w:author="gnemec" w:date="2000-01-07T18:47:00Z">
        <w:r>
          <w:rPr/>
          <w:t>shall be construed to create a partnership, joint venture or any fiduciary relationship, nor any other implied rights or obligations, among the Parties hereto.  The purpose of this agreement and discussions relating to the Confidential Information is solely to facilitate</w:t>
        </w:r>
      </w:ins>
      <w:r>
        <w:rPr/>
        <w:t xml:space="preserve"> </w:t>
      </w:r>
      <w:del w:id="42" w:author="gnemec" w:date="2000-01-07T18:47:00Z">
        <w:r>
          <w:rPr/>
          <w:delText>Agreement shall continue for a period of three (3) years after such termination.</w:delText>
        </w:r>
      </w:del>
      <w:ins w:id="43" w:author="gnemec" w:date="2000-01-07T18:47:00Z">
        <w:r>
          <w:rPr/>
          <w:t>the sharing of information and the protection of the Confidential Information in order to facilitate discussion and enable each Party to evaluate any proposals and the feasibility of entering into a transaction relating to the Confidential Information.</w:t>
        </w:r>
      </w:ins>
    </w:p>
    <w:p>
      <w:pPr>
        <w:pStyle w:val="Normal"/>
        <w:jc w:val="both"/>
        <w:rPr>
          <w:ins w:id="46" w:author="gnemec" w:date="2000-01-07T18:47:00Z"/>
        </w:rPr>
      </w:pPr>
      <w:ins w:id="45" w:author="gnemec" w:date="2000-01-07T18:47:00Z">
        <w:r>
          <w:rPr/>
        </w:r>
      </w:ins>
    </w:p>
    <w:p>
      <w:pPr>
        <w:pStyle w:val="Normal"/>
        <w:widowControl/>
        <w:tabs>
          <w:tab w:val="clear" w:pos="720"/>
          <w:tab w:val="left" w:pos="-1440" w:leader="none"/>
        </w:tabs>
        <w:ind w:hanging="720" w:start="720" w:end="0"/>
        <w:jc w:val="both"/>
        <w:rPr>
          <w:ins w:id="48" w:author="gnemec" w:date="2000-01-07T18:47:00Z"/>
        </w:rPr>
      </w:pPr>
      <w:ins w:id="47" w:author="gnemec" w:date="2000-01-07T18:47:00Z">
        <w:r>
          <w:rPr/>
          <w:t>15.</w:t>
          <w:tab/>
          <w:t>This agreement neither obligates any Party to deal exclusively with any other Party hereto nor prevents any Party or any parent, affiliate, subsidiary or related entity or person of such Party from competing with any other Party or any parent, affiliate, subsidiary or related entity of such other Party, so long as such Party remains in compliance with this agreement.</w:t>
        </w:r>
      </w:ins>
    </w:p>
    <w:p>
      <w:pPr>
        <w:pStyle w:val="Normal"/>
        <w:widowControl/>
        <w:tabs>
          <w:tab w:val="clear" w:pos="720"/>
          <w:tab w:val="left" w:pos="-1440" w:leader="none"/>
        </w:tabs>
        <w:ind w:hanging="720" w:start="720" w:end="0"/>
        <w:jc w:val="both"/>
        <w:rPr>
          <w:ins w:id="50" w:author="gnemec" w:date="2000-01-07T18:47:00Z"/>
        </w:rPr>
      </w:pPr>
      <w:ins w:id="49" w:author="gnemec" w:date="2000-01-07T18:47:00Z">
        <w:r>
          <w:rPr/>
        </w:r>
      </w:ins>
    </w:p>
    <w:p>
      <w:pPr>
        <w:pStyle w:val="Normal"/>
        <w:ind w:hanging="720" w:start="720" w:end="0"/>
        <w:jc w:val="both"/>
        <w:rPr>
          <w:ins w:id="54" w:author="gnemec" w:date="2000-01-07T18:47:00Z"/>
        </w:rPr>
      </w:pPr>
      <w:ins w:id="51" w:author="gnemec" w:date="2000-01-07T18:47:00Z">
        <w:r>
          <w:rPr/>
          <w:t>16.</w:t>
          <w:tab/>
          <w:t>THIS AGREEMENT AND THE RIGHTS AND DUTIES OF THE PARTIES ARISING OUT OF THIS AGREEMENT SHALL BE GOVERNED BY AND CONSTRUED, ENFORCED AND PERFORMED IN ACCORDANCE WITH THE LAWS OF THE STATE OF TEXAS, WITHOUT REGARD TO PRINCIPLES OF CONFLICTS OF LAW.  THE PARTIES AGREE THAT THIS AGREEMENT SHALL BE ACCEPTED AND FORMED IN THE STATE OF TEXAS.  Any dispute relating to this agreement shall be resolved by binding, self-administered arbitration pursuant to the Commercial Arbitration Rules of the American Arbitration Association ("</w:t>
        </w:r>
      </w:ins>
      <w:ins w:id="52" w:author="gnemec" w:date="2000-01-07T18:47:00Z">
        <w:r>
          <w:rPr>
            <w:u w:val="single"/>
          </w:rPr>
          <w:t>AAA</w:t>
        </w:r>
      </w:ins>
      <w:ins w:id="53" w:author="gnemec" w:date="2000-01-07T18:47:00Z">
        <w:r>
          <w:rPr/>
          <w:t>") and all such proceedings shall be subject to the Federal Arbitration Act.  A single arbitrator shall be selected under the expedited rules of the AAA.</w:t>
        </w:r>
      </w:ins>
    </w:p>
    <w:p>
      <w:pPr>
        <w:pStyle w:val="Normal"/>
        <w:widowControl/>
        <w:jc w:val="both"/>
        <w:rPr>
          <w:ins w:id="56" w:author="gnemec" w:date="2000-01-07T18:47:00Z"/>
        </w:rPr>
      </w:pPr>
      <w:ins w:id="55" w:author="gnemec" w:date="2000-01-07T18:47:00Z">
        <w:r>
          <w:rPr/>
        </w:r>
      </w:ins>
    </w:p>
    <w:p>
      <w:pPr>
        <w:pStyle w:val="Normal"/>
        <w:jc w:val="both"/>
        <w:rPr/>
      </w:pPr>
      <w:ins w:id="57" w:author="gnemec" w:date="2000-01-07T18:47:00Z">
        <w:r>
          <w:rPr/>
          <w:t>15.</w:t>
          <w:tab/>
          <w:t>This agreement shall terminate on the date one (1) year from the date hereof.</w:t>
        </w:r>
      </w:ins>
    </w:p>
    <w:p>
      <w:pPr>
        <w:pStyle w:val="BodyTextIndent"/>
        <w:rPr/>
      </w:pPr>
      <w:r>
        <w:rPr/>
      </w:r>
    </w:p>
    <w:p>
      <w:pPr>
        <w:pStyle w:val="Normal"/>
        <w:widowControl/>
        <w:ind w:firstLine="720" w:end="0"/>
        <w:jc w:val="both"/>
        <w:rPr/>
      </w:pPr>
      <w:r>
        <w:rPr/>
        <w:t>DATED January ____, 2000</w:t>
      </w:r>
    </w:p>
    <w:p>
      <w:pPr>
        <w:pStyle w:val="Normal"/>
        <w:widowControl/>
        <w:jc w:val="both"/>
        <w:rPr/>
      </w:pPr>
      <w:r>
        <w:rPr/>
      </w:r>
    </w:p>
    <w:p>
      <w:pPr>
        <w:pStyle w:val="Normal"/>
        <w:widowControl/>
        <w:jc w:val="both"/>
        <w:rPr>
          <w:b/>
        </w:rPr>
      </w:pPr>
      <w:r>
        <w:rPr>
          <w:b/>
        </w:rPr>
        <w:t xml:space="preserve">ENRON </w:t>
      </w:r>
      <w:del w:id="58" w:author="gnemec" w:date="2000-01-07T18:47:00Z">
        <w:r>
          <w:rPr>
            <w:b/>
          </w:rPr>
          <w:delText>CAPITAL &amp; TRADE RESOURCES CORPORATION</w:delText>
        </w:r>
      </w:del>
      <w:ins w:id="59" w:author="gnemec" w:date="2000-01-07T18:47:00Z">
        <w:r>
          <w:rPr>
            <w:b/>
          </w:rPr>
          <w:t>NORTH AMERICA CORP.</w:t>
        </w:r>
      </w:ins>
    </w:p>
    <w:p>
      <w:pPr>
        <w:pStyle w:val="Normal"/>
        <w:widowControl/>
        <w:jc w:val="both"/>
        <w:rPr>
          <w:b/>
        </w:rPr>
      </w:pPr>
      <w:r>
        <w:rPr>
          <w:b/>
        </w:rPr>
      </w:r>
    </w:p>
    <w:p>
      <w:pPr>
        <w:pStyle w:val="Normal"/>
        <w:widowControl/>
        <w:jc w:val="both"/>
        <w:rPr>
          <w:u w:val="single"/>
        </w:rPr>
      </w:pPr>
      <w:r>
        <w:rPr>
          <w:u w:val="single"/>
        </w:rPr>
        <w:t xml:space="preserve">                                                      </w:t>
      </w:r>
    </w:p>
    <w:p>
      <w:pPr>
        <w:pStyle w:val="Normal"/>
        <w:widowControl/>
        <w:jc w:val="both"/>
        <w:rPr/>
      </w:pPr>
      <w:r>
        <w:rPr/>
        <w:t>Name</w:t>
      </w:r>
    </w:p>
    <w:p>
      <w:pPr>
        <w:pStyle w:val="Normal"/>
        <w:widowControl/>
        <w:jc w:val="both"/>
        <w:rPr>
          <w:u w:val="single"/>
        </w:rPr>
      </w:pPr>
      <w:r>
        <w:rPr>
          <w:u w:val="single"/>
        </w:rPr>
        <w:t xml:space="preserve">                                                     </w:t>
      </w:r>
    </w:p>
    <w:p>
      <w:pPr>
        <w:pStyle w:val="Normal"/>
        <w:widowControl/>
        <w:jc w:val="both"/>
        <w:rPr/>
      </w:pPr>
      <w:r>
        <w:rPr/>
        <w:t>Title</w:t>
      </w:r>
    </w:p>
    <w:p>
      <w:pPr>
        <w:pStyle w:val="Normal"/>
        <w:widowControl/>
        <w:jc w:val="both"/>
        <w:rPr>
          <w:u w:val="single"/>
        </w:rPr>
      </w:pPr>
      <w:r>
        <w:rPr>
          <w:u w:val="single"/>
        </w:rPr>
        <w:t xml:space="preserve">                                                      </w:t>
      </w:r>
    </w:p>
    <w:p>
      <w:pPr>
        <w:pStyle w:val="Normal"/>
        <w:widowControl/>
        <w:jc w:val="both"/>
        <w:rPr/>
      </w:pPr>
      <w:r>
        <w:rPr/>
        <w:t>Date</w:t>
      </w:r>
    </w:p>
    <w:p>
      <w:pPr>
        <w:pStyle w:val="Normal"/>
        <w:widowControl/>
        <w:jc w:val="both"/>
        <w:rPr/>
      </w:pPr>
      <w:r>
        <w:rPr/>
      </w:r>
    </w:p>
    <w:p>
      <w:pPr>
        <w:pStyle w:val="Normal"/>
        <w:widowControl/>
        <w:jc w:val="both"/>
        <w:rPr/>
      </w:pPr>
      <w:r>
        <w:rPr/>
      </w:r>
    </w:p>
    <w:p>
      <w:pPr>
        <w:pStyle w:val="Normal"/>
        <w:widowControl/>
        <w:jc w:val="both"/>
        <w:rPr>
          <w:b/>
        </w:rPr>
      </w:pPr>
      <w:r>
        <w:rPr>
          <w:b/>
        </w:rPr>
        <w:t>KERN RIVER GAS TRANSMISSION COMPANY</w:t>
      </w:r>
    </w:p>
    <w:p>
      <w:pPr>
        <w:pStyle w:val="Normal"/>
        <w:widowControl/>
        <w:jc w:val="both"/>
        <w:rPr/>
      </w:pPr>
      <w:r>
        <w:rPr/>
      </w:r>
    </w:p>
    <w:p>
      <w:pPr>
        <w:pStyle w:val="Normal"/>
        <w:widowControl/>
        <w:jc w:val="both"/>
        <w:rPr>
          <w:u w:val="single"/>
        </w:rPr>
      </w:pPr>
      <w:r>
        <w:rPr>
          <w:u w:val="single"/>
        </w:rPr>
        <w:t xml:space="preserve">                                                      </w:t>
      </w:r>
    </w:p>
    <w:p>
      <w:pPr>
        <w:pStyle w:val="Normal"/>
        <w:widowControl/>
        <w:jc w:val="both"/>
        <w:rPr/>
      </w:pPr>
      <w:r>
        <w:rPr/>
        <w:t>Name</w:t>
      </w:r>
    </w:p>
    <w:p>
      <w:pPr>
        <w:pStyle w:val="Normal"/>
        <w:widowControl/>
        <w:jc w:val="both"/>
        <w:rPr>
          <w:u w:val="single"/>
        </w:rPr>
      </w:pPr>
      <w:r>
        <w:rPr>
          <w:u w:val="single"/>
        </w:rPr>
        <w:t xml:space="preserve">                                                     </w:t>
      </w:r>
    </w:p>
    <w:p>
      <w:pPr>
        <w:pStyle w:val="Normal"/>
        <w:widowControl/>
        <w:jc w:val="both"/>
        <w:rPr/>
      </w:pPr>
      <w:r>
        <w:rPr/>
        <w:t>Title</w:t>
      </w:r>
    </w:p>
    <w:p>
      <w:pPr>
        <w:pStyle w:val="Normal"/>
        <w:widowControl/>
        <w:jc w:val="both"/>
        <w:rPr>
          <w:u w:val="single"/>
        </w:rPr>
      </w:pPr>
      <w:r>
        <w:rPr>
          <w:u w:val="single"/>
        </w:rPr>
        <w:t xml:space="preserve">                                                     </w:t>
      </w:r>
    </w:p>
    <w:p>
      <w:pPr>
        <w:pStyle w:val="Normal"/>
        <w:widowControl/>
        <w:jc w:val="both"/>
        <w:rPr/>
      </w:pPr>
      <w:r>
        <w:rPr/>
        <w:t>Date</w:t>
        <w:tab/>
        <w:tab/>
        <w:tab/>
        <w:tab/>
      </w:r>
    </w:p>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rFonts w:ascii="Arial" w:hAnsi="Arial" w:cs="Arial"/>
        <w:sz w:val="14"/>
      </w:rPr>
    </w:pPr>
    <w:r>
      <w:rPr>
        <w:rFonts w:cs="Arial" w:ascii="Arial" w:hAnsi="Arial"/>
        <w:sz w:val="14"/>
      </w:rPr>
      <w:fldChar w:fldCharType="begin"/>
    </w:r>
    <w:r>
      <w:rPr>
        <w:sz w:val="14"/>
        <w:rFonts w:cs="Arial" w:ascii="Arial" w:hAnsi="Arial"/>
      </w:rPr>
      <w:instrText xml:space="preserve"> FILENAME \p </w:instrText>
    </w:r>
    <w:r>
      <w:rPr>
        <w:sz w:val="14"/>
        <w:rFonts w:cs="Arial" w:ascii="Arial" w:hAnsi="Arial"/>
      </w:rPr>
      <w:fldChar w:fldCharType="separate"/>
    </w:r>
    <w:r>
      <w:rPr>
        <w:sz w:val="14"/>
        <w:rFonts w:cs="Arial" w:ascii="Arial" w:hAnsi="Arial"/>
      </w:rPr>
      <w:t>/mnt/main-storage/datasets/enron-docs/doc/PASTORIACONF.AGR1red.doc</w:t>
    </w:r>
    <w:r>
      <w:rPr>
        <w:sz w:val="14"/>
        <w:rFonts w:cs="Arial" w:ascii="Arial" w:hAnsi="Arial"/>
      </w:rPr>
      <w:fldChar w:fldCharType="end"/>
    </w:r>
    <w:r>
      <mc:AlternateContent>
        <mc:Choice Requires="wps">
          <w:drawing>
            <wp:anchor behindDoc="0" distT="0" distB="0" distL="0" distR="0" simplePos="0" locked="0" layoutInCell="0" allowOverlap="1" relativeHeight="6">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5</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5</w:t>
                    </w:r>
                    <w:r>
                      <w:rPr/>
                      <w:fldChar w:fldCharType="end"/>
                    </w:r>
                  </w:p>
                </w:txbxContent>
              </v:textbox>
              <w10:wrap type="topAndBottom"/>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
      <w:numFmt w:val="decimal"/>
      <w:lvlText w:val="%1."/>
      <w:lvlJc w:val="start"/>
      <w:pPr>
        <w:tabs>
          <w:tab w:val="num" w:pos="720"/>
        </w:tabs>
        <w:ind w:start="720" w:hanging="720"/>
      </w:pPr>
      <w:rPr/>
    </w:lvl>
  </w:abstractNum>
  <w:abstractNum w:abstractNumId="2">
    <w:lvl w:ilvl="0">
      <w:start w:val="2"/>
      <w:numFmt w:val="lowerLetter"/>
      <w:lvlText w:val="(%1)"/>
      <w:lvlJc w:val="start"/>
      <w:pPr>
        <w:tabs>
          <w:tab w:val="num" w:pos="2160"/>
        </w:tabs>
        <w:ind w:start="2160" w:hanging="720"/>
      </w:pPr>
      <w:rPr/>
    </w:lvl>
  </w:abstractNum>
  <w:abstractNum w:abstractNumId="3">
    <w:lvl w:ilvl="0">
      <w:start w:val="7"/>
      <w:numFmt w:val="decimal"/>
      <w:lvlText w:val="%1."/>
      <w:lvlJc w:val="start"/>
      <w:pPr>
        <w:tabs>
          <w:tab w:val="num" w:pos="720"/>
        </w:tabs>
        <w:ind w:start="720" w:hanging="720"/>
      </w:pPr>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widowControl/>
      <w:ind w:hanging="72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2000-01-07T22:17:00Z</dcterms:created>
  <dc:creator>support</dc:creator>
  <dc:description/>
  <dc:language>en-CA</dc:language>
  <cp:lastModifiedBy>gnemec</cp:lastModifiedBy>
  <cp:lastPrinted>2000-01-07T17:22:00Z</cp:lastPrinted>
  <dcterms:modified xsi:type="dcterms:W3CDTF">2000-01-07T22:17:00Z</dcterms:modified>
  <cp:revision>2</cp:revision>
  <dc:subject/>
  <dc:title>CONFIDENTIALITY AGREEMENT</dc:title>
</cp:coreProperties>
</file>