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pPr>
      <w:ins w:id="0" w:author="Stoel Rives LLP" w:date="2001-03-12T08:08:00Z">
        <w:r>
          <w:rPr>
            <w:b/>
          </w:rPr>
          <w:t xml:space="preserve">PARamfjord </w:t>
        </w:r>
      </w:ins>
      <w:ins w:id="1" w:author="Information Systems" w:date="2001-03-11T12:00:00Z">
        <w:del w:id="2" w:author="Stoel Rives LLP" w:date="2001-03-12T08:08:00Z">
          <w:r>
            <w:rPr>
              <w:b/>
            </w:rPr>
            <w:delText xml:space="preserve">JMcGrane </w:delText>
          </w:r>
        </w:del>
      </w:ins>
      <w:ins w:id="3" w:author="Information Systems" w:date="2001-03-11T12:00:00Z">
        <w:r>
          <w:rPr>
            <w:b/>
          </w:rPr>
          <w:t>Comments</w:t>
        </w:r>
      </w:ins>
      <w:r>
        <w:rPr>
          <w:b/>
        </w:rPr>
        <w:tab/>
      </w:r>
      <w:r>
        <w:rPr>
          <w:b/>
          <w:sz w:val="26"/>
        </w:rPr>
        <w:t>DRAFT - MARCH 9, 2001, 7:00 P.M.</w:t>
      </w:r>
    </w:p>
    <w:p>
      <w:pPr>
        <w:pStyle w:val="Normal"/>
        <w:widowControl/>
        <w:tabs>
          <w:tab w:val="clear" w:pos="720"/>
          <w:tab w:val="right" w:pos="9360" w:leader="none"/>
        </w:tabs>
        <w:jc w:val="both"/>
        <w:rPr/>
      </w:pPr>
      <w:ins w:id="4" w:author="Information Systems" w:date="2001-03-11T12:01:00Z">
        <w:r>
          <w:rPr>
            <w:b/>
            <w:sz w:val="26"/>
          </w:rPr>
          <w:t xml:space="preserve">March </w:t>
        </w:r>
      </w:ins>
      <w:ins w:id="5" w:author="Stoel Rives LLP" w:date="2001-03-12T08:09:00Z">
        <w:r>
          <w:rPr>
            <w:b/>
            <w:sz w:val="26"/>
          </w:rPr>
          <w:t>12</w:t>
        </w:r>
      </w:ins>
      <w:ins w:id="6" w:author="Information Systems" w:date="2001-03-11T12:01:00Z">
        <w:del w:id="7" w:author="Stoel Rives LLP" w:date="2001-03-12T08:09:00Z">
          <w:r>
            <w:rPr>
              <w:b/>
              <w:sz w:val="26"/>
            </w:rPr>
            <w:delText>11</w:delText>
          </w:r>
        </w:del>
      </w:ins>
      <w:ins w:id="8" w:author="Information Systems" w:date="2001-03-11T12:01:00Z">
        <w:r>
          <w:rPr>
            <w:b/>
            <w:sz w:val="26"/>
          </w:rPr>
          <w:t xml:space="preserve"> 1:00pm</w:t>
        </w:r>
      </w:ins>
      <w:r>
        <w:rPr>
          <w:b/>
          <w:sz w:val="26"/>
        </w:rPr>
        <w:tab/>
        <w:t>PRIVILEGED &amp; CONFIDENTIAL</w:t>
      </w:r>
    </w:p>
    <w:p>
      <w:pPr>
        <w:pStyle w:val="Normal"/>
        <w:widowControl/>
        <w:tabs>
          <w:tab w:val="clear" w:pos="720"/>
          <w:tab w:val="right" w:pos="9360" w:leader="none"/>
        </w:tabs>
        <w:jc w:val="both"/>
        <w:rPr>
          <w:b/>
          <w:sz w:val="26"/>
        </w:rPr>
      </w:pPr>
      <w:r>
        <w:rPr>
          <w:b/>
          <w:sz w:val="26"/>
        </w:rPr>
        <w:tab/>
        <w:t>ATTORNEY-CLIENT COMMUNICATION</w:t>
      </w:r>
    </w:p>
    <w:p>
      <w:pPr>
        <w:pStyle w:val="Normal"/>
        <w:widowControl/>
        <w:tabs>
          <w:tab w:val="clear" w:pos="720"/>
          <w:tab w:val="right" w:pos="9360" w:leader="none"/>
        </w:tabs>
        <w:jc w:val="both"/>
        <w:rPr>
          <w:b/>
        </w:rPr>
      </w:pPr>
      <w:r>
        <w:rPr>
          <w:b/>
          <w:sz w:val="26"/>
        </w:rPr>
        <w:tab/>
        <w:t>ATTORNEY WORK PRODUCT</w:t>
      </w:r>
    </w:p>
    <w:p>
      <w:pPr>
        <w:pStyle w:val="Normal"/>
        <w:widowControl/>
        <w:tabs>
          <w:tab w:val="clear" w:pos="720"/>
          <w:tab w:val="right" w:pos="9360" w:leader="none"/>
        </w:tabs>
        <w:jc w:val="both"/>
        <w:rPr>
          <w:b/>
        </w:rPr>
      </w:pPr>
      <w:r>
        <w:rPr>
          <w:b/>
        </w:rPr>
        <w:tab/>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b/>
        </w:rPr>
      </w:pPr>
      <w:r>
        <w:rPr>
          <w:b/>
        </w:rPr>
      </w: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b/>
        </w:rPr>
        <w:tab/>
      </w:r>
      <w:r>
        <w:rPr>
          <w:b/>
          <w:sz w:val="28"/>
        </w:rPr>
        <w:t>UNITED STATES OF AMERICA</w:t>
      </w: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b/>
          <w:sz w:val="28"/>
        </w:rPr>
      </w:pPr>
      <w:r>
        <w:rPr>
          <w:b/>
          <w:sz w:val="28"/>
        </w:rPr>
        <w:tab/>
        <w:t>BEFORE THE</w:t>
      </w: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b/>
          <w:sz w:val="28"/>
        </w:rPr>
      </w:pPr>
      <w:r>
        <w:rPr>
          <w:b/>
          <w:sz w:val="28"/>
        </w:rPr>
        <w:tab/>
        <w:t>FEDERAL ENERGY REGULATORY COMMISSION</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t>_________________________________</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4032" w:end="0"/>
        <w:jc w:val="both"/>
        <w:rPr>
          <w:rFonts w:ascii="Times New Roman" w:hAnsi="Times New Roman" w:cs="Times New Roman"/>
        </w:rPr>
      </w:pPr>
      <w:r>
        <w:rPr>
          <w:rFonts w:cs="Times New Roman" w:ascii="Times New Roman" w:hAnsi="Times New Roman"/>
        </w:rPr>
        <w:t>)</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hanging="3312" w:start="3312" w:end="0"/>
        <w:jc w:val="both"/>
        <w:rPr>
          <w:rFonts w:ascii="Times New Roman" w:hAnsi="Times New Roman" w:cs="Times New Roman"/>
          <w:i/>
          <w:i/>
        </w:rPr>
      </w:pPr>
      <w:r>
        <w:rPr>
          <w:rFonts w:cs="Times New Roman" w:ascii="Times New Roman" w:hAnsi="Times New Roman"/>
        </w:rPr>
        <w:t xml:space="preserve">Coral Power, L.L.C., </w:t>
      </w:r>
      <w:r>
        <w:rPr>
          <w:rFonts w:cs="Times New Roman" w:ascii="Times New Roman" w:hAnsi="Times New Roman"/>
          <w:i/>
        </w:rPr>
        <w:t>et al.</w:t>
        <w:tab/>
        <w:tab/>
        <w:tab/>
      </w:r>
      <w:r>
        <w:rPr>
          <w:rFonts w:cs="Times New Roman" w:ascii="Times New Roman" w:hAnsi="Times New Roman"/>
        </w:rPr>
        <w:t>)</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1152" w:end="0"/>
        <w:jc w:val="both"/>
        <w:rPr>
          <w:rFonts w:ascii="Times New Roman" w:hAnsi="Times New Roman" w:cs="Times New Roman"/>
        </w:rPr>
      </w:pPr>
      <w:r>
        <w:rPr>
          <w:rFonts w:cs="Times New Roman" w:ascii="Times New Roman" w:hAnsi="Times New Roman"/>
        </w:rPr>
        <w:t>Complainants,</w:t>
        <w:tab/>
        <w:tab/>
        <w:tab/>
        <w:t>)</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hanging="720" w:start="4752" w:end="0"/>
        <w:jc w:val="both"/>
        <w:rPr>
          <w:rFonts w:ascii="Times New Roman" w:hAnsi="Times New Roman" w:cs="Times New Roman"/>
        </w:rPr>
      </w:pPr>
      <w:r>
        <w:rPr>
          <w:rFonts w:cs="Times New Roman" w:ascii="Times New Roman" w:hAnsi="Times New Roman"/>
        </w:rPr>
        <w:t>)</w:t>
        <w:tab/>
        <w:t>Docket No.  EL01-36-000</w:t>
      </w:r>
    </w:p>
    <w:p>
      <w:pPr>
        <w:pStyle w:val="Level1"/>
        <w:widowControl/>
        <w:numPr>
          <w:ilvl w:val="0"/>
          <w:numId w:val="0"/>
        </w:numPr>
        <w:tabs>
          <w:tab w:val="left" w:pos="-1440" w:leader="none"/>
          <w:tab w:val="left" w:pos="-720" w:leader="none"/>
          <w:tab w:val="left" w:pos="0" w:leader="none"/>
          <w:tab w:val="left" w:pos="43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hanging="0" w:start="432" w:end="0"/>
        <w:jc w:val="both"/>
        <w:rPr/>
      </w:pPr>
      <w:ins w:id="9" w:author="Information Systems" w:date="2001-03-11T12:02:00Z">
        <w:r>
          <w:rPr/>
          <w:t>v.</w:t>
        </w:r>
      </w:ins>
      <w:r>
        <w:rPr/>
        <w:tab/>
        <w:tab/>
        <w:tab/>
        <w:tab/>
        <w:t>)</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4032" w:end="0"/>
        <w:jc w:val="both"/>
        <w:rPr/>
      </w:pPr>
      <w:r>
        <w:rPr/>
        <w:t>)</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hanging="4032" w:start="4032" w:end="0"/>
        <w:jc w:val="both"/>
        <w:rPr/>
      </w:pPr>
      <w:r>
        <w:rPr/>
        <w:t>California Power Exchange Corporation,</w:t>
        <w:tab/>
        <w:t>)</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hanging="2880" w:start="4032" w:end="0"/>
        <w:jc w:val="both"/>
        <w:rPr/>
      </w:pPr>
      <w:r>
        <w:rPr/>
        <w:t>Respondent</w:t>
      </w:r>
      <w:r>
        <w:rPr>
          <w:i/>
        </w:rPr>
        <w:t>.</w:t>
        <w:tab/>
        <w:tab/>
      </w:r>
      <w:r>
        <w:rPr/>
        <w:tab/>
        <w:t>)</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t>_________________________________ )</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center"/>
        <w:rPr>
          <w:b/>
          <w:sz w:val="28"/>
        </w:rPr>
      </w:pPr>
      <w:r>
        <w:rPr>
          <w:b/>
          <w:sz w:val="28"/>
        </w:rPr>
        <w:t xml:space="preserve">COMPLAINANTS' MOTION </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center"/>
        <w:rPr/>
      </w:pPr>
      <w:r>
        <w:rPr>
          <w:b/>
          <w:sz w:val="28"/>
        </w:rPr>
        <w:t>FOR LEAVE TO ANSWER, ANSWER , AND MOTION FOR</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center"/>
        <w:rPr>
          <w:sz w:val="26"/>
        </w:rPr>
      </w:pPr>
      <w:r>
        <w:rPr>
          <w:b/>
          <w:sz w:val="28"/>
        </w:rPr>
        <w:t>APPOINTMENT OF A SETTLEMENT JUDGE</w:t>
      </w: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sz w:val="26"/>
        </w:rPr>
      </w:pPr>
      <w:r>
        <w:rPr>
          <w:sz w:val="26"/>
        </w:rPr>
        <w:tab/>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 xml:space="preserve">Pursuant to 18 C.F.R. </w:t>
      </w:r>
      <w:r>
        <w:rPr>
          <w:rFonts w:cs="WP TypographicSymbols" w:ascii="WP TypographicSymbols" w:hAnsi="WP TypographicSymbols"/>
        </w:rPr>
        <w:t></w:t>
      </w:r>
      <w:r>
        <w:rPr/>
        <w:t xml:space="preserve"> 385.212, .213 (2000), Complainants hereby move for leave to file an answer and answer the Respondent's Answer in the above-captioned docket.  Pursuant to </w:t>
      </w:r>
      <w:r>
        <w:rPr>
          <w:i/>
        </w:rPr>
        <w:t>id.</w:t>
      </w:r>
      <w:r>
        <w:rPr/>
        <w:t xml:space="preserve"> </w:t>
      </w:r>
      <w:r>
        <w:rPr>
          <w:rFonts w:cs="WP TypographicSymbols" w:ascii="WP TypographicSymbols" w:hAnsi="WP TypographicSymbols"/>
        </w:rPr>
        <w:t></w:t>
      </w:r>
      <w:r>
        <w:rPr/>
        <w:t xml:space="preserve"> 385.603, Complainants also ask for the appointment of </w:t>
      </w:r>
      <w:del w:id="10" w:author="Information Systems" w:date="2001-03-11T12:02:00Z">
        <w:r>
          <w:rPr/>
          <w:delText xml:space="preserve">a settlement </w:delText>
        </w:r>
      </w:del>
      <w:ins w:id="11" w:author="Information Systems" w:date="2001-03-11T12:02:00Z">
        <w:r>
          <w:rPr/>
          <w:t xml:space="preserve">an administrative law </w:t>
        </w:r>
      </w:ins>
      <w:r>
        <w:rPr/>
        <w:t xml:space="preserve">judge </w:t>
      </w:r>
      <w:ins w:id="12" w:author="Information Systems" w:date="2001-03-11T12:03:00Z">
        <w:r>
          <w:rPr/>
          <w:t xml:space="preserve">as a master </w:t>
        </w:r>
      </w:ins>
      <w:r>
        <w:rPr/>
        <w:t xml:space="preserve">to oversee an accounting of </w:t>
      </w:r>
      <w:ins w:id="13" w:author="Information Systems" w:date="2001-03-11T12:03:00Z">
        <w:r>
          <w:rPr/>
          <w:t>the defaults of Southern California Edison Company and Pacific Gas and Electric Company on wholesale power transactions with the California Power Exchange and of the collateral or other assets, other than that provided by C</w:t>
        </w:r>
      </w:ins>
      <w:ins w:id="14" w:author="Information Systems" w:date="2001-03-11T12:06:00Z">
        <w:r>
          <w:rPr/>
          <w:t>omplainants, that can be used to mitigate those defaults.</w:t>
        </w:r>
      </w:ins>
      <w:del w:id="15" w:author="Information Systems" w:date="2001-03-11T12:06:00Z">
        <w:r>
          <w:rPr/>
          <w:delText>Respondent's assets and liablities as it winds up its operations.</w:delText>
        </w:r>
      </w:del>
      <w:r>
        <w:rPr/>
        <w:t xml:space="preserve">  In support, Complainants state:</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pPr>
      <w:r>
        <w:rPr/>
      </w: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tab/>
      </w:r>
      <w:r>
        <w:rPr>
          <w:b/>
          <w:sz w:val="28"/>
        </w:rPr>
        <w:t>I.</w:t>
      </w: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b/>
          <w:sz w:val="28"/>
        </w:rPr>
      </w:pPr>
      <w:r>
        <w:rPr>
          <w:b/>
          <w:sz w:val="28"/>
        </w:rPr>
        <w:tab/>
        <w:t>MOTION FOR LEAVE TO ANSWER</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pPr>
      <w:r>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pPr>
      <w:r>
        <w:rPr/>
        <w:t>[TO BE PROVIDED]</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pPr>
      <w:r>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tab/>
      </w:r>
      <w:r>
        <w:rPr>
          <w:b/>
          <w:sz w:val="28"/>
        </w:rPr>
        <w:t>II.</w:t>
      </w: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b/>
          <w:sz w:val="28"/>
        </w:rPr>
      </w:pPr>
      <w:r>
        <w:rPr>
          <w:b/>
          <w:sz w:val="28"/>
        </w:rPr>
        <w:tab/>
        <w:t>SUMMARY OF ANSWER &amp; RELIEF REQUESTED</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ins w:id="48" w:author="Information Systems" w:date="2001-03-11T12:11:00Z"/>
        </w:rPr>
      </w:pPr>
      <w:ins w:id="16" w:author="Stoel Rives LLP" w:date="2001-03-12T08:09:00Z">
        <w:r>
          <w:rPr/>
          <w:t xml:space="preserve">In its Answer, Respondent does not even dispute </w:t>
        </w:r>
      </w:ins>
      <w:del w:id="17" w:author="Information Systems" w:date="2001-03-11T12:06:00Z">
        <w:r>
          <w:rPr/>
          <w:delText xml:space="preserve">As is made clear in the answer that follows, </w:delText>
        </w:r>
      </w:del>
      <w:del w:id="18" w:author="Stoel Rives LLP" w:date="2001-03-12T08:10:00Z">
        <w:r>
          <w:rPr/>
          <w:delText xml:space="preserve">Respondent's own answer fails to rebut </w:delText>
        </w:r>
      </w:del>
      <w:ins w:id="19" w:author="Information Systems" w:date="2001-03-11T12:07:00Z">
        <w:del w:id="20" w:author="Stoel Rives LLP" w:date="2001-03-12T08:10:00Z">
          <w:r>
            <w:rPr/>
            <w:delText>the</w:delText>
          </w:r>
        </w:del>
      </w:ins>
      <w:del w:id="21" w:author="Information Systems" w:date="2001-03-11T12:07:00Z">
        <w:r>
          <w:rPr/>
          <w:delText>our</w:delText>
        </w:r>
      </w:del>
      <w:ins w:id="22" w:author="Information Systems" w:date="2001-03-11T12:07:00Z">
        <w:del w:id="23" w:author="Stoel Rives LLP" w:date="2001-03-12T08:10:00Z">
          <w:r>
            <w:rPr/>
            <w:delText xml:space="preserve"> substance of the</w:delText>
          </w:r>
        </w:del>
      </w:ins>
      <w:del w:id="24" w:author="Stoel Rives LLP" w:date="2001-03-12T08:10:00Z">
        <w:r>
          <w:rPr/>
          <w:delText xml:space="preserve"> Complaint</w:delText>
        </w:r>
      </w:del>
      <w:ins w:id="25" w:author="Information Systems" w:date="2001-03-11T12:07:00Z">
        <w:del w:id="26" w:author="Stoel Rives LLP" w:date="2001-03-12T08:10:00Z">
          <w:r>
            <w:rPr/>
            <w:delText xml:space="preserve">: </w:delText>
          </w:r>
        </w:del>
      </w:ins>
      <w:ins w:id="27" w:author="Information Systems" w:date="2001-03-11T12:07:00Z">
        <w:r>
          <w:rPr/>
          <w:t xml:space="preserve">that the chargeback scheme </w:t>
        </w:r>
      </w:ins>
      <w:ins w:id="28" w:author="Stoel Rives LLP" w:date="2001-03-12T08:10:00Z">
        <w:r>
          <w:rPr/>
          <w:t xml:space="preserve">was never intended to apply to massive defaults such as those of </w:t>
        </w:r>
      </w:ins>
      <w:ins w:id="29" w:author="Information Systems" w:date="2001-03-11T12:08:00Z">
        <w:del w:id="30" w:author="Stoel Rives LLP" w:date="2001-03-12T08:10:00Z">
          <w:r>
            <w:rPr/>
            <w:delText xml:space="preserve">used by the </w:delText>
          </w:r>
        </w:del>
      </w:ins>
      <w:del w:id="31" w:author="Information Systems" w:date="2001-03-11T12:09:00Z">
        <w:r>
          <w:rPr/>
          <w:delText xml:space="preserve">; rather, it makes clear that there is no question of fact as to whether the </w:delText>
        </w:r>
      </w:del>
      <w:del w:id="32" w:author="Stoel Rives LLP" w:date="2001-03-12T08:10:00Z">
        <w:r>
          <w:rPr/>
          <w:delText>California Power Exchange Corporation</w:delText>
        </w:r>
      </w:del>
      <w:del w:id="33" w:author="Information Systems" w:date="2001-03-11T12:09:00Z">
        <w:r>
          <w:rPr/>
          <w:delText>'s</w:delText>
        </w:r>
      </w:del>
      <w:del w:id="34" w:author="Stoel Rives LLP" w:date="2001-03-12T08:10:00Z">
        <w:r>
          <w:rPr/>
          <w:delText xml:space="preserve"> ("CalPX</w:delText>
        </w:r>
      </w:del>
      <w:del w:id="35" w:author="Information Systems" w:date="2001-03-11T12:09:00Z">
        <w:r>
          <w:rPr/>
          <w:delText>'s</w:delText>
        </w:r>
      </w:del>
      <w:del w:id="36" w:author="Stoel Rives LLP" w:date="2001-03-12T08:10:00Z">
        <w:r>
          <w:rPr/>
          <w:delText xml:space="preserve">") </w:delText>
        </w:r>
      </w:del>
      <w:del w:id="37" w:author="Information Systems" w:date="2001-03-11T12:09:00Z">
        <w:r>
          <w:rPr/>
          <w:delText xml:space="preserve">use of chargeback </w:delText>
        </w:r>
      </w:del>
      <w:del w:id="38" w:author="Stoel Rives LLP" w:date="2001-03-12T08:10:00Z">
        <w:r>
          <w:rPr/>
          <w:delText xml:space="preserve">to recoup the utility buyer defaults of </w:delText>
        </w:r>
      </w:del>
      <w:r>
        <w:rPr/>
        <w:t>Southern California Edison Co. ("SCE") and Pacific Gas &amp; Electric Co. ("PG&amp;E")</w:t>
      </w:r>
      <w:ins w:id="39" w:author="Stoel Rives LLP" w:date="2001-03-12T08:11:00Z">
        <w:r>
          <w:rPr/>
          <w:t xml:space="preserve">.  </w:t>
        </w:r>
      </w:ins>
      <w:del w:id="40" w:author="Stoel Rives LLP" w:date="2001-03-12T08:11:00Z">
        <w:r>
          <w:rPr/>
          <w:delText xml:space="preserve"> </w:delText>
        </w:r>
      </w:del>
      <w:del w:id="41" w:author="Information Systems" w:date="2001-03-11T12:09:00Z">
        <w:r>
          <w:rPr/>
          <w:delText xml:space="preserve">is authorized by </w:delText>
        </w:r>
      </w:del>
      <w:ins w:id="42" w:author="Information Systems" w:date="2001-03-11T12:08:00Z">
        <w:del w:id="43" w:author="Stoel Rives LLP" w:date="2001-03-12T08:11:00Z">
          <w:r>
            <w:rPr/>
            <w:delText xml:space="preserve">was never intended nor authorized by </w:delText>
          </w:r>
        </w:del>
      </w:ins>
      <w:del w:id="44" w:author="Stoel Rives LLP" w:date="2001-03-12T08:11:00Z">
        <w:r>
          <w:rPr/>
          <w:delText xml:space="preserve">its tariff. </w:delText>
        </w:r>
      </w:del>
      <w:del w:id="45" w:author="Information Systems" w:date="2001-03-11T12:09:00Z">
        <w:r>
          <w:rPr/>
          <w:delText xml:space="preserve"> Emphatically, it is not.  </w:delText>
        </w:r>
      </w:del>
      <w:ins w:id="46" w:author="Information Systems" w:date="2001-03-11T12:09:00Z">
        <w:r>
          <w:rPr/>
          <w:t>Instead, the CalPX argues about process.  First, that there is no need for a standstill order; second, that it never intended to use the chargeback scheme in an iterative manner</w:t>
        </w:r>
      </w:ins>
      <w:ins w:id="47" w:author="Information Systems" w:date="2001-03-11T12:11:00Z">
        <w:r>
          <w:rPr/>
          <w:t>; and finally, that the chargeback scheme is a necessary procedure, because no one has suggested an alternative.</w:t>
        </w:r>
      </w:ins>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ins w:id="51" w:author="Information Systems" w:date="2001-03-11T12:14:00Z"/>
        </w:rPr>
      </w:pPr>
      <w:ins w:id="49" w:author="Information Systems" w:date="2001-03-11T12:11:00Z">
        <w:r>
          <w:rPr/>
          <w:t>The first two issues are easily answered.  Although the federal court in California has issued a preliminary injunction, it is temporary and anticipates prompt Commission action to resolve</w:t>
        </w:r>
      </w:ins>
      <w:ins w:id="50" w:author="Information Systems" w:date="2001-03-11T12:14:00Z">
        <w:r>
          <w:rPr/>
          <w:t xml:space="preserve"> the chargeback issues.  The CalPX position that it will not use the chargeback mechanism in an iterative fashion is welcome news and should be confirmed in a Commission order.</w:t>
        </w:r>
      </w:ins>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ins w:id="70" w:author="Information Systems" w:date="2001-03-11T12:27:00Z"/>
        </w:rPr>
      </w:pPr>
      <w:ins w:id="52" w:author="Information Systems" w:date="2001-03-11T12:16:00Z">
        <w:r>
          <w:rPr/>
          <w:t xml:space="preserve">The final and core issue addressed by the CalPX is the chargeback mechanism itself.  </w:t>
        </w:r>
      </w:ins>
      <w:ins w:id="53" w:author="Information Systems" w:date="2001-03-11T12:20:00Z">
        <w:r>
          <w:rPr/>
          <w:t>Its arguments on this issue have a distinctly surreal quality. Respondent, while seeming to acknowledge that the circumstances here were never envisioned by the PX, the Participants or by the Commission</w:t>
        </w:r>
      </w:ins>
      <w:ins w:id="54" w:author="Information Systems" w:date="2001-03-11T12:24:00Z">
        <w:r>
          <w:rPr/>
          <w:t xml:space="preserve"> and may not make any sense</w:t>
        </w:r>
      </w:ins>
      <w:ins w:id="55" w:author="Information Systems" w:date="2001-03-11T12:21:00Z">
        <w:r>
          <w:rPr/>
          <w:t>, non</w:t>
        </w:r>
      </w:ins>
      <w:ins w:id="56" w:author="Information Systems" w:date="2001-03-11T12:24:00Z">
        <w:r>
          <w:rPr/>
          <w:t>e</w:t>
        </w:r>
      </w:ins>
      <w:ins w:id="57" w:author="Information Systems" w:date="2001-03-11T12:20:00Z">
        <w:r>
          <w:rPr/>
          <w:t>theless argues that</w:t>
        </w:r>
      </w:ins>
      <w:ins w:id="58" w:author="Information Systems" w:date="2001-03-11T12:22:00Z">
        <w:r>
          <w:rPr/>
          <w:t xml:space="preserve"> the chargeback mechanism should be implemented because it is the only way to protect the Participants.  </w:t>
        </w:r>
      </w:ins>
      <w:ins w:id="59" w:author="Information Systems" w:date="2001-03-11T12:25:00Z">
        <w:r>
          <w:rPr/>
          <w:t xml:space="preserve">That, somehow, keeping or executing against collateral or lines of credit of </w:t>
        </w:r>
      </w:ins>
      <w:ins w:id="60" w:author="Information Systems" w:date="2001-03-11T12:25:00Z">
        <w:r>
          <w:rPr>
            <w:i/>
          </w:rPr>
          <w:t>non-defaulting</w:t>
        </w:r>
      </w:ins>
      <w:ins w:id="61" w:author="Information Systems" w:date="2001-03-11T12:25:00Z">
        <w:r>
          <w:rPr/>
          <w:t xml:space="preserve"> </w:t>
        </w:r>
      </w:ins>
      <w:ins w:id="62" w:author="Information Systems" w:date="2001-03-11T12:25:00Z">
        <w:r>
          <w:rPr>
            <w:i/>
          </w:rPr>
          <w:t>suppliers</w:t>
        </w:r>
      </w:ins>
      <w:ins w:id="63" w:author="Information Systems" w:date="2001-03-11T12:25:00Z">
        <w:r>
          <w:rPr/>
          <w:t xml:space="preserve"> to the PX will in some fashion result in those </w:t>
        </w:r>
      </w:ins>
      <w:ins w:id="64" w:author="Information Systems" w:date="2001-03-11T12:25:00Z">
        <w:r>
          <w:rPr>
            <w:i/>
          </w:rPr>
          <w:t>same suppliers</w:t>
        </w:r>
      </w:ins>
      <w:ins w:id="65" w:author="Information Systems" w:date="2001-03-11T12:25:00Z">
        <w:r>
          <w:rPr/>
          <w:t xml:space="preserve"> being paid for monies owed by the </w:t>
        </w:r>
      </w:ins>
      <w:ins w:id="66" w:author="Information Systems" w:date="2001-03-11T12:25:00Z">
        <w:r>
          <w:rPr>
            <w:i/>
          </w:rPr>
          <w:t>defaulting</w:t>
        </w:r>
      </w:ins>
      <w:ins w:id="67" w:author="Information Systems" w:date="2001-03-11T12:25:00Z">
        <w:r>
          <w:rPr/>
          <w:t xml:space="preserve"> </w:t>
        </w:r>
      </w:ins>
      <w:ins w:id="68" w:author="Information Systems" w:date="2001-03-11T12:27:00Z">
        <w:r>
          <w:rPr>
            <w:i/>
          </w:rPr>
          <w:t xml:space="preserve">buyers SCE and PG&amp;E. </w:t>
        </w:r>
      </w:ins>
      <w:ins w:id="69" w:author="Information Systems" w:date="2001-03-11T12:27:00Z">
        <w:r>
          <w:rPr/>
          <w:t xml:space="preserve"> </w:t>
        </w:r>
      </w:ins>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del w:id="71" w:author="Information Systems" w:date="2001-03-11T12:30:00Z">
        <w:r>
          <w:rPr/>
          <w:delText>Respondent's core message in its Answer is that, under California law, CalPX is the innocent passthrough vehicle for SCE's and PG&amp;E's defaults; don't leave the CalPX holding the bag as it winds up operations.  Instead, let the CalPX pass the utility buyers' defaults onto the generators and others who supply CalPX ("Suppliers").  CalPX further asks that it be allowed to retain the Suppliers' collateral so that any shortfalls caused by SCE's and PG&amp;E's massive defaults can be satisfied against that collateral.  This core message amounts to an absurd and grossly unfair proposition.  It can be and must be rejected now.</w:delText>
        </w:r>
      </w:del>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ins w:id="78" w:author="Information Systems" w:date="2001-03-11T12:37:00Z"/>
        </w:rPr>
      </w:pPr>
      <w:r>
        <w:rPr/>
        <w:t>Allowing Respondent</w:t>
      </w:r>
      <w:del w:id="72" w:author="Information Systems" w:date="2001-03-11T12:31:00Z">
        <w:r>
          <w:rPr/>
          <w:delText>, as it closes its doors,</w:delText>
        </w:r>
      </w:del>
      <w:r>
        <w:rPr/>
        <w:t xml:space="preserve"> to chargeback SCE's and PG&amp;E's defaults to </w:t>
      </w:r>
      <w:ins w:id="73" w:author="Information Systems" w:date="2001-03-11T12:31:00Z">
        <w:r>
          <w:rPr/>
          <w:t xml:space="preserve">the very </w:t>
        </w:r>
      </w:ins>
      <w:r>
        <w:rPr/>
        <w:t xml:space="preserve">Suppliers who are owed money is tantamount to rearranging deck chairs on the Titanic.  It will result in the confusing mess of making multiple market participants </w:t>
      </w:r>
      <w:r>
        <w:rPr>
          <w:rFonts w:cs="WP TypographicSymbols" w:ascii="WP TypographicSymbols" w:hAnsi="WP TypographicSymbols"/>
        </w:rPr>
        <w:t></w:t>
      </w:r>
      <w:r>
        <w:rPr/>
        <w:t xml:space="preserve"> the defaulting utilities and each Supplier that is charged back for their defaults </w:t>
      </w:r>
      <w:r>
        <w:rPr>
          <w:rFonts w:cs="WP TypographicSymbols" w:ascii="WP TypographicSymbols" w:hAnsi="WP TypographicSymbols"/>
        </w:rPr>
        <w:t></w:t>
      </w:r>
      <w:r>
        <w:rPr/>
        <w:t xml:space="preserve"> responsible for repaying </w:t>
      </w:r>
      <w:del w:id="74" w:author="Information Systems" w:date="2001-03-11T12:32:00Z">
        <w:r>
          <w:rPr/>
          <w:delText xml:space="preserve">the same </w:delText>
        </w:r>
      </w:del>
      <w:r>
        <w:rPr/>
        <w:t>default</w:t>
      </w:r>
      <w:ins w:id="75" w:author="Information Systems" w:date="2001-03-11T12:33:00Z">
        <w:r>
          <w:rPr/>
          <w:t>s that are the sole responsibility of SCE and PG&amp;E</w:t>
        </w:r>
      </w:ins>
      <w:r>
        <w:rPr/>
        <w:t xml:space="preserve">.  </w:t>
      </w:r>
      <w:ins w:id="76" w:author="Information Systems" w:date="2001-03-11T12:33:00Z">
        <w:r>
          <w:rPr/>
          <w:t>Worse, by tying up the Suppliers’ collateral and lines of credit for extended periods while litigation continues with respect to the SCE and PG&amp;E defaults and California’s commandeering of SCE’s and PG&amp;E’s collateral</w:t>
        </w:r>
      </w:ins>
      <w:ins w:id="77" w:author="Information Systems" w:date="2001-03-11T12:35:00Z">
        <w:r>
          <w:rPr/>
          <w:t xml:space="preserve">, the CalPX significantly increases the expense of this debacle and further lessens the incentive for suppliers to participate in California markets. </w:t>
        </w:r>
      </w:ins>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pPr>
      <w:ins w:id="79" w:author="Information Systems" w:date="2001-03-11T12:37:00Z">
        <w:r>
          <w:rPr/>
          <w:tab/>
          <w:t>There is an alternative:</w:t>
        </w:r>
      </w:ins>
      <w:ins w:id="80" w:author="Information Systems" w:date="2001-03-11T12:34:00Z">
        <w:r>
          <w:rPr/>
          <w:t xml:space="preserve"> </w:t>
        </w:r>
      </w:ins>
      <w:r>
        <w:rPr/>
        <w:t>Rather than rearranging the deck chairs in this fashion</w:t>
      </w:r>
      <w:del w:id="81" w:author="Information Systems" w:date="2001-03-11T12:37:00Z">
        <w:r>
          <w:rPr/>
          <w:delText>, what is in order is for this</w:delText>
        </w:r>
      </w:del>
      <w:ins w:id="82" w:author="Information Systems" w:date="2001-03-11T12:37:00Z">
        <w:r>
          <w:rPr/>
          <w:t>the</w:t>
        </w:r>
      </w:ins>
      <w:r>
        <w:rPr/>
        <w:t xml:space="preserve"> Commission </w:t>
      </w:r>
      <w:ins w:id="83" w:author="Information Systems" w:date="2001-03-11T12:37:00Z">
        <w:r>
          <w:rPr/>
          <w:t>should promptly order an end to the chargeback mechanism,</w:t>
        </w:r>
      </w:ins>
      <w:ins w:id="84" w:author="Information Systems" w:date="2001-03-11T12:40:00Z">
        <w:r>
          <w:rPr/>
          <w:t xml:space="preserve"> </w:t>
        </w:r>
      </w:ins>
      <w:ins w:id="85" w:author="Information Systems" w:date="2001-03-11T12:40:00Z">
        <w:r>
          <w:rPr>
            <w:i/>
          </w:rPr>
          <w:t>ab initio</w:t>
        </w:r>
      </w:ins>
      <w:ins w:id="86" w:author="Information Systems" w:date="2001-03-11T12:40:00Z">
        <w:r>
          <w:rPr/>
          <w:t>,</w:t>
        </w:r>
      </w:ins>
      <w:ins w:id="87" w:author="Information Systems" w:date="2001-03-11T12:37:00Z">
        <w:r>
          <w:rPr/>
          <w:t xml:space="preserve"> holding that it was never intended to cover this type of situation.  The Commission should then, in effect, </w:t>
        </w:r>
      </w:ins>
      <w:del w:id="88" w:author="Information Systems" w:date="2001-03-11T12:38:00Z">
        <w:r>
          <w:rPr/>
          <w:delText>to</w:delText>
        </w:r>
      </w:del>
      <w:r>
        <w:rPr/>
        <w:t xml:space="preserve"> order an inventory of those deck chairs.  Specifically, the Commission should appoint </w:t>
      </w:r>
      <w:del w:id="89" w:author="Information Systems" w:date="2001-03-11T12:38:00Z">
        <w:r>
          <w:rPr/>
          <w:delText>a settlement judge promptly</w:delText>
        </w:r>
      </w:del>
      <w:ins w:id="90" w:author="Information Systems" w:date="2001-03-11T12:38:00Z">
        <w:r>
          <w:rPr/>
          <w:t>an administrative law judge to act as a master</w:t>
        </w:r>
      </w:ins>
      <w:r>
        <w:rPr/>
        <w:t xml:space="preserve">, with instructions to convene a proceeding to determine:  (1) the amount of each of SCE's and PG&amp;E's defaults to CalPX; (2) the amount that CalPX owes to each of the Suppliers; and (3) an appropriate schedule for SCE and PG&amp;E to pay off their debt to CalPX and for CalPX to pay its Suppliers. </w:t>
      </w:r>
      <w:ins w:id="91" w:author="Information Systems" w:date="2001-03-11T12:41:00Z">
        <w:r>
          <w:rPr/>
          <w:t xml:space="preserve"> Finally, all collateral and lines of credit not necessary to cover a Participant’s own amounts owed should be released and/or returned promptly.</w:t>
        </w:r>
      </w:ins>
      <w:r>
        <w:rPr/>
        <w:t xml:space="preserve"> </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del w:id="93" w:author="Information Systems" w:date="2001-03-11T12:42:00Z"/>
        </w:rPr>
      </w:pPr>
      <w:del w:id="92" w:author="Information Systems" w:date="2001-03-11T12:42:00Z">
        <w:r>
          <w:rPr/>
          <w:delText xml:space="preserve">Concurrent with the appointment of the settlement judge to perform a final audit as part of CalPX's tariff billing and settlement process, the Commission should hold that CalPX  cannot use chargeback to recoup SCE's and PG&amp;E's defaults.  That holding should be coupled with an order that SCE's and PG&amp;E's defaults cannot be satisfied out of the collateral that any Supplier has on deposit with CalPX and that all such collateral be returned promptly. </w:delText>
        </w:r>
      </w:del>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pPr>
      <w:r>
        <w:rPr/>
      </w: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b/>
          <w:sz w:val="28"/>
        </w:rPr>
      </w:pPr>
      <w:r>
        <w:rPr/>
        <w:tab/>
      </w: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b/>
          <w:sz w:val="28"/>
        </w:rPr>
      </w:pPr>
      <w:r>
        <w:rPr>
          <w:b/>
          <w:sz w:val="28"/>
        </w:rPr>
        <w:tab/>
        <w:t>III.</w:t>
      </w: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b/>
          <w:sz w:val="28"/>
        </w:rPr>
      </w:pPr>
      <w:r>
        <w:rPr>
          <w:b/>
          <w:sz w:val="28"/>
        </w:rPr>
        <w:tab/>
        <w:t>ANSWER</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sz w:val="26"/>
        </w:rPr>
      </w:pPr>
      <w:r>
        <w:rPr>
          <w:sz w:val="26"/>
        </w:rPr>
      </w:r>
    </w:p>
    <w:p>
      <w:pPr>
        <w:pStyle w:val="Level1"/>
        <w:widowControl/>
        <w:numPr>
          <w:ilvl w:val="0"/>
          <w:numId w:val="2"/>
        </w:numPr>
        <w:tabs>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t>Standstill:  The Commission Should Enter Its Own Standstill Order</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432" w:end="0"/>
        <w:jc w:val="both"/>
        <w:rPr/>
      </w:pPr>
      <w:r>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 xml:space="preserve">1.     Respondent correctly observes that the U.S. District court in </w:t>
      </w:r>
      <w:r>
        <w:rPr>
          <w:i/>
        </w:rPr>
        <w:t>Enron Power Marketing, Inc.</w:t>
      </w:r>
      <w:r>
        <w:rPr/>
        <w:t>, Case No. 01</w:t>
      </w:r>
      <w:r>
        <w:rPr>
          <w:rFonts w:cs="WP TypographicSymbols" w:ascii="WP TypographicSymbols" w:hAnsi="WP TypographicSymbols"/>
        </w:rPr>
        <w:t></w:t>
      </w:r>
      <w:r>
        <w:rPr/>
        <w:t xml:space="preserve">01244 (C.D. Cal.) has entered preliminary injunctions on February 27 and March 5, 2001, that have the effect of granting the standstill with respect to CalPX chargebacks that Complainants prayed for in our Complaint.  </w:t>
      </w:r>
      <w:r>
        <w:rPr>
          <w:i/>
        </w:rPr>
        <w:t xml:space="preserve">CalPX Ans. </w:t>
      </w:r>
      <w:r>
        <w:rPr/>
        <w:t xml:space="preserve">at 2-3.  That injunction, which Complainants lodged with the Commission in this docket, extends only 60 days, until May 4, 2001, at which time any party can immediately apply to the Court to lift the injunction.  </w:t>
      </w:r>
      <w:r>
        <w:rPr>
          <w:i/>
        </w:rPr>
        <w:t>March 5 Order</w:t>
      </w:r>
      <w:r>
        <w:rPr/>
        <w:t xml:space="preserve"> </w:t>
      </w:r>
      <w:r>
        <w:rPr>
          <w:rFonts w:cs="WP TypographicSymbols" w:ascii="WP TypographicSymbols" w:hAnsi="WP TypographicSymbols"/>
        </w:rPr>
        <w:t></w:t>
      </w:r>
      <w:r>
        <w:rPr/>
        <w:t xml:space="preserve"> 7.  Consequently, the request for a standstill is not necessarily moot, as Respondent contends.</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2.     In the event that the Commission is unable to act on the Complaint by May 4, 2001, Complainants ask the Commission to order implementation of the requested standstill and order CalPX to cease all chargeback activity under Schedule 2, Section 5.3 of its tariff.</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sz w:val="26"/>
        </w:rPr>
      </w:pPr>
      <w:r>
        <w:rPr>
          <w:sz w:val="26"/>
        </w:rPr>
      </w:r>
    </w:p>
    <w:p>
      <w:pPr>
        <w:pStyle w:val="Level1"/>
        <w:widowControl/>
        <w:numPr>
          <w:ilvl w:val="0"/>
          <w:numId w:val="2"/>
        </w:numPr>
        <w:tabs>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t>Count 1:  Neither the Tariff Nor the Commission's Order Approving the Tariff Authorize Chargeback of Buyer Utility Default</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 xml:space="preserve">3.     Respondent answers count 1 that the tariff does not authorize chargeback of buyer utility default with two contentions.  First, Respondent argues that in its July 28 Order, the Commission "did not limit use of the charge-back provision to that singular circumstance." </w:t>
      </w:r>
      <w:r>
        <w:rPr>
          <w:i/>
        </w:rPr>
        <w:t>CalPX Ans.</w:t>
      </w:r>
      <w:r>
        <w:rPr/>
        <w:t xml:space="preserve"> at 6.  That contention cannot be squared with the Commission's July 28 Order.  In that Order, the Commission explained its understanding of how chargeback would operate, and did so only in terms of a default by CalPX Suppliers.  Nowhere has the Commission suggested that it contemplated or approved chargeback as applying to events of default by one of the three utility buyers.</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 xml:space="preserve">4.     Second, after grudgingly conceding that neither the Commission nor any CalPX participant could have foreseen the financial collapse of two of the nation's oldest and most financially sound electric utilities, SCE and PG&amp;E, and thus could not have intended chargeback to apply to their unforeseeable defaults, Respondent goes on to argue that the unforeseeability of that application "is basically irrelevant" because that default has now, in fact, occurred.  </w:t>
      </w:r>
      <w:r>
        <w:rPr>
          <w:i/>
        </w:rPr>
        <w:t xml:space="preserve">Id. </w:t>
      </w:r>
      <w:r>
        <w:rPr/>
        <w:t xml:space="preserve">at 7.  At best, this is a </w:t>
      </w:r>
      <w:r>
        <w:rPr>
          <w:i/>
        </w:rPr>
        <w:t>non sequitur</w:t>
      </w:r>
      <w:r>
        <w:rPr/>
        <w:t xml:space="preserve">.  The occurrence of an unforeseeable event does not make irrelevant the fact that a tariff provision was not intended to apply to that event, which was unforeseeable when the tariff provision was conceived and later accepted by the Commission.  That is particularly true when application of the tariff provision in question to the unforeseen occurrence produces a result that is both absurd and manifestly unfair, as CalPX itself recognizes when it claims that it is not attempting to minimize "the huge and obviously unwelcome financial impact on a pool of [Supplier] participants generally in good standing that results from the defaults by the two largest participants," SCE and PG&amp;E.  </w:t>
      </w:r>
      <w:r>
        <w:rPr>
          <w:i/>
        </w:rPr>
        <w:t>Id</w:t>
      </w:r>
      <w:r>
        <w:rPr/>
        <w:t>. at 4.</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rFonts w:cs="Times New Roman" w:ascii="Times New Roman" w:hAnsi="Times New Roman"/>
        </w:rPr>
        <w:t>5.</w:t>
        <w:tab/>
        <w:t xml:space="preserve">It is a well-settled legal tenet that tariffs are to be interpreted to produce reasonable and not unreasonable or improbable results.  </w:t>
      </w:r>
      <w:r>
        <w:rPr>
          <w:rFonts w:cs="Times New Roman" w:ascii="Times New Roman" w:hAnsi="Times New Roman"/>
          <w:i/>
        </w:rPr>
        <w:t>E.g.</w:t>
      </w:r>
      <w:r>
        <w:rPr>
          <w:rFonts w:cs="Times New Roman" w:ascii="Times New Roman" w:hAnsi="Times New Roman"/>
        </w:rPr>
        <w:t xml:space="preserve">, </w:t>
      </w:r>
      <w:r>
        <w:rPr>
          <w:rFonts w:cs="Times New Roman" w:ascii="Times New Roman" w:hAnsi="Times New Roman"/>
          <w:i/>
        </w:rPr>
        <w:t>Penn Central Co. v. General Mills, Inc.</w:t>
      </w:r>
      <w:r>
        <w:rPr>
          <w:rFonts w:cs="Times New Roman" w:ascii="Times New Roman" w:hAnsi="Times New Roman"/>
        </w:rPr>
        <w:t xml:space="preserve">, 439 F.2d 1338, 1341 (8th Cir. 1971) ("rules relating to tariffs must have a reasonable construction and should be interpreted . . . to avoid unfair, unusual, absurd or improbable results" (see cases cited)); </w:t>
      </w:r>
      <w:r>
        <w:rPr>
          <w:rFonts w:cs="Times New Roman" w:ascii="Times New Roman" w:hAnsi="Times New Roman"/>
          <w:i/>
        </w:rPr>
        <w:t>Trunkline Gas Co.</w:t>
      </w:r>
      <w:r>
        <w:rPr>
          <w:rFonts w:cs="Times New Roman" w:ascii="Times New Roman" w:hAnsi="Times New Roman"/>
        </w:rPr>
        <w:t xml:space="preserve">, 87 F.E.R.C. </w:t>
      </w:r>
      <w:r>
        <w:rPr>
          <w:rFonts w:cs="WP TypographicSymbols" w:ascii="WP TypographicSymbols" w:hAnsi="WP TypographicSymbols"/>
        </w:rPr>
        <w:t></w:t>
      </w:r>
      <w:r>
        <w:rPr>
          <w:rFonts w:cs="Times New Roman" w:ascii="Times New Roman" w:hAnsi="Times New Roman"/>
        </w:rPr>
        <w:t xml:space="preserve"> 61,146 at 61,608 (1999)(if one possible interpretation of a tariff would require it to take actions that are operationally impossible or difficult, while an equally plausible interpretation would not, it may be reasonable to conclude that the latter interpretation was the intended interpretation)</w:t>
      </w:r>
      <w:r>
        <w:rPr/>
        <w:t xml:space="preserve">; </w:t>
      </w:r>
      <w:r>
        <w:rPr>
          <w:rFonts w:cs="Times New Roman" w:ascii="Times New Roman" w:hAnsi="Times New Roman"/>
        </w:rPr>
        <w:t xml:space="preserve">; </w:t>
      </w:r>
      <w:r>
        <w:rPr>
          <w:i/>
        </w:rPr>
        <w:t>AEP Generating Co.</w:t>
      </w:r>
      <w:r>
        <w:rPr/>
        <w:t xml:space="preserve">, 39 F.E.R.C. </w:t>
      </w:r>
      <w:r>
        <w:rPr>
          <w:rFonts w:cs="WP TypographicSymbols" w:ascii="WP TypographicSymbols" w:hAnsi="WP TypographicSymbols"/>
        </w:rPr>
        <w:t></w:t>
      </w:r>
      <w:r>
        <w:rPr/>
        <w:t xml:space="preserve"> 61,158 at 61,626 (1987)("[i]t is a well-settled principle of tariff/contract interpretation that an agreement is to be construed in accordance with the meaning of the words intended, and that . . . agreements and tariffs are to be given a reasonable construction over one which results in unfair, unusual, absurd, or improbable results"); </w:t>
      </w:r>
      <w:r>
        <w:rPr>
          <w:rFonts w:cs="Times New Roman" w:ascii="Times New Roman" w:hAnsi="Times New Roman"/>
          <w:i/>
        </w:rPr>
        <w:t>Pennzoil Co. v. FERC</w:t>
      </w:r>
      <w:r>
        <w:rPr>
          <w:rFonts w:cs="Times New Roman" w:ascii="Times New Roman" w:hAnsi="Times New Roman"/>
        </w:rPr>
        <w:t>, 645 F.2d 360, 388 (5th Cir. 1981)(contracts should be considered in their commercial setting, even though the contract is not facially ambiguous, and should be interpreted in light of changed circumstances to accomplish what the parties intended)</w:t>
      </w:r>
      <w:r>
        <w:rPr/>
        <w:t>.</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 xml:space="preserve">6.     It is noteworthy that Respondent does not dispute that its consultant Anderson Consulting modeled the chargeback provision of Schedule 2, Section 5.3 of the CalPX tariff on the chargeback mechanism used by the world's largest securities depository, the Depository Trust Company ("DTC"), </w:t>
      </w:r>
      <w:r>
        <w:rPr>
          <w:i/>
        </w:rPr>
        <w:t>see Compl.</w:t>
      </w:r>
      <w:r>
        <w:rPr/>
        <w:t xml:space="preserve"> </w:t>
      </w:r>
      <w:r>
        <w:rPr>
          <w:rFonts w:cs="WP TypographicSymbols" w:ascii="WP TypographicSymbols" w:hAnsi="WP TypographicSymbols"/>
        </w:rPr>
        <w:t></w:t>
      </w:r>
      <w:r>
        <w:rPr/>
        <w:t xml:space="preserve"> 7, to create what Respondent refers to as a "mutualized risk pool."  Cal</w:t>
      </w:r>
      <w:r>
        <w:rPr>
          <w:i/>
        </w:rPr>
        <w:t xml:space="preserve">PX Ans. </w:t>
      </w:r>
      <w:r>
        <w:rPr/>
        <w:t xml:space="preserve">at 7.  Complainants agree that the DTC chargeback mechanism creates and was intended to create a "mutualized risk pool."  If applied to defaults by the utility buyers, the CalPX chargeback cannot have this effect.  The DTC is a pool of "more than 11,000 broker/dealers, custodian banks, and institutional investors" who annually conduct over 164 million transactions, valued at more than $77 trillion.  </w:t>
      </w:r>
      <w:r>
        <w:rPr>
          <w:i/>
        </w:rPr>
        <w:t xml:space="preserve">See </w:t>
      </w:r>
      <w:r>
        <w:rPr/>
        <w:t xml:space="preserve">http.www.dtc.org/aboutdtc/dtcintro.htm.  Because there are so many participants in the pool, none ever owes a significant percentage of the depository's payables; the default of any one participant in the pool, when charged back </w:t>
      </w:r>
      <w:r>
        <w:rPr>
          <w:i/>
        </w:rPr>
        <w:t>pro rata</w:t>
      </w:r>
      <w:r>
        <w:rPr/>
        <w:t xml:space="preserve">, likewise cannot significantly impact any other participant in the pool.  </w:t>
      </w:r>
      <w:ins w:id="94" w:author="Information Systems" w:date="2001-03-11T12:43:00Z">
        <w:r>
          <w:rPr/>
          <w:t xml:space="preserve">In other words, the chargeback can accurately be viewed as a relatively minor cost of doing business.  </w:t>
        </w:r>
      </w:ins>
      <w:r>
        <w:rPr/>
        <w:t xml:space="preserve">While there is a comparable pool of Suppliers into CalPX, there is no pool of buyers; rather, there is only the three utility buyers, the default of two of which has (in Respondent's own words) had a "huge and obviously unwelcome financial impact on pool participants generally in good standing . . . ."  </w:t>
      </w:r>
      <w:r>
        <w:rPr>
          <w:i/>
        </w:rPr>
        <w:t>CalPX Ans.</w:t>
      </w:r>
      <w:r>
        <w:rPr/>
        <w:t xml:space="preserve"> at 4.  </w:t>
      </w:r>
      <w:ins w:id="95" w:author="Information Systems" w:date="2001-03-11T12:45:00Z">
        <w:r>
          <w:rPr/>
          <w:t>This is clearly an understatement.  SCE and PG&amp;E have defaulted on over [</w:t>
        </w:r>
      </w:ins>
      <w:ins w:id="96" w:author="Information Systems" w:date="2001-03-11T12:45:00Z">
        <w:r>
          <w:rPr>
            <w:i/>
          </w:rPr>
          <w:t xml:space="preserve">one billion dollars] </w:t>
        </w:r>
      </w:ins>
      <w:ins w:id="97" w:author="Information Systems" w:date="2001-03-11T12:45:00Z">
        <w:r>
          <w:rPr/>
          <w:t xml:space="preserve">in obligations to the suppliers.  Even when spread to all the other suppliers, the chargebacks obviously amount to more that </w:t>
        </w:r>
      </w:ins>
      <w:ins w:id="98" w:author="Information Systems" w:date="2001-03-11T12:47:00Z">
        <w:r>
          <w:rPr/>
          <w:t xml:space="preserve">“a minor cost of doing business.”  </w:t>
        </w:r>
      </w:ins>
      <w:r>
        <w:rPr/>
        <w:t>Application of chargeback to the utility buyers' defaults simply cannot be reconciled with the DTC model.</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i/>
          <w:i/>
        </w:rPr>
      </w:pPr>
      <w:r>
        <w:rPr/>
        <w:t>7.</w:t>
        <w:tab/>
        <w:t xml:space="preserve">Respondent throws in one final argument for applying chargeback to recover SCE's and PG&amp;E's defaults.  That is that Complainants have offered no "suitable alternative."  </w:t>
      </w:r>
      <w:r>
        <w:rPr>
          <w:i/>
        </w:rPr>
        <w:t>Id.</w:t>
      </w:r>
      <w:r>
        <w:rPr/>
        <w:t xml:space="preserve"> at 3.  Even if this were true, it would not be justification for adopting an absurd and unreasonable interpretation of CalPX's tariff.  But, as explained above, it is not true.  The suitable and sensible alternative is for the Commission to order a release of the collateral held by the CalPX and an accounting of liabilities of and to the CalPX.  Thereafter, CalPX should be directed to do what the California Independent System Operator Corporation ("CAISO") does under comparable circumstances.  While as we argue below that the CAISO's tariff does not govern the CalPX's actions, its practice to recover revenue shortfalls makes sense for application here.  Instead of attempting to shift its losses to other market participants through chargebacks, under section 11.16.1 of its tariff, CAISO "reduce[s] payments to all [CA]ISO Creditors proportionately to the net amounts payable to them," as the CalPX acknowledges.  </w:t>
      </w:r>
      <w:r>
        <w:rPr>
          <w:i/>
        </w:rPr>
        <w:t>CalPX Answer</w:t>
      </w:r>
      <w:r>
        <w:rPr/>
        <w:t xml:space="preserve"> at 18 n.23.  Rather than shifting deck chairs as the ship is sinking, this is the appropriate alternative for CalPX. </w:t>
      </w:r>
      <w:ins w:id="99" w:author="Information Systems" w:date="2001-03-11T12:47:00Z">
        <w:r>
          <w:rPr/>
          <w:t xml:space="preserve"> [</w:t>
        </w:r>
      </w:ins>
      <w:ins w:id="100" w:author="Information Systems" w:date="2001-03-11T12:47:00Z">
        <w:r>
          <w:rPr>
            <w:i/>
          </w:rPr>
          <w:t xml:space="preserve">I think we should provide more detail here to how this will work; that it basically eliminates the PX as the middleman, with the Participants able to proceed directly against the defaulting parties.  This makes sense for several reasons: </w:t>
        </w:r>
      </w:ins>
      <w:ins w:id="101" w:author="Information Systems" w:date="2001-03-11T12:52:00Z">
        <w:r>
          <w:rPr>
            <w:i/>
          </w:rPr>
          <w:t>F</w:t>
        </w:r>
      </w:ins>
      <w:ins w:id="102" w:author="Information Systems" w:date="2001-03-11T12:47:00Z">
        <w:r>
          <w:rPr>
            <w:i/>
          </w:rPr>
          <w:t xml:space="preserve">irst, the PX may be going out of business, and it makes </w:t>
        </w:r>
      </w:ins>
      <w:ins w:id="103" w:author="Information Systems" w:date="2001-03-11T12:49:00Z">
        <w:r>
          <w:rPr>
            <w:i/>
          </w:rPr>
          <w:t>little</w:t>
        </w:r>
      </w:ins>
      <w:ins w:id="104" w:author="Information Systems" w:date="2001-03-11T12:47:00Z">
        <w:r>
          <w:rPr>
            <w:i/>
          </w:rPr>
          <w:t xml:space="preserve"> </w:t>
        </w:r>
      </w:ins>
      <w:ins w:id="105" w:author="Information Systems" w:date="2001-03-11T12:49:00Z">
        <w:r>
          <w:rPr>
            <w:i/>
          </w:rPr>
          <w:t xml:space="preserve">sense to rely on the PX to recover amounts due to the Suppliers in that context – the Suppliers are much more likely to make reasonable business decisions on recovering the defaults than an organization that is on the verge of extinction and which has no </w:t>
        </w:r>
      </w:ins>
      <w:ins w:id="106" w:author="Information Systems" w:date="2001-03-11T12:51:00Z">
        <w:r>
          <w:rPr>
            <w:i/>
          </w:rPr>
          <w:t xml:space="preserve">real legal interest in the matter.  Second, the Suppliers are already out the money they are owed; to add insult to injury, they have </w:t>
        </w:r>
      </w:ins>
      <w:ins w:id="107" w:author="Information Systems" w:date="2001-03-11T12:54:00Z">
        <w:r>
          <w:rPr>
            <w:i/>
          </w:rPr>
          <w:t xml:space="preserve">additional amounts of </w:t>
        </w:r>
      </w:ins>
      <w:ins w:id="108" w:author="Information Systems" w:date="2001-03-11T12:52:00Z">
        <w:r>
          <w:rPr>
            <w:i/>
          </w:rPr>
          <w:t xml:space="preserve">collateral and lines of credit tied up under the chargeback mechanism, resulting in unnecessary expense.  </w:t>
        </w:r>
      </w:ins>
      <w:ins w:id="109" w:author="Information Systems" w:date="2001-03-11T12:54:00Z">
        <w:r>
          <w:rPr>
            <w:i/>
          </w:rPr>
          <w:t>Getting the PX out of the picture will release the collateral and lines of credit and the Suppliers can proceed against SCE and PG&amp;E.]</w:t>
          <w:rPrChange w:id="0" w:author="Information Systems" w:date="2001-03-11T12:47:00Z"/>
        </w:r>
      </w:ins>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b/>
          <w:i/>
          <w:i/>
          <w:sz w:val="26"/>
        </w:rPr>
      </w:pPr>
      <w:r>
        <w:rPr>
          <w:b/>
          <w:i/>
          <w:sz w:val="26"/>
        </w:rPr>
      </w:r>
    </w:p>
    <w:p>
      <w:pPr>
        <w:pStyle w:val="Level1"/>
        <w:widowControl/>
        <w:numPr>
          <w:ilvl w:val="0"/>
          <w:numId w:val="2"/>
        </w:numPr>
        <w:tabs>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t>Count 2: The Commission Should Enter an Order Memorializing Respondents Commitment Not to Use Chargeback in a Cascading, Iterative Way</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8.</w:t>
        <w:tab/>
        <w:t xml:space="preserve">As is apparent from the answering pleadings of many of the intervenors, Complainants were not alone in being surprised by Respondent's answer to Count 2 that "CalPX does not now, nor does it intend to, apply the default charge-back provision in the drastic, 'cascading' manner alleged by Complainants in their filing." </w:t>
      </w:r>
      <w:r>
        <w:rPr>
          <w:i/>
        </w:rPr>
        <w:t>CalPX Ans.</w:t>
      </w:r>
      <w:r>
        <w:rPr/>
        <w:t xml:space="preserve"> at 4, 7-12.  Complainants ask the Commission to memorialize this commitment in an order.</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9.</w:t>
        <w:tab/>
        <w:t>Notwithstanding Respondent's claim to the contrary, some of Complainants suspect that the chargeback invoices that they have received from CalPX were, in fact, chargebacks of earlier chargebacks on which the putative debtor had defaulted.  In the accounting that we now seek, Respondent should be directed to confirm whether there has been any iterative chargebacks and, if so, the Commission should order them to be refunded in the event that they were paid, or void in the event that they were not.</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sz w:val="26"/>
        </w:rPr>
      </w:pPr>
      <w:r>
        <w:rPr>
          <w:sz w:val="26"/>
        </w:rPr>
      </w:r>
    </w:p>
    <w:p>
      <w:pPr>
        <w:pStyle w:val="Level1"/>
        <w:widowControl/>
        <w:numPr>
          <w:ilvl w:val="0"/>
          <w:numId w:val="2"/>
        </w:numPr>
        <w:tabs>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t>Count 3:  The CalPX Chargeback Does Not Apply to the Buyer Utility's Defaults to the CAISO</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10.</w:t>
        <w:tab/>
        <w:t xml:space="preserve">Respondent answers count 3 by claiming that "the plain language of the relevant  provisions" establishes CalPX's right to chargeback to its suppliers generally in good standing the defaults of SCE and PG&amp;E to the CAISO on liabilities for ancillary services in the adjustment market that CAISO operates in real time.  </w:t>
      </w:r>
      <w:r>
        <w:rPr>
          <w:i/>
        </w:rPr>
        <w:t xml:space="preserve">CalPX Ans. </w:t>
      </w:r>
      <w:r>
        <w:rPr/>
        <w:t xml:space="preserve">at 18.  Notwithstanding this bold claim of "plain language," Respondent provides none.  Instead, Respondent argues that even though the CAISO has its own provisions for dealing with default, those cannot apply where CalPX, operating as the scheduling coordinator for SCE and PG&amp;E, is scheduling CAISO services on behalf of the two defaulting utilities.  This contention not only fails to make good on Respondent's claim of being supported by "plain language," it also elevates form over substance.  The California legislation that created both CalPX and CAISO mandated the utilities to buy all of their power from CalPX until they had recovered their stranded costs and emerged from a rate scheme designed to ensure stranded cost recovery.  </w:t>
      </w:r>
      <w:r>
        <w:rPr>
          <w:rFonts w:cs="Times New Roman" w:ascii="Times New Roman" w:hAnsi="Times New Roman"/>
        </w:rPr>
        <w:t xml:space="preserve">Cal. Pub. Util. Code </w:t>
      </w:r>
      <w:r>
        <w:rPr>
          <w:rFonts w:cs="WP TypographicSymbols" w:ascii="WP TypographicSymbols" w:hAnsi="WP TypographicSymbols"/>
        </w:rPr>
        <w:t></w:t>
      </w:r>
      <w:r>
        <w:rPr>
          <w:rFonts w:cs="Times New Roman" w:ascii="Times New Roman" w:hAnsi="Times New Roman"/>
        </w:rPr>
        <w:t xml:space="preserve">355.1 (Deering 2001).  </w:t>
      </w:r>
      <w:r>
        <w:rPr/>
        <w:t xml:space="preserve">But for that mandate (which this Commission has found unjust and unreasonable and ordered discontinued), SCE and PG&amp;E would have been acting as their own scheduling coordinators and dealing directly with CAISO in their acquisition of ancillary services from CAISO.  The interposition (pursuant to a provision of state law repudiated by this Commission) of the CalPX between the CAISO and the defaulting utilities does not change the fact that it was the utility buyers who defaulted.  Even if the CalPX chargeback applied to CAISO defaults, it does not apply to buyer defaults, as explained above.  </w:t>
      </w:r>
      <w:r>
        <w:rPr>
          <w:i/>
        </w:rPr>
        <w:t>See, supra</w:t>
      </w:r>
      <w:r>
        <w:rPr/>
        <w:t xml:space="preserve">, </w:t>
      </w:r>
      <w:r>
        <w:rPr>
          <w:rFonts w:cs="WP TypographicSymbols" w:ascii="WP TypographicSymbols" w:hAnsi="WP TypographicSymbols"/>
        </w:rPr>
        <w:t></w:t>
      </w:r>
      <w:r>
        <w:rPr/>
        <w:t xml:space="preserve"> 3-7.</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11.</w:t>
        <w:tab/>
        <w:t xml:space="preserve">But the fact is, as CAISO argues forcefully in its answer to the Complaint, the CalPX tariff, including chargeback, does not apply to defaults in the CAISO ancillary services market and does not supercede the procedures of the CAISO tariff for dealing with defaults.  CAISO explains in its Answer:  </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s>
        <w:ind w:start="1152" w:end="1152"/>
        <w:jc w:val="both"/>
        <w:rPr/>
      </w:pPr>
      <w:r>
        <w:rPr/>
        <w:t xml:space="preserve">[T]he PX's market operation function are governed by the PX Tariff, while the PX's duties and responsibilities </w:t>
      </w:r>
      <w:r>
        <w:rPr>
          <w:i/>
        </w:rPr>
        <w:t>as a Scheduling Coordinator</w:t>
      </w:r>
      <w:r>
        <w:rPr/>
        <w:t xml:space="preserve"> are governed by the ISO Tariff and the PX's SC Agreement. . . .</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s>
        <w:ind w:firstLine="720" w:start="1152" w:end="1152"/>
        <w:jc w:val="both"/>
        <w:rPr/>
      </w:pPr>
      <w:r>
        <w:rPr/>
        <w:t>While the ISO is certainly sympathetic to the PX's concerns relating to financial risks, it is important to note that the ISO Tariff contains specific procedures to deal with situations in which a Scheduling Coordinator defaults on payments due to the ISO.</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pPr>
      <w:r>
        <w:rPr>
          <w:i/>
        </w:rPr>
        <w:t>CAISO Ans.</w:t>
      </w:r>
      <w:r>
        <w:rPr/>
        <w:t xml:space="preserve"> at 5.  (Footnote omitted) (emphasis added).  In a footnote to this explanation, the CAISO explains that section 11.16.1 of the CAISO tariff provides that if, due to defaults, the CAISO lacks funds to pay its creditors, then it makes </w:t>
      </w:r>
      <w:r>
        <w:rPr>
          <w:i/>
        </w:rPr>
        <w:t xml:space="preserve">pro rata </w:t>
      </w:r>
      <w:r>
        <w:rPr/>
        <w:t xml:space="preserve">payment reductions to them, with no chargeback.  </w:t>
      </w:r>
      <w:r>
        <w:rPr>
          <w:i/>
        </w:rPr>
        <w:t>Id.</w:t>
      </w:r>
      <w:r>
        <w:rPr/>
        <w:t xml:space="preserve"> at 5 n.5.</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12.</w:t>
        <w:tab/>
        <w:t xml:space="preserve">Further, Respondent's contrary contention is at war with the principle that the Commission articulated in the July 28 Order that the CalPX chargeback should not be applied to markets other than the core, day-ahead and day-of markets operated by CalPX, even if the other market (unlike the CAISO's ancillary service market) is likewise operated by CalPX.  </w:t>
      </w:r>
      <w:r>
        <w:rPr>
          <w:i/>
        </w:rPr>
        <w:t>California Power Exchange Corp.</w:t>
      </w:r>
      <w:r>
        <w:rPr/>
        <w:t xml:space="preserve">, 92 F.E.R.C. </w:t>
      </w:r>
      <w:r>
        <w:rPr>
          <w:rFonts w:cs="WP TypographicSymbols" w:ascii="WP TypographicSymbols" w:hAnsi="WP TypographicSymbols"/>
        </w:rPr>
        <w:t></w:t>
      </w:r>
      <w:r>
        <w:rPr/>
        <w:t xml:space="preserve"> 61,096 at 61,378 (2000) (chargeback not applicable to CTS market).</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pPr>
      <w:r>
        <w:rPr/>
      </w:r>
    </w:p>
    <w:p>
      <w:pPr>
        <w:pStyle w:val="Level1"/>
        <w:numPr>
          <w:ilvl w:val="0"/>
          <w:numId w:val="2"/>
        </w:numPr>
        <w:rPr/>
      </w:pPr>
      <w:r>
        <w:rPr/>
        <w:t>Count 4: Respondent Engages in Obvious Sophistry in an Effort to Conceal its Failure to Have Satisfied Prerequisites to Chargeback</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 w:val="left" w:pos="-720" w:leader="none"/>
          <w:tab w:val="left" w:pos="450" w:leader="none"/>
          <w:tab w:val="left" w:pos="1890"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before="0" w:after="240"/>
        <w:ind w:hanging="720" w:start="1886" w:end="0"/>
        <w:jc w:val="both"/>
        <w:rPr>
          <w:ins w:id="122" w:author="Stoel Rives LLP" w:date="2001-03-12T10:35:00Z"/>
        </w:rPr>
      </w:pPr>
      <w:ins w:id="110" w:author="Stoel Rives LLP" w:date="2001-03-12T10:35:00Z">
        <w:r>
          <w:rPr/>
          <w:t>a.</w:t>
          <w:tab/>
          <w:t xml:space="preserve">There Is No Question </w:t>
        </w:r>
      </w:ins>
      <w:ins w:id="111" w:author="Stoel Rives LLP" w:date="2001-03-12T10:40:00Z">
        <w:r>
          <w:rPr/>
          <w:t>t</w:t>
        </w:r>
      </w:ins>
      <w:ins w:id="112" w:author="Stoel Rives LLP" w:date="2001-03-12T10:36:00Z">
        <w:r>
          <w:rPr/>
          <w:t xml:space="preserve">hat </w:t>
        </w:r>
      </w:ins>
      <w:ins w:id="113" w:author="Stoel Rives LLP" w:date="2001-03-12T10:40:00Z">
        <w:r>
          <w:rPr/>
          <w:t>t</w:t>
        </w:r>
      </w:ins>
      <w:ins w:id="114" w:author="Stoel Rives LLP" w:date="2001-03-12T10:36:00Z">
        <w:r>
          <w:rPr/>
          <w:t>he Cal</w:t>
        </w:r>
      </w:ins>
      <w:ins w:id="115" w:author="Stoel Rives LLP" w:date="2001-03-12T10:40:00Z">
        <w:r>
          <w:rPr/>
          <w:t>PX</w:t>
        </w:r>
      </w:ins>
      <w:ins w:id="116" w:author="Stoel Rives LLP" w:date="2001-03-12T10:36:00Z">
        <w:r>
          <w:rPr/>
          <w:t xml:space="preserve"> </w:t>
        </w:r>
      </w:ins>
      <w:ins w:id="117" w:author="Stoel Rives LLP" w:date="2001-03-12T10:38:00Z">
        <w:r>
          <w:rPr/>
          <w:t xml:space="preserve">Failed To Follow </w:t>
        </w:r>
      </w:ins>
      <w:ins w:id="118" w:author="Stoel Rives LLP" w:date="2001-03-12T10:40:00Z">
        <w:r>
          <w:rPr/>
          <w:t>t</w:t>
        </w:r>
      </w:ins>
      <w:ins w:id="119" w:author="Stoel Rives LLP" w:date="2001-03-12T10:38:00Z">
        <w:r>
          <w:rPr/>
          <w:t xml:space="preserve">he Default Remedy Provisions </w:t>
        </w:r>
      </w:ins>
      <w:ins w:id="120" w:author="Stoel Rives LLP" w:date="2001-03-12T10:41:00Z">
        <w:r>
          <w:rPr/>
          <w:t>o</w:t>
        </w:r>
      </w:ins>
      <w:ins w:id="121" w:author="Stoel Rives LLP" w:date="2001-03-12T10:38:00Z">
        <w:r>
          <w:rPr/>
          <w:t>f Its Tariff</w:t>
        </w:r>
      </w:ins>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13.</w:t>
        <w:tab/>
        <w:t xml:space="preserve">Respondent advances an internally contradictory argument to answer count 4 that it had not taken the steps that its tariff requires to be taken to eliminate a default before resorting to chargeback.  On the one hand, Respondent claims that it "would certainly agree" that its tariff requires that chargeback be implemented only "as a last resort." </w:t>
      </w:r>
      <w:r>
        <w:rPr>
          <w:i/>
        </w:rPr>
        <w:t>CalPX Ans.</w:t>
      </w:r>
      <w:r>
        <w:rPr/>
        <w:t xml:space="preserve"> at 12.   This concession is not unexpected since both the CalPX tariff and the Commission's July 28 Order interpreting it make clear that default mitigation is a sequence of actions taken against the defaulting debtor </w:t>
      </w:r>
      <w:r>
        <w:rPr>
          <w:rFonts w:cs="WP TypographicSymbols" w:ascii="WP TypographicSymbols" w:hAnsi="WP TypographicSymbols"/>
        </w:rPr>
        <w:t></w:t>
      </w:r>
      <w:r>
        <w:rPr/>
        <w:t xml:space="preserve"> beginning with monitoring the credit positions of CalPX participants and increasing the debtor's collateral if required, </w:t>
      </w:r>
      <w:ins w:id="123" w:author="Stoel Rives LLP" w:date="2001-03-12T08:12:00Z">
        <w:r>
          <w:rPr/>
          <w:t xml:space="preserve">liquidating such collateral and </w:t>
        </w:r>
      </w:ins>
      <w:r>
        <w:rPr/>
        <w:t>calling on the Core Market Pool Performance Surety Bond, and</w:t>
      </w:r>
      <w:ins w:id="124" w:author="Stoel Rives LLP" w:date="2001-03-12T08:12:00Z">
        <w:r>
          <w:rPr/>
          <w:t>,</w:t>
        </w:r>
      </w:ins>
      <w:r>
        <w:rPr/>
        <w:t xml:space="preserve"> </w:t>
      </w:r>
      <w:del w:id="125" w:author="Stoel Rives LLP" w:date="2001-03-12T08:12:00Z">
        <w:r>
          <w:rPr/>
          <w:delText xml:space="preserve">then liquidating the debtors other positions with CalPX </w:delText>
        </w:r>
      </w:del>
      <w:del w:id="126" w:author="Stoel Rives LLP" w:date="2001-03-12T08:12:00Z">
        <w:r>
          <w:rPr>
            <w:rFonts w:cs="WP TypographicSymbols" w:ascii="WP TypographicSymbols" w:hAnsi="WP TypographicSymbols"/>
          </w:rPr>
          <w:delText></w:delText>
        </w:r>
      </w:del>
      <w:del w:id="127" w:author="Stoel Rives LLP" w:date="2001-03-12T08:12:00Z">
        <w:r>
          <w:rPr/>
          <w:delText xml:space="preserve"> and that </w:delText>
        </w:r>
      </w:del>
      <w:r>
        <w:rPr/>
        <w:t>"[o]nly when all of these actions have failed</w:t>
      </w:r>
      <w:ins w:id="128" w:author="Stoel Rives LLP" w:date="2001-03-12T08:12:00Z">
        <w:r>
          <w:rPr/>
          <w:t>,</w:t>
        </w:r>
      </w:ins>
      <w:r>
        <w:rPr/>
        <w:t xml:space="preserve">" </w:t>
      </w:r>
      <w:ins w:id="129" w:author="Stoel Rives LLP" w:date="2001-03-12T08:12:00Z">
        <w:r>
          <w:rPr/>
          <w:t xml:space="preserve">resorting </w:t>
        </w:r>
      </w:ins>
      <w:del w:id="130" w:author="Stoel Rives LLP" w:date="2001-03-12T08:12:00Z">
        <w:r>
          <w:rPr/>
          <w:delText xml:space="preserve">would CalPX resort </w:delText>
        </w:r>
      </w:del>
      <w:r>
        <w:rPr/>
        <w:t xml:space="preserve">to  chargeback.  92 F.E.R.C. at 61,378-79.  But this concession is then followed by the diametrically opposite claim that these "mitigation steps are therefore concurrent to some degree" and that chargeback can be "overlapping" with these prerequisite mitigation measures.  </w:t>
      </w:r>
      <w:r>
        <w:rPr>
          <w:i/>
        </w:rPr>
        <w:t>CalPX Ans.</w:t>
      </w:r>
      <w:r>
        <w:rPr/>
        <w:t xml:space="preserve"> at 12-13.  This schizophrenic answer to count 4 does violence to itself, the CalPX tariff and the July 28 Order.</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ins w:id="150" w:author="Stoel Rives LLP" w:date="2001-03-12T10:42:00Z"/>
        </w:rPr>
      </w:pPr>
      <w:r>
        <w:rPr/>
        <w:t>14.</w:t>
        <w:tab/>
      </w:r>
      <w:ins w:id="131" w:author="Stoel Rives LLP" w:date="2001-03-12T08:26:00Z">
        <w:r>
          <w:rPr/>
          <w:t xml:space="preserve">The reality is that CalPX has not and cannot dispute that the language of the CalPX Tariff plainly </w:t>
        </w:r>
      </w:ins>
      <w:ins w:id="132" w:author="Stoel Rives LLP" w:date="2001-03-12T08:26:00Z">
        <w:r>
          <w:rPr>
            <w:i/>
          </w:rPr>
          <w:t>requires</w:t>
        </w:r>
      </w:ins>
      <w:ins w:id="133" w:author="Stoel Rives LLP" w:date="2001-03-12T08:26:00Z">
        <w:r>
          <w:rPr/>
          <w:t xml:space="preserve"> that the CalPX abide by the basic steps of collecting the defaulting participant’s collateral and the pool performance bond before imposing chargebacks. The CalPX must therefore first liquidate SCE's collateral, </w:t>
        </w:r>
      </w:ins>
      <w:ins w:id="134" w:author="Stoel Rives LLP" w:date="2001-03-12T08:28:00Z">
        <w:r>
          <w:rPr/>
          <w:t>t</w:t>
        </w:r>
      </w:ins>
      <w:ins w:id="135" w:author="Stoel Rives LLP" w:date="2001-03-12T08:26:00Z">
        <w:r>
          <w:rPr/>
          <w:t xml:space="preserve">he Block-Forward Market ("BFM") contracts estimated by the CalPX to be worth approximately $650 million.  Although the CalPX claims that it attempted to do so, the facts show that the CalPX's negligent handling of this has led to the loss of this collateral, at least for the moment, to the CalPX market.  On the same day that SCE defaulted on $215 million in obligations to the </w:t>
        </w:r>
      </w:ins>
      <w:ins w:id="136" w:author="Stoel Rives LLP" w:date="2001-03-12T08:28:00Z">
        <w:r>
          <w:rPr/>
          <w:t>CalPX,</w:t>
        </w:r>
      </w:ins>
      <w:ins w:id="137" w:author="Stoel Rives LLP" w:date="2001-03-12T08:26:00Z">
        <w:r>
          <w:rPr/>
          <w:t xml:space="preserve"> January 18, 2001, the CalPX issued chargeback notices to the nondefaulting participants without even attempting first to execute on SCE's BFM contracts before doing so.  When the Los Angeles Superior Court thereafter temporarily enjoined the CalPX from executing on SCE's BFM contracts, CalPX inexplicably waived the statutory undertaking required under California Code of Civil Procedure section 529, further acting to harm, rather than protect, other CalPX participants.  By the time the injunction was lifted on February</w:t>
        </w:r>
      </w:ins>
      <w:ins w:id="138" w:author="Stoel Rives LLP" w:date="2001-03-12T08:28:00Z">
        <w:r>
          <w:rPr/>
          <w:t> </w:t>
        </w:r>
      </w:ins>
      <w:ins w:id="139" w:author="Stoel Rives LLP" w:date="2001-03-12T08:26:00Z">
        <w:r>
          <w:rPr/>
          <w:t>2, 2001, California Governor Gray Davis issued an Executive Order that commandeered SCE's BFM contracts, which precluded the CalPX from taking any action to liquidate such contracts.  Similarly, on February</w:t>
        </w:r>
      </w:ins>
      <w:ins w:id="140" w:author="Stoel Rives LLP" w:date="2001-03-12T08:28:00Z">
        <w:r>
          <w:rPr/>
          <w:t> </w:t>
        </w:r>
      </w:ins>
      <w:ins w:id="141" w:author="Stoel Rives LLP" w:date="2001-03-12T08:26:00Z">
        <w:r>
          <w:rPr/>
          <w:t>5, 2001, Governor Davis seized PG&amp;E's BFM  contracts, which the CalPX has estimated are worth $347</w:t>
        </w:r>
      </w:ins>
      <w:ins w:id="142" w:author="Stoel Rives LLP" w:date="2001-03-12T08:28:00Z">
        <w:r>
          <w:rPr/>
          <w:t> </w:t>
        </w:r>
      </w:ins>
      <w:ins w:id="143" w:author="Stoel Rives LLP" w:date="2001-03-12T08:26:00Z">
        <w:r>
          <w:rPr/>
          <w:t>million.  The CalPX has not filed suit to enjoin the Governor from commandeering those contracts on the ground that those assets are dedicated to interstate wholesale markets subject to the Commission's jurisdiction</w:t>
        </w:r>
      </w:ins>
      <w:ins w:id="144" w:author="Stoel Rives LLP" w:date="2001-03-12T08:29:00Z">
        <w:r>
          <w:rPr/>
          <w:t>,</w:t>
        </w:r>
      </w:ins>
      <w:ins w:id="145" w:author="Stoel Rives LLP" w:date="2001-03-12T08:26:00Z">
        <w:r>
          <w:rPr/>
          <w:t xml:space="preserve"> and thus are unavailable to the state, as it would have if it were truly seeking to protect CalPX Participants in accordance with its fiduciary obligations.  In sum, then, because there is no dispute that the CalPX has not met the fundamental requirements of its own Tariff </w:t>
        </w:r>
      </w:ins>
      <w:ins w:id="146" w:author="Stoel Rives LLP" w:date="2001-03-12T08:29:00Z">
        <w:r>
          <w:rPr/>
          <w:t xml:space="preserve">before </w:t>
        </w:r>
      </w:ins>
      <w:ins w:id="147" w:author="Stoel Rives LLP" w:date="2001-03-12T08:26:00Z">
        <w:r>
          <w:rPr/>
          <w:t>imposing the chargebacks, there can be no dispute that the chargebacks themselves are unlawful.</w:t>
        </w:r>
      </w:ins>
      <w:ins w:id="148" w:author="Stoel Rives LLP" w:date="2001-03-12T08:26:00Z">
        <w:r>
          <w:rPr>
            <w:rStyle w:val="FootnoteCharacters"/>
            <w:rStyle w:val="FootnoteReference"/>
            <w:vertAlign w:val="superscript"/>
          </w:rPr>
          <w:footnoteReference w:id="2"/>
        </w:r>
      </w:ins>
      <w:ins w:id="149" w:author="Stoel Rives LLP" w:date="2001-03-12T08:26:00Z">
        <w:r>
          <w:rPr/>
          <w:t xml:space="preserve"> </w:t>
        </w:r>
      </w:ins>
    </w:p>
    <w:p>
      <w:pPr>
        <w:pStyle w:val="Normal"/>
        <w:widowControl/>
        <w:tabs>
          <w:tab w:val="clear" w:pos="720"/>
          <w:tab w:val="left" w:pos="-1440" w:leader="none"/>
          <w:tab w:val="left" w:pos="-720" w:leader="none"/>
          <w:tab w:val="left" w:pos="450" w:leader="none"/>
          <w:tab w:val="left" w:pos="1890"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before="0" w:after="240"/>
        <w:ind w:hanging="720" w:start="1886" w:end="0"/>
        <w:jc w:val="both"/>
        <w:rPr>
          <w:ins w:id="152" w:author="Stoel Rives LLP" w:date="2001-03-12T10:42:00Z"/>
        </w:rPr>
      </w:pPr>
      <w:ins w:id="151" w:author="Stoel Rives LLP" w:date="2001-03-12T10:42:00Z">
        <w:r>
          <w:rPr/>
          <w:t>b.</w:t>
          <w:tab/>
          <w:t>There Is No Question that CalPX Was Negligent in Monitoring the Creditworthiness of SCE and PG&amp;E</w:t>
        </w:r>
      </w:ins>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b/>
        </w:rPr>
      </w:pPr>
      <w:ins w:id="153" w:author="Stoel Rives LLP" w:date="2001-03-12T08:26:00Z">
        <w:r>
          <w:rPr/>
          <w:t xml:space="preserve">Respondent’s arguments that it acted appropriately in monitoring  the creditworthiness of SCE and PG&amp;E are equally unavailing.  While respondent makes much of the actions it took </w:t>
        </w:r>
      </w:ins>
      <w:ins w:id="154" w:author="Stoel Rives LLP" w:date="2001-03-12T08:26:00Z">
        <w:r>
          <w:rPr>
            <w:i/>
          </w:rPr>
          <w:t>after</w:t>
        </w:r>
      </w:ins>
      <w:ins w:id="155" w:author="Stoel Rives LLP" w:date="2001-03-12T08:26:00Z">
        <w:r>
          <w:rPr/>
          <w:t xml:space="preserve"> SCE and PG&amp;E were downgraded below investment grade, it totally fails to mention the long series of events over the </w:t>
        </w:r>
      </w:ins>
      <w:ins w:id="156" w:author="Stoel Rives LLP" w:date="2001-03-12T08:30:00Z">
        <w:r>
          <w:rPr/>
          <w:t xml:space="preserve">preceding </w:t>
        </w:r>
      </w:ins>
      <w:ins w:id="157" w:author="Stoel Rives LLP" w:date="2001-03-12T08:26:00Z">
        <w:r>
          <w:rPr/>
          <w:t xml:space="preserve">six months that led to the </w:t>
        </w:r>
      </w:ins>
      <w:ins w:id="158" w:author="Stoel Rives LLP" w:date="2001-03-12T08:30:00Z">
        <w:r>
          <w:rPr/>
          <w:t>defaults</w:t>
        </w:r>
      </w:ins>
      <w:ins w:id="159" w:author="Stoel Rives LLP" w:date="2001-03-12T08:26:00Z">
        <w:r>
          <w:rPr/>
          <w:t xml:space="preserve">.  Indeed, as the Commission is aware, </w:t>
        </w:r>
      </w:ins>
      <w:del w:id="160" w:author="Stoel Rives LLP" w:date="2001-03-12T08:31:00Z">
        <w:r>
          <w:rPr/>
          <w:delText>The CalPX's actions in the face of SCE's and PG&amp;E's mounting liquidity crisis throughout last summer and autumn failed to meet the Commission's expectation that "continual monitoring and suspension of trading rights should reduce the incidence of default beyond the collateral stage where other Participants could be liable for residual losses."</w:delText>
        </w:r>
      </w:del>
      <w:del w:id="161" w:author="Stoel Rives LLP" w:date="2001-03-12T08:31:00Z">
        <w:r>
          <w:rPr>
            <w:rStyle w:val="FootnoteCharacters"/>
            <w:rStyle w:val="FootnoteReference"/>
            <w:vertAlign w:val="superscript"/>
          </w:rPr>
          <w:footnoteReference w:id="3"/>
        </w:r>
      </w:del>
      <w:del w:id="162" w:author="Stoel Rives LLP" w:date="2001-03-12T08:31:00Z">
        <w:r>
          <w:rPr/>
          <w:delText xml:space="preserve"> 92 F.E.R.C. at 61,379.  Beginning last summer, </w:delText>
        </w:r>
      </w:del>
      <w:r>
        <w:rPr/>
        <w:t xml:space="preserve">the financial condition of SCE and PG&amp;E began to deteriorate </w:t>
      </w:r>
      <w:ins w:id="163" w:author="Stoel Rives LLP" w:date="2001-03-12T08:32:00Z">
        <w:r>
          <w:rPr/>
          <w:t xml:space="preserve">early last summer </w:t>
        </w:r>
      </w:ins>
      <w:del w:id="164" w:author="Stoel Rives LLP" w:date="2001-03-12T08:32:00Z">
        <w:r>
          <w:rPr/>
          <w:delText xml:space="preserve">dramatically </w:delText>
        </w:r>
      </w:del>
      <w:r>
        <w:rPr/>
        <w:t>due to skyrocketing wholesale prices that they were prevented by California's retail rate freeze from recovering in retail rates.  Both SCE and PG&amp;E began to report staggering losses.  As reported in Form 8K filings, the following table sets forth the cumulative publicly reported month-end losses recorded for SCE and PG&amp;E from August 2000 to January 2001:</w:t>
      </w:r>
    </w:p>
    <w:tbl>
      <w:tblPr>
        <w:tblW w:w="9360" w:type="dxa"/>
        <w:jc w:val="start"/>
        <w:tblInd w:w="85" w:type="dxa"/>
        <w:tblLayout w:type="fixed"/>
        <w:tblCellMar>
          <w:top w:w="0" w:type="dxa"/>
          <w:start w:w="85" w:type="dxa"/>
          <w:bottom w:w="0" w:type="dxa"/>
          <w:end w:w="85" w:type="dxa"/>
        </w:tblCellMar>
      </w:tblPr>
      <w:tblGrid>
        <w:gridCol w:w="900"/>
        <w:gridCol w:w="1440"/>
        <w:gridCol w:w="1440"/>
        <w:gridCol w:w="1440"/>
        <w:gridCol w:w="1440"/>
        <w:gridCol w:w="1350"/>
        <w:gridCol w:w="1350"/>
      </w:tblGrid>
      <w:tr>
        <w:trPr/>
        <w:tc>
          <w:tcPr>
            <w:tcW w:w="900" w:type="dxa"/>
            <w:tcBorders>
              <w:top w:val="single" w:sz="6" w:space="0" w:color="FFFFFF"/>
              <w:start w:val="single" w:sz="6" w:space="0" w:color="FFFFFF"/>
              <w:bottom w:val="single" w:sz="12" w:space="0" w:color="000000"/>
              <w:end w:val="single" w:sz="12" w:space="0" w:color="000000"/>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napToGrid w:val="false"/>
              <w:spacing w:lineRule="auto" w:line="480" w:before="0" w:after="30"/>
              <w:rPr>
                <w:b/>
              </w:rPr>
            </w:pPr>
            <w:r>
              <w:rPr>
                <w:b/>
              </w:rPr>
            </w:r>
          </w:p>
        </w:tc>
        <w:tc>
          <w:tcPr>
            <w:tcW w:w="1440" w:type="dxa"/>
            <w:tcBorders>
              <w:top w:val="single" w:sz="6" w:space="0" w:color="FFFFFF"/>
              <w:start w:val="single" w:sz="6" w:space="0" w:color="FFFFFF"/>
              <w:bottom w:val="single" w:sz="12" w:space="0" w:color="000000"/>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before="0" w:after="30"/>
              <w:rPr>
                <w:b/>
              </w:rPr>
            </w:pPr>
            <w:r>
              <w:rPr>
                <w:b/>
              </w:rPr>
              <w:t>August</w:t>
            </w:r>
          </w:p>
        </w:tc>
        <w:tc>
          <w:tcPr>
            <w:tcW w:w="1440" w:type="dxa"/>
            <w:tcBorders>
              <w:top w:val="single" w:sz="6" w:space="0" w:color="FFFFFF"/>
              <w:start w:val="single" w:sz="6" w:space="0" w:color="FFFFFF"/>
              <w:bottom w:val="single" w:sz="12" w:space="0" w:color="000000"/>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before="0" w:after="30"/>
              <w:rPr>
                <w:b/>
              </w:rPr>
            </w:pPr>
            <w:r>
              <w:rPr>
                <w:b/>
              </w:rPr>
              <w:t>September</w:t>
            </w:r>
          </w:p>
        </w:tc>
        <w:tc>
          <w:tcPr>
            <w:tcW w:w="1440" w:type="dxa"/>
            <w:tcBorders>
              <w:top w:val="single" w:sz="6" w:space="0" w:color="FFFFFF"/>
              <w:start w:val="single" w:sz="6" w:space="0" w:color="FFFFFF"/>
              <w:bottom w:val="single" w:sz="12" w:space="0" w:color="000000"/>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before="0" w:after="30"/>
              <w:rPr>
                <w:b/>
              </w:rPr>
            </w:pPr>
            <w:r>
              <w:rPr>
                <w:b/>
              </w:rPr>
              <w:t>October</w:t>
            </w:r>
          </w:p>
        </w:tc>
        <w:tc>
          <w:tcPr>
            <w:tcW w:w="1440" w:type="dxa"/>
            <w:tcBorders>
              <w:top w:val="single" w:sz="6" w:space="0" w:color="FFFFFF"/>
              <w:start w:val="single" w:sz="6" w:space="0" w:color="FFFFFF"/>
              <w:bottom w:val="single" w:sz="12" w:space="0" w:color="000000"/>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before="0" w:after="30"/>
              <w:rPr>
                <w:b/>
              </w:rPr>
            </w:pPr>
            <w:r>
              <w:rPr>
                <w:b/>
              </w:rPr>
              <w:t>November</w:t>
            </w:r>
          </w:p>
        </w:tc>
        <w:tc>
          <w:tcPr>
            <w:tcW w:w="1350" w:type="dxa"/>
            <w:tcBorders>
              <w:top w:val="single" w:sz="6" w:space="0" w:color="FFFFFF"/>
              <w:start w:val="single" w:sz="6" w:space="0" w:color="FFFFFF"/>
              <w:bottom w:val="single" w:sz="12" w:space="0" w:color="000000"/>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before="0" w:after="30"/>
              <w:rPr>
                <w:b/>
              </w:rPr>
            </w:pPr>
            <w:r>
              <w:rPr>
                <w:b/>
              </w:rPr>
              <w:t>December</w:t>
            </w:r>
          </w:p>
        </w:tc>
        <w:tc>
          <w:tcPr>
            <w:tcW w:w="1350" w:type="dxa"/>
            <w:tcBorders>
              <w:top w:val="single" w:sz="6" w:space="0" w:color="FFFFFF"/>
              <w:start w:val="single" w:sz="6" w:space="0" w:color="FFFFFF"/>
              <w:bottom w:val="single" w:sz="12" w:space="0" w:color="000000"/>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before="0" w:after="30"/>
              <w:rPr>
                <w:b/>
              </w:rPr>
            </w:pPr>
            <w:r>
              <w:rPr>
                <w:b/>
              </w:rPr>
              <w:t>January</w:t>
            </w:r>
          </w:p>
        </w:tc>
      </w:tr>
      <w:tr>
        <w:trPr/>
        <w:tc>
          <w:tcPr>
            <w:tcW w:w="900" w:type="dxa"/>
            <w:tcBorders>
              <w:top w:val="single" w:sz="6" w:space="0" w:color="FFFFFF"/>
              <w:start w:val="single" w:sz="6" w:space="0" w:color="FFFFFF"/>
              <w:bottom w:val="single" w:sz="6" w:space="0" w:color="FFFFFF"/>
              <w:end w:val="single" w:sz="12" w:space="0" w:color="000000"/>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rPr>
                <w:b/>
              </w:rPr>
            </w:pPr>
            <w:r>
              <w:rPr>
                <w:b/>
              </w:rPr>
              <w:t>SCE</w:t>
            </w:r>
          </w:p>
        </w:tc>
        <w:tc>
          <w:tcPr>
            <w:tcW w:w="144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rPr>
                <w:b/>
              </w:rPr>
            </w:pPr>
            <w:r>
              <w:rPr>
                <w:b/>
              </w:rPr>
              <w:t>$1.97 billion</w:t>
            </w:r>
          </w:p>
        </w:tc>
        <w:tc>
          <w:tcPr>
            <w:tcW w:w="144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rPr>
                <w:b/>
              </w:rPr>
            </w:pPr>
            <w:r>
              <w:rPr>
                <w:b/>
              </w:rPr>
              <w:t>$2.35 billion</w:t>
            </w:r>
          </w:p>
        </w:tc>
        <w:tc>
          <w:tcPr>
            <w:tcW w:w="144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rPr>
                <w:b/>
              </w:rPr>
            </w:pPr>
            <w:r>
              <w:rPr>
                <w:b/>
              </w:rPr>
              <w:t>$2.63 billion</w:t>
            </w:r>
          </w:p>
        </w:tc>
        <w:tc>
          <w:tcPr>
            <w:tcW w:w="144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rPr>
                <w:b/>
              </w:rPr>
            </w:pPr>
            <w:r>
              <w:rPr>
                <w:b/>
              </w:rPr>
              <w:t>$3.02 billion</w:t>
            </w:r>
          </w:p>
        </w:tc>
        <w:tc>
          <w:tcPr>
            <w:tcW w:w="135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rPr>
                <w:b/>
              </w:rPr>
            </w:pPr>
            <w:r>
              <w:rPr>
                <w:b/>
              </w:rPr>
              <w:t>$4.5 billion</w:t>
            </w:r>
          </w:p>
        </w:tc>
        <w:tc>
          <w:tcPr>
            <w:tcW w:w="135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rPr>
                <w:b/>
              </w:rPr>
            </w:pPr>
            <w:r>
              <w:rPr>
                <w:b/>
              </w:rPr>
              <w:t>$5.47 billion</w:t>
            </w:r>
          </w:p>
        </w:tc>
      </w:tr>
      <w:tr>
        <w:trPr/>
        <w:tc>
          <w:tcPr>
            <w:tcW w:w="900" w:type="dxa"/>
            <w:tcBorders>
              <w:top w:val="single" w:sz="6" w:space="0" w:color="FFFFFF"/>
              <w:start w:val="single" w:sz="6" w:space="0" w:color="FFFFFF"/>
              <w:bottom w:val="single" w:sz="6" w:space="0" w:color="FFFFFF"/>
              <w:end w:val="single" w:sz="12" w:space="0" w:color="000000"/>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rPr>
                <w:b/>
              </w:rPr>
            </w:pPr>
            <w:r>
              <w:rPr>
                <w:b/>
              </w:rPr>
              <w:t>PG&amp;E</w:t>
            </w:r>
          </w:p>
        </w:tc>
        <w:tc>
          <w:tcPr>
            <w:tcW w:w="144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rPr>
                <w:b/>
              </w:rPr>
            </w:pPr>
            <w:r>
              <w:rPr>
                <w:b/>
              </w:rPr>
              <w:t>$2.2 billion</w:t>
            </w:r>
          </w:p>
        </w:tc>
        <w:tc>
          <w:tcPr>
            <w:tcW w:w="144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rPr>
                <w:b/>
              </w:rPr>
            </w:pPr>
            <w:r>
              <w:rPr>
                <w:b/>
              </w:rPr>
              <w:t>$2.9 billion</w:t>
            </w:r>
          </w:p>
        </w:tc>
        <w:tc>
          <w:tcPr>
            <w:tcW w:w="144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rPr>
                <w:b/>
              </w:rPr>
            </w:pPr>
            <w:r>
              <w:rPr>
                <w:b/>
              </w:rPr>
              <w:t>$3.4 billion</w:t>
            </w:r>
          </w:p>
        </w:tc>
        <w:tc>
          <w:tcPr>
            <w:tcW w:w="144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rPr>
                <w:b/>
              </w:rPr>
            </w:pPr>
            <w:r>
              <w:rPr>
                <w:b/>
              </w:rPr>
              <w:t>$4.5 billion</w:t>
            </w:r>
          </w:p>
        </w:tc>
        <w:tc>
          <w:tcPr>
            <w:tcW w:w="135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rPr>
                <w:b/>
              </w:rPr>
            </w:pPr>
            <w:r>
              <w:rPr>
                <w:b/>
              </w:rPr>
              <w:t>$6.6 billion</w:t>
            </w:r>
          </w:p>
        </w:tc>
        <w:tc>
          <w:tcPr>
            <w:tcW w:w="135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rPr>
                <w:b/>
              </w:rPr>
            </w:pPr>
            <w:r>
              <w:rPr>
                <w:b/>
              </w:rPr>
              <w:t>not available</w:t>
            </w:r>
          </w:p>
        </w:tc>
      </w:tr>
    </w:tbl>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pPr>
      <w:r>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b/>
          <w:ins w:id="170" w:author="Stoel Rives LLP" w:date="2001-03-12T08:32:00Z"/>
        </w:rPr>
      </w:pPr>
      <w:ins w:id="165" w:author="Stoel Rives LLP" w:date="2001-03-12T08:32:00Z">
        <w:r>
          <w:rPr/>
          <w:tab/>
          <w:t xml:space="preserve">Based on these losses, Moody’s downgraded the outlook for PG&amp;E from “stable” to “negative” as early as September.  In addition, on October 4, 2000, PG&amp;E and SCE filed and Emergency Petition for Expedited Modification of Decision with the CPUC seeking to recover the deficits they were facing and making clear that they were in a state of financial crisis that seriously threatened their ability to meet their financial obligations. </w:t>
        </w:r>
      </w:ins>
      <w:ins w:id="166" w:author="Stoel Rives LLP" w:date="2001-03-12T08:39:00Z">
        <w:r>
          <w:rPr/>
          <w:t xml:space="preserve"> </w:t>
        </w:r>
      </w:ins>
      <w:ins w:id="167" w:author="Stoel Rives LLP" w:date="2001-03-12T08:32:00Z">
        <w:r>
          <w:rPr/>
          <w:t>PG&amp;E and SCE also filed lawsuits against the CPUC warning that their capacity to borrow money was being jeopardized by their weakening credit rating.  Finally, in December both companies filed testimony before this Commission and the CPUC indicating that they were on the brink of defaulting in their payment obligations to various creditors.</w:t>
        </w:r>
      </w:ins>
      <w:ins w:id="168" w:author="Stoel Rives LLP" w:date="2001-03-12T08:39:00Z">
        <w:r>
          <w:rPr>
            <w:rStyle w:val="FootnoteCharacters"/>
            <w:vertAlign w:val="superscript"/>
          </w:rPr>
          <w:t xml:space="preserve"> </w:t>
        </w:r>
      </w:ins>
      <w:ins w:id="169" w:author="Stoel Rives LLP" w:date="2001-03-12T08:39:00Z">
        <w:r>
          <w:rPr>
            <w:rStyle w:val="FootnoteCharacters"/>
            <w:rStyle w:val="FootnoteReference"/>
            <w:vertAlign w:val="superscript"/>
          </w:rPr>
          <w:footnoteReference w:id="4"/>
        </w:r>
      </w:ins>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b/>
          <w:ins w:id="176" w:author="Stoel Rives LLP" w:date="2001-03-12T08:54:00Z"/>
        </w:rPr>
      </w:pPr>
      <w:ins w:id="171" w:author="Stoel Rives LLP" w:date="2001-03-12T08:53:00Z">
        <w:r>
          <w:rPr/>
          <w:tab/>
        </w:r>
      </w:ins>
      <w:r>
        <w:rPr/>
        <w:t xml:space="preserve">Notwithstanding these clear warning signs, the PX did nothing to lower SCE's or PG&amp;E's credit ratings throughout this period; nor did it do anything to protect other CalPX Participants, such as by requiring SCE or PG&amp;E to post collateral, corporate guarantees, surety bonds or some other form of security against the likelihood of default. </w:t>
      </w:r>
      <w:ins w:id="172" w:author="Stoel Rives LLP" w:date="2001-03-12T08:54:00Z">
        <w:r>
          <w:rPr/>
          <w:t xml:space="preserve">As a result of these failures, PG&amp;E and SCE were permitted to amass debts far beyond any commercially reasonable amounts, causing substantial risk to other market participants.  Because the CalPX clearly had a duty to avoid such risks, it should not now be allowed to force Complainants to pay the price for its own inaction.  If anything, the CalPX’s failure to comply with its credit-monitoring requirements should </w:t>
        </w:r>
      </w:ins>
      <w:ins w:id="173" w:author="Stoel Rives LLP" w:date="2001-03-12T08:54:00Z">
        <w:r>
          <w:rPr>
            <w:i/>
          </w:rPr>
          <w:t>excuse</w:t>
        </w:r>
      </w:ins>
      <w:ins w:id="174" w:author="Stoel Rives LLP" w:date="2001-03-12T08:54:00Z">
        <w:r>
          <w:rPr/>
          <w:t xml:space="preserve"> the nondefaulting market participants as a matter of law from paying the resulting chargebacks.</w:t>
        </w:r>
      </w:ins>
      <w:ins w:id="175" w:author="Stoel Rives LLP" w:date="2001-03-12T08:54:00Z">
        <w:r>
          <w:rPr>
            <w:b/>
          </w:rPr>
          <w:t xml:space="preserve"> </w:t>
        </w:r>
      </w:ins>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ins w:id="197" w:author="Stoel Rives LLP" w:date="2001-03-12T08:58:00Z"/>
        </w:rPr>
      </w:pPr>
      <w:ins w:id="177" w:author="Stoel Rives LLP" w:date="2001-03-12T08:56:00Z">
        <w:r>
          <w:rPr>
            <w:b/>
          </w:rPr>
          <w:tab/>
        </w:r>
      </w:ins>
      <w:ins w:id="178" w:author="Stoel Rives LLP" w:date="2001-03-12T08:54:00Z">
        <w:r>
          <w:rPr/>
          <w:t>Respondent cannot escape this result by citing the “extraordinary level of activity that was taking place at the State and Federal levels to address the dire circumstances of PG&amp;E and SCE.” (CalPX Answer at 16.</w:t>
        </w:r>
      </w:ins>
      <w:ins w:id="179" w:author="Stoel Rives LLP" w:date="2001-03-12T08:56:00Z">
        <w:r>
          <w:rPr/>
          <w:t>)</w:t>
        </w:r>
      </w:ins>
      <w:ins w:id="180" w:author="Stoel Rives LLP" w:date="2001-03-12T08:54:00Z">
        <w:r>
          <w:rPr/>
          <w:t xml:space="preserve">  In short, Respondent cannot “pass the buck” of its responsibility for protecting nondefaulting market participants to the CPUC, </w:t>
        </w:r>
      </w:ins>
      <w:ins w:id="181" w:author="Stoel Rives LLP" w:date="2001-03-12T08:56:00Z">
        <w:r>
          <w:rPr/>
          <w:t>s</w:t>
        </w:r>
      </w:ins>
      <w:ins w:id="182" w:author="Stoel Rives LLP" w:date="2001-03-12T08:54:00Z">
        <w:r>
          <w:rPr/>
          <w:t xml:space="preserve">tate legislators, the Governor or the </w:t>
        </w:r>
      </w:ins>
      <w:ins w:id="183" w:author="Stoel Rives LLP" w:date="2001-03-12T08:56:00Z">
        <w:r>
          <w:rPr/>
          <w:t>f</w:t>
        </w:r>
      </w:ins>
      <w:ins w:id="184" w:author="Stoel Rives LLP" w:date="2001-03-12T08:54:00Z">
        <w:r>
          <w:rPr/>
          <w:t xml:space="preserve">ederal government.  Under the CalPX </w:t>
        </w:r>
      </w:ins>
      <w:ins w:id="185" w:author="Stoel Rives LLP" w:date="2001-03-12T08:56:00Z">
        <w:r>
          <w:rPr/>
          <w:t>T</w:t>
        </w:r>
      </w:ins>
      <w:ins w:id="186" w:author="Stoel Rives LLP" w:date="2001-03-12T08:54:00Z">
        <w:r>
          <w:rPr/>
          <w:t>ariff, Respondent itself had the responsibility of conducting periodic reviews of each participant’s financial status to determine continuing compliance with applicable creditworthiness requi</w:t>
        </w:r>
      </w:ins>
      <w:ins w:id="187" w:author="Stoel Rives LLP" w:date="2001-03-12T08:56:00Z">
        <w:r>
          <w:rPr/>
          <w:t>r</w:t>
        </w:r>
      </w:ins>
      <w:ins w:id="188" w:author="Stoel Rives LLP" w:date="2001-03-12T08:54:00Z">
        <w:r>
          <w:rPr/>
          <w:t xml:space="preserve">ements, as well as the obligation to take steps to adjust the collateral requirements of market participants as necessary.  In addition, Respondent had the authority to “take any action necessary to protect the PX and its </w:t>
        </w:r>
      </w:ins>
      <w:ins w:id="189" w:author="Stoel Rives LLP" w:date="2001-03-12T08:56:00Z">
        <w:r>
          <w:rPr/>
          <w:t xml:space="preserve">Participants </w:t>
        </w:r>
      </w:ins>
      <w:ins w:id="190" w:author="Stoel Rives LLP" w:date="2001-03-12T08:54:00Z">
        <w:r>
          <w:rPr/>
          <w:t>fr</w:t>
        </w:r>
      </w:ins>
      <w:ins w:id="191" w:author="Stoel Rives LLP" w:date="2001-03-12T08:57:00Z">
        <w:r>
          <w:rPr/>
          <w:t>o</w:t>
        </w:r>
      </w:ins>
      <w:ins w:id="192" w:author="Stoel Rives LLP" w:date="2001-03-12T08:54:00Z">
        <w:r>
          <w:rPr/>
          <w:t>m potential loss” in the event that “there is a strong lik</w:t>
        </w:r>
      </w:ins>
      <w:ins w:id="193" w:author="Stoel Rives LLP" w:date="2001-03-12T08:57:00Z">
        <w:r>
          <w:rPr/>
          <w:t>e</w:t>
        </w:r>
      </w:ins>
      <w:ins w:id="194" w:author="Stoel Rives LLP" w:date="2001-03-12T08:54:00Z">
        <w:r>
          <w:rPr/>
          <w:t>lihood that any Participant may become insolvent.”</w:t>
        </w:r>
      </w:ins>
      <w:ins w:id="195" w:author="Stoel Rives LLP" w:date="2001-03-12T08:57:00Z">
        <w:r>
          <w:rPr>
            <w:rStyle w:val="FootnoteCharacters"/>
            <w:rStyle w:val="FootnoteReference"/>
            <w:vertAlign w:val="superscript"/>
          </w:rPr>
          <w:footnoteReference w:id="5"/>
        </w:r>
      </w:ins>
      <w:ins w:id="196" w:author="Stoel Rives LLP" w:date="2001-03-12T08:54:00Z">
        <w:r>
          <w:rPr/>
          <w:t xml:space="preserve"> There is no reason for this Commission to allow Respondent to shrug off these obligations onto others, much less to force Complainants and other nondefaulting market participants to pay the price through the unjust and unreasonable chargebacks Respondent seeks to impose.</w:t>
        </w:r>
      </w:ins>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pPr>
      <w:ins w:id="198" w:author="Stoel Rives LLP" w:date="2001-03-12T08:58:00Z">
        <w:r>
          <w:rPr/>
          <w:tab/>
        </w:r>
      </w:ins>
      <w:ins w:id="199" w:author="Stoel Rives LLP" w:date="2001-03-12T08:54:00Z">
        <w:r>
          <w:rPr/>
          <w:t>Finally, Respondent also cannot reasonably rely on its Amendment 22 to the Tariff, which it implemented unilaterally on January 5, 2001.</w:t>
        </w:r>
      </w:ins>
      <w:del w:id="200" w:author="Stoel Rives LLP" w:date="2001-03-12T08:54:00Z">
        <w:r>
          <w:rPr/>
          <w:delText xml:space="preserve"> </w:delText>
        </w:r>
      </w:del>
      <w:del w:id="201" w:author="Stoel Rives LLP" w:date="2001-03-12T08:59:00Z">
        <w:r>
          <w:rPr>
            <w:rFonts w:cs="Times New Roman" w:ascii="Times New Roman" w:hAnsi="Times New Roman"/>
          </w:rPr>
          <w:delText>The CalPX's failure to arrest the defaults prior to January 16, 2001, and January 18, 2001, respectively, is thus the proxim</w:delText>
        </w:r>
      </w:del>
      <w:r>
        <w:rPr>
          <w:rFonts w:cs="Times New Roman" w:ascii="Times New Roman" w:hAnsi="Times New Roman"/>
        </w:rPr>
        <w:t xml:space="preserve">ate cause of the unrecovered dollars that the CalPX is now attempting to chargeback to Complainants and other CalPX participants.  The CalPX's negligence constitutes both a breach of its fiduciary duty to market participants and willful misconduct.  Under Section 14.1 of the CalPX's tariff, the CalPX is responsible for any losses that its (simple) negligence and/or willful misconduct causes market participants.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rFonts w:ascii="Times New Roman" w:hAnsi="Times New Roman" w:cs="Times New Roman"/>
        </w:rPr>
      </w:pPr>
      <w:r>
        <w:rPr>
          <w:rFonts w:cs="Times New Roman" w:ascii="Times New Roman" w:hAnsi="Times New Roman"/>
        </w:rPr>
        <w:t>15.</w:t>
        <w:tab/>
        <w:t xml:space="preserve">The CalPX compounded this negligence by failing to aggresively mitigate SCE's and PG&amp;E's defaults once they arose.  Under its tariff, the CalPX is first required to liquidate the collateral of the defaulting entity and then call on the pool performance bond </w:t>
      </w:r>
      <w:del w:id="202" w:author="Stoel Rives LLP" w:date="2001-03-12T08:59:00Z">
        <w:r>
          <w:rPr>
            <w:rFonts w:cs="Times New Roman" w:ascii="Times New Roman" w:hAnsi="Times New Roman"/>
            <w:i/>
          </w:rPr>
          <w:delText>before</w:delText>
        </w:r>
      </w:del>
      <w:del w:id="203" w:author="Stoel Rives LLP" w:date="2001-03-12T08:59:00Z">
        <w:r>
          <w:rPr>
            <w:rFonts w:cs="Times New Roman" w:ascii="Times New Roman" w:hAnsi="Times New Roman"/>
          </w:rPr>
          <w:delText xml:space="preserve"> seeking to impose chargebacks.  The CalPX acknowledges that chargebacks are intended to be utilized only as a last resort, but inconsistently argues that the three measures can be used in an "overlapping manner." </w:delText>
        </w:r>
      </w:del>
      <w:del w:id="204" w:author="Stoel Rives LLP" w:date="2001-03-12T08:59:00Z">
        <w:r>
          <w:rPr>
            <w:rFonts w:cs="Times New Roman" w:ascii="Times New Roman" w:hAnsi="Times New Roman"/>
            <w:i/>
          </w:rPr>
          <w:delText xml:space="preserve"> CalPX Answer</w:delText>
        </w:r>
      </w:del>
      <w:del w:id="205" w:author="Stoel Rives LLP" w:date="2001-03-12T08:59:00Z">
        <w:r>
          <w:rPr>
            <w:rFonts w:cs="Times New Roman" w:ascii="Times New Roman" w:hAnsi="Times New Roman"/>
          </w:rPr>
          <w:delText xml:space="preserve"> at 12.  Contrary to this claim, the mitigation measures set forth in its tariff are not concurrent but are intended to be sequential, as the Commission has held.  92 FERC at 61,378-79.</w:delText>
        </w:r>
      </w:del>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del w:id="206" w:author="Stoel Rives LLP" w:date="2001-03-12T08:55:00Z">
        <w:r>
          <w:rPr>
            <w:rFonts w:cs="Times New Roman" w:ascii="Times New Roman" w:hAnsi="Times New Roman"/>
          </w:rPr>
          <w:delText>16.</w:delText>
          <w:tab/>
          <w:delText xml:space="preserve">The CalPX must therefore first liquidate SCE's collateral </w:delText>
        </w:r>
      </w:del>
      <w:del w:id="207" w:author="Stoel Rives LLP" w:date="2001-03-12T08:55:00Z">
        <w:r>
          <w:rPr>
            <w:rFonts w:cs="WP TypographicSymbols" w:ascii="WP TypographicSymbols" w:hAnsi="WP TypographicSymbols"/>
          </w:rPr>
          <w:delText></w:delText>
        </w:r>
      </w:del>
      <w:del w:id="208" w:author="Stoel Rives LLP" w:date="2001-03-12T08:55:00Z">
        <w:r>
          <w:rPr>
            <w:rFonts w:cs="Times New Roman" w:ascii="Times New Roman" w:hAnsi="Times New Roman"/>
          </w:rPr>
          <w:delText xml:space="preserve"> the Block-Forward Market ("BFM") contracts estimated by the CalPX to be worth approximately $650 million.  Although the CalPX claims that it attempted to do so, the facts show that the CalPX's negligent handling of this has led to the loss of this collateral, at least for the moment, to the CalPX market.  On the same day that SCE defaulted on $215 million in obligations to the CalPX </w:delText>
        </w:r>
      </w:del>
      <w:del w:id="209" w:author="Stoel Rives LLP" w:date="2001-03-12T08:55:00Z">
        <w:r>
          <w:rPr>
            <w:rFonts w:cs="WP TypographicSymbols" w:ascii="WP TypographicSymbols" w:hAnsi="WP TypographicSymbols"/>
          </w:rPr>
          <w:delText></w:delText>
        </w:r>
      </w:del>
      <w:del w:id="210" w:author="Stoel Rives LLP" w:date="2001-03-12T08:55:00Z">
        <w:r>
          <w:rPr>
            <w:rFonts w:cs="Times New Roman" w:ascii="Times New Roman" w:hAnsi="Times New Roman"/>
          </w:rPr>
          <w:delText xml:space="preserve"> January 18, 2001 </w:delText>
        </w:r>
      </w:del>
      <w:del w:id="211" w:author="Stoel Rives LLP" w:date="2001-03-12T08:55:00Z">
        <w:r>
          <w:rPr>
            <w:rFonts w:cs="WP TypographicSymbols" w:ascii="WP TypographicSymbols" w:hAnsi="WP TypographicSymbols"/>
          </w:rPr>
          <w:delText></w:delText>
        </w:r>
      </w:del>
      <w:del w:id="212" w:author="Stoel Rives LLP" w:date="2001-03-12T08:55:00Z">
        <w:r>
          <w:rPr>
            <w:rFonts w:cs="Times New Roman" w:ascii="Times New Roman" w:hAnsi="Times New Roman"/>
          </w:rPr>
          <w:delText xml:space="preserve"> the CalPX issued chargeback notices to the non-defaulting participants without even attempting first to execute on SCE's BFM contracts before doing so.  When the Los Angeles Superior Court thereafter temporarily enjoined the CalPX from executing on SCE's BFM contracts, CalPX inexplicably waived the statutory undertaking required under California Code of Civil Procedure section 529, further acting to harm, rather than protect, other CalPX participants.  By the time the injunction was lifted on February 2, 2001, California Governor Gray Davis issued an Executive Order that commandeered SCE's BFM contracts, which precluded the CalPX from taking any action to liquidate such contracts.  Similarly, on February 5, 2001, Governor Davis seized PG&amp;E's BFM  contracts, which the CalPX has estimated are worth $347 million.  The CalPX has not filed suit to enjoin the Governor from commandeering those contracts on the ground that those assets are dedicated to interstate wholesale markets subject to the Commission's jurisdiction, and thus are unavailable to the state, as it would have if it were truly seeking to protect CalPX Participants in accordance with its fiduciary obligations.</w:delText>
        </w:r>
      </w:del>
      <w:del w:id="213" w:author="Stoel Rives LLP" w:date="2001-03-12T08:55:00Z">
        <w:r>
          <w:rPr>
            <w:rStyle w:val="FootnoteCharacters"/>
            <w:rStyle w:val="FootnoteReference"/>
            <w:rFonts w:cs="Times New Roman" w:ascii="Times New Roman" w:hAnsi="Times New Roman"/>
            <w:vertAlign w:val="superscript"/>
          </w:rPr>
          <w:footnoteReference w:id="6"/>
        </w:r>
      </w:del>
      <w:r>
        <w:rPr>
          <w:rFonts w:cs="Times New Roman" w:ascii="Times New Roman" w:hAnsi="Times New Roman"/>
        </w:rPr>
        <w:t xml:space="preserve">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rFonts w:ascii="Times New Roman" w:hAnsi="Times New Roman" w:cs="Times New Roman"/>
        </w:rPr>
      </w:pPr>
      <w:r>
        <w:rPr>
          <w:rFonts w:cs="Times New Roman" w:ascii="Times New Roman" w:hAnsi="Times New Roman"/>
        </w:rPr>
        <w:t>17.</w:t>
        <w:tab/>
      </w:r>
      <w:del w:id="214" w:author="Stoel Rives LLP" w:date="2001-03-12T08:59:00Z">
        <w:r>
          <w:rPr>
            <w:rFonts w:cs="Times New Roman" w:ascii="Times New Roman" w:hAnsi="Times New Roman"/>
          </w:rPr>
          <w:delText xml:space="preserve">Last, Respondent has the temerity to invoke its Amendment No. 22 to its tariff in its answer to count 4, which it implemented unilaterally on January 5, 2001.  </w:delText>
        </w:r>
      </w:del>
      <w:r>
        <w:rPr>
          <w:rFonts w:cs="Times New Roman" w:ascii="Times New Roman" w:hAnsi="Times New Roman"/>
        </w:rPr>
        <w:t>Through that amendment (which the Commission rejected in a February 14, 2001, order) CalPX lowered the credit rating that its tariff required of SCE and PG&amp;E in order to retain an unsecured line of credit.  This unlawful action, in violation of the Respondent's accepted tariff, made it so that the defaulting utility buyers' had no line of credit or collateral to draw upon to mitigate the need to resort to chargeback.  Had Respondent not unlawfully implemented this tariff change without Commission approval</w:t>
      </w:r>
      <w:ins w:id="215" w:author="Stoel Rives LLP" w:date="2001-03-12T08:59:00Z">
        <w:r>
          <w:rPr>
            <w:rFonts w:cs="Times New Roman" w:ascii="Times New Roman" w:hAnsi="Times New Roman"/>
          </w:rPr>
          <w:t>, subsequent</w:t>
        </w:r>
      </w:ins>
      <w:r>
        <w:rPr>
          <w:rFonts w:cs="Times New Roman" w:ascii="Times New Roman" w:hAnsi="Times New Roman"/>
        </w:rPr>
        <w:t xml:space="preserve"> CalPX purchases on which SCE and PG&amp;E have defaulted would have been averted because the utility buyers would either have taken steps to restore their creditworthiness or been forced to cease CalPX purchases for which they lacked the ability to pay. </w:t>
      </w:r>
      <w:ins w:id="216" w:author="Stoel Rives LLP" w:date="2001-03-12T08:59:00Z">
        <w:r>
          <w:rPr>
            <w:rFonts w:cs="Times New Roman" w:ascii="Times New Roman" w:hAnsi="Times New Roman"/>
          </w:rPr>
          <w:t xml:space="preserve"> Again, this action hardly justifies Respondent’s conduct or the imposition of chargebacks.</w:t>
        </w:r>
      </w:ins>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rFonts w:ascii="Times New Roman" w:hAnsi="Times New Roman" w:cs="Times New Roman"/>
        </w:rPr>
      </w:pPr>
      <w:r>
        <w:rPr>
          <w:rFonts w:cs="Times New Roman" w:ascii="Times New Roman" w:hAnsi="Times New Roman"/>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ind w:firstLine="432" w:end="0"/>
        <w:jc w:val="both"/>
        <w:rPr/>
      </w:pPr>
      <w:r>
        <w:rPr>
          <w:rFonts w:cs="Times New Roman" w:ascii="Times New Roman" w:hAnsi="Times New Roman"/>
        </w:rPr>
        <w:tab/>
      </w:r>
      <w:r>
        <w:rPr>
          <w:rFonts w:cs="Times New Roman" w:ascii="Times New Roman" w:hAnsi="Times New Roman"/>
          <w:b/>
          <w:sz w:val="28"/>
        </w:rPr>
        <w:t>III.</w:t>
      </w: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rFonts w:ascii="Times New Roman" w:hAnsi="Times New Roman" w:cs="Times New Roman"/>
        </w:rPr>
      </w:pPr>
      <w:r>
        <w:rPr>
          <w:rFonts w:cs="Times New Roman" w:ascii="Times New Roman" w:hAnsi="Times New Roman"/>
          <w:b/>
          <w:sz w:val="28"/>
        </w:rPr>
        <w:tab/>
        <w:t>CONCLUSION</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rFonts w:ascii="Times New Roman" w:hAnsi="Times New Roman" w:cs="Times New Roman"/>
        </w:rPr>
      </w:pPr>
      <w:r>
        <w:rPr>
          <w:rFonts w:cs="Times New Roman" w:ascii="Times New Roman" w:hAnsi="Times New Roman"/>
        </w:rPr>
        <w:t>WHEREFORE, Complainants request the Commission grant leave to answer, grant our Complaint, appoint a settlement judge to convene a procedure in which an accounting will be made of amounts owed to and by Respondent, and order a prompt release of all Supplier collateral held by CalPX.</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4032" w:end="0"/>
        <w:jc w:val="both"/>
        <w:rPr>
          <w:rFonts w:ascii="Times New Roman" w:hAnsi="Times New Roman" w:cs="Times New Roman"/>
        </w:rPr>
      </w:pPr>
      <w:r>
        <w:rPr>
          <w:rFonts w:cs="Times New Roman" w:ascii="Times New Roman" w:hAnsi="Times New Roman"/>
        </w:rPr>
        <w:t>Respectfully submitted,</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4032" w:end="0"/>
        <w:jc w:val="both"/>
        <w:rPr>
          <w:rFonts w:ascii="Times New Roman" w:hAnsi="Times New Roman" w:cs="Times New Roman"/>
        </w:rPr>
      </w:pPr>
      <w:r>
        <w:rPr>
          <w:rFonts w:cs="Times New Roman" w:ascii="Times New Roman" w:hAnsi="Times New Roman"/>
        </w:rPr>
        <w:t>_____________________________</w:t>
        <w:tab/>
        <w:tab/>
        <w:tab/>
        <w:tab/>
        <w:tab/>
        <w:tab/>
        <w:tab/>
        <w:tab/>
        <w:tab/>
        <w:tab/>
        <w:t>Jeffrey D. Watkiss</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4032" w:end="0"/>
        <w:jc w:val="both"/>
        <w:rPr>
          <w:rFonts w:ascii="Times New Roman" w:hAnsi="Times New Roman" w:cs="Times New Roman"/>
        </w:rPr>
      </w:pPr>
      <w:r>
        <w:rPr>
          <w:rFonts w:cs="Times New Roman" w:ascii="Times New Roman" w:hAnsi="Times New Roman"/>
        </w:rPr>
        <w:t>Ronald N. Carroll</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4032" w:end="0"/>
        <w:jc w:val="both"/>
        <w:rPr>
          <w:rFonts w:ascii="Times New Roman" w:hAnsi="Times New Roman" w:cs="Times New Roman"/>
        </w:rPr>
      </w:pPr>
      <w:r>
        <w:rPr>
          <w:rFonts w:cs="Times New Roman" w:ascii="Times New Roman" w:hAnsi="Times New Roman"/>
        </w:rPr>
        <w:t>Bracewell &amp; Patterson, L.L.P.</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4032" w:end="0"/>
        <w:jc w:val="both"/>
        <w:rPr>
          <w:rFonts w:ascii="Times New Roman" w:hAnsi="Times New Roman" w:cs="Times New Roman"/>
        </w:rPr>
      </w:pPr>
      <w:r>
        <w:rPr>
          <w:rFonts w:cs="Times New Roman" w:ascii="Times New Roman" w:hAnsi="Times New Roman"/>
        </w:rPr>
        <w:t>2000 K Street, N.W., Suite 500</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4032" w:end="0"/>
        <w:jc w:val="both"/>
        <w:rPr>
          <w:rFonts w:ascii="Times New Roman" w:hAnsi="Times New Roman" w:cs="Times New Roman"/>
        </w:rPr>
      </w:pPr>
      <w:r>
        <w:rPr>
          <w:rFonts w:cs="Times New Roman" w:ascii="Times New Roman" w:hAnsi="Times New Roman"/>
        </w:rPr>
        <w:t>Washington, DC   20006-1872</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4032" w:end="0"/>
        <w:jc w:val="both"/>
        <w:rPr>
          <w:rFonts w:ascii="Times New Roman" w:hAnsi="Times New Roman" w:cs="Times New Roman"/>
          <w:i/>
          <w:i/>
        </w:rPr>
      </w:pPr>
      <w:r>
        <w:rPr>
          <w:rFonts w:cs="Times New Roman" w:ascii="Times New Roman" w:hAnsi="Times New Roman"/>
          <w:i/>
        </w:rPr>
        <w:t>Attorneys for Enron Power Marketing, Inc.</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start="4032" w:end="0"/>
        <w:jc w:val="both"/>
        <w:rPr>
          <w:rFonts w:ascii="Times New Roman" w:hAnsi="Times New Roman" w:cs="Times New Roman"/>
        </w:rPr>
      </w:pPr>
      <w:r>
        <w:rPr>
          <w:rFonts w:cs="Times New Roman" w:ascii="Times New Roman" w:hAnsi="Times New Roman"/>
          <w:i/>
        </w:rPr>
        <w:t xml:space="preserve">    </w:t>
      </w:r>
      <w:r>
        <w:rPr>
          <w:rFonts w:cs="Times New Roman" w:ascii="Times New Roman" w:hAnsi="Times New Roman"/>
          <w:i/>
        </w:rPr>
        <w:t>and Coral Power, L.L.C.</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rFonts w:ascii="Times New Roman" w:hAnsi="Times New Roman" w:cs="Times New Roman"/>
        </w:rPr>
      </w:pPr>
      <w:r>
        <w:rPr>
          <w:rFonts w:cs="Times New Roman" w:ascii="Times New Roman" w:hAnsi="Times New Roman"/>
        </w:rPr>
      </w:r>
    </w:p>
    <w:p>
      <w:pPr>
        <w:sectPr>
          <w:headerReference w:type="default" r:id="rId2"/>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pPr>
    </w:p>
    <w:p>
      <w:pPr>
        <w:pStyle w:val="Normal"/>
        <w:numPr>
          <w:ilvl w:val="0"/>
          <w:numId w:val="0"/>
        </w:numPr>
        <w:rPr>
          <w:rFonts w:ascii="Times New Roman" w:hAnsi="Times New Roman" w:cs="Times New Roman"/>
        </w:rPr>
      </w:pPr>
      <w:r>
        <w:rPr>
          <w:rFonts w:cs="Times New Roman" w:ascii="Times New Roman" w:hAnsi="Times New Roman"/>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tbl>
      <w:tblPr>
        <w:tblW w:w="9576" w:type="dxa"/>
        <w:jc w:val="start"/>
        <w:tblInd w:w="108" w:type="dxa"/>
        <w:tblLayout w:type="fixed"/>
        <w:tblCellMar>
          <w:top w:w="0" w:type="dxa"/>
          <w:start w:w="108" w:type="dxa"/>
          <w:bottom w:w="0" w:type="dxa"/>
          <w:end w:w="108" w:type="dxa"/>
        </w:tblCellMar>
      </w:tblPr>
      <w:tblGrid>
        <w:gridCol w:w="4788"/>
        <w:gridCol w:w="4788"/>
      </w:tblGrid>
      <w:tr>
        <w:trPr/>
        <w:tc>
          <w:tcPr>
            <w:tcW w:w="4788"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Gary D. Bachman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Howard E. Shapiro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Cheryl Feik Ryan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Van Ness Feldman, P.C.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1050 Thomas Jefferson Street, N.W.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Washington, D.C. 20007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(202) 298-1800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Robert H. Loeffler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Katherine Zeitlin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Morrison &amp; Foerster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Suite 5500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2000 Pennsylvania N.W.</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Washington, D.C. 20006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(202)-887-1506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rPr>
            </w:pPr>
            <w:r>
              <w:rPr>
                <w:i/>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rPr>
            </w:pPr>
            <w:r>
              <w:rPr>
                <w:i/>
              </w:rPr>
              <w:t>Attorneys for Avista Energy,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rPr>
            </w:pPr>
            <w:r>
              <w:rPr>
                <w:i/>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rPr>
            </w:pPr>
            <w:r>
              <w:rPr>
                <w:i/>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Richard Beitler, Esq.</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Sempra Energy Trading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58 Commerce Road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Stamford, CT 06902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(203) 355-5403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Julia R. Richardson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Van Ness Feldman, P.C.1050 Thomas Jefferson Street, N.W.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Suite 700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Washington, D.C. 20007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(202) 298-1937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Fonts w:ascii="MS Sans Serif" w:hAnsi="MS Sans Serif" w:cs="MS Sans Serif"/>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Fonts w:ascii="MS Sans Serif" w:hAnsi="MS Sans Serif" w:cs="MS Sans Serif"/>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Melvin A. Brosterman, Esq.</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Stroock &amp; Stroock &amp; Lavan LLP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180 Maiden Lane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New York, New York 10038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Alan Z. Yudkowsky, Esq.</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Stroock &amp; Stroock &amp; Lavan LLP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2029 Century Park East, Suite 1800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Los Angeles, California 90067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(310) 556-5829 (voice)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i/>
              </w:rPr>
              <w:t>Attorneys for Sempra Energy Trading Corp.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i/>
                <w:i/>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i/>
                <w:i/>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i/>
              </w:rPr>
              <w:t>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David M. Perlman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General Counsel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Randal D. Osteen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Counsel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Constellation Power Source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111 Market Place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Baltimore, MD  21202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(410) 468-3490 (voice)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Style w:val="footnotetex"/>
                <w:i/>
              </w:rPr>
              <w:t>Attorneys for Constellation Power Source</w:t>
            </w:r>
          </w:p>
        </w:tc>
        <w:tc>
          <w:tcPr>
            <w:tcW w:w="4788"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Timothy F. Bolden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Pinnacle West Capital Corporation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400 North Fifth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Phoenix, Arizona  85004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(602) 250-3541 (voice)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i/>
                <w:i/>
              </w:rPr>
            </w:pPr>
            <w:r>
              <w:rPr>
                <w:rStyle w:val="footnotetex"/>
              </w:rPr>
              <w:t>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John D. McGrane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Morgan Lewis &amp; Bockius LLP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1800 M Street, NW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Washington, DC  20036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(202) 467-7621 (voice)</w:t>
            </w:r>
          </w:p>
          <w:p>
            <w:pPr>
              <w:pStyle w:val="Heading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rFonts w:eastAsia="CG Times"/>
              </w:rPr>
            </w:pPr>
            <w:r>
              <w:rPr>
                <w:rStyle w:val="footnotetex"/>
                <w:rFonts w:eastAsia="CG Times"/>
              </w:rPr>
              <w:t xml:space="preserve">  </w:t>
            </w:r>
          </w:p>
          <w:p>
            <w:pPr>
              <w:pStyle w:val="Heading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rStyle w:val="footnotetex"/>
              </w:rPr>
            </w:pPr>
            <w:r>
              <w:fldChar w:fldCharType="begin"/>
            </w:r>
            <w:r>
              <w:rPr/>
              <w:instrText xml:space="preserve"> TC "  " \l 2 </w:instrText>
            </w:r>
            <w:r>
              <w:rPr/>
              <w:fldChar w:fldCharType="separate"/>
            </w:r>
            <w:r>
              <w:rPr/>
            </w:r>
            <w:r>
              <w:rPr/>
              <w:fldChar w:fldCharType="end"/>
            </w:r>
          </w:p>
          <w:p>
            <w:pPr>
              <w:pStyle w:val="Heading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rStyle w:val="footnotetex"/>
              </w:rPr>
            </w:pPr>
            <w:r>
              <w:rPr/>
            </w:r>
          </w:p>
          <w:p>
            <w:pPr>
              <w:pStyle w:val="Heading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rStyle w:val="footnotetex"/>
              </w:rPr>
            </w:pPr>
            <w:r>
              <w:rPr/>
            </w:r>
          </w:p>
          <w:p>
            <w:pPr>
              <w:pStyle w:val="Heading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jc w:val="start"/>
              <w:rPr/>
            </w:pPr>
            <w:r>
              <w:rPr>
                <w:rStyle w:val="footnotetex"/>
                <w:b/>
                <w:i/>
              </w:rPr>
              <w:t>Attorneys for Arizona Public Service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fldChar w:fldCharType="begin"/>
            </w:r>
            <w:r>
              <w:rPr/>
              <w:instrText xml:space="preserve"> TC "Attorneys for Arizona Public Service     Company"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John D. McGrane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Michael C. Griffen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Morgan, Lewis &amp; Bockius, LLP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1800 M Street, N.W.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Washington, D.C.  20036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(202) 467-7000 (voice)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eastAsia="CG Times"/>
              </w:rPr>
            </w:pPr>
            <w:r>
              <w:rPr>
                <w:rStyle w:val="footnotetex"/>
                <w:rFonts w:eastAsia="CG Times"/>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___________________________________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Phillip M. Fantle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Cargill, Incorporated  12700 Whitewater Drive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Minnetonka, MN  55343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(952) 984-3419 (voice)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Style w:val="footnotetex"/>
                <w:rFonts w:eastAsia="CG Times"/>
                <w:i/>
              </w:rPr>
              <w:t xml:space="preserve">  </w:t>
            </w:r>
            <w:r>
              <w:rPr>
                <w:rStyle w:val="footnotetex"/>
                <w:i/>
              </w:rPr>
              <w:t>Attorneys for Cargill-Alliant,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____________________________________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Henry C. Thumann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John W. Stamper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Brian S. Currey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Marc S. Williams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O'Melveny &amp; Myers LLP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400 S. Hope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Los Angeles, CA  90071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(213) 430-6000 (voice)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Don Garber, Esq.</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San Diego Gas &amp; Electric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101 Ash Street, 12th Floor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San Diego, CA  92101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Style w:val="footnotetex"/>
                <w:rFonts w:eastAsia="CG Times"/>
                <w:i/>
              </w:rPr>
              <w:t xml:space="preserve"> </w:t>
            </w:r>
            <w:r>
              <w:rPr>
                <w:rStyle w:val="footnotetex"/>
                <w:i/>
              </w:rPr>
              <w:t>Attorneys for San Diego Gas &amp; Electric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Richard C. Josephson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Per A. Ramfjord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Scott J. Kaplan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Stoel Rives L.L.P.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900 SW Fifth Avenue, Suite 2600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Portland, OR  97204-1268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(503) 224-3380 (voice)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i/>
              </w:rPr>
              <w:t xml:space="preserve">  </w:t>
            </w:r>
            <w:r>
              <w:rPr>
                <w:rStyle w:val="footnotetex"/>
                <w:i/>
              </w:rPr>
              <w:t>Attorneys for PacifiCorp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i/>
                <w:i/>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tc>
      </w:tr>
    </w:tbl>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rStyle w:val="footnotetex"/>
          <w:rFonts w:cs="Times New Roman" w:ascii="Times New Roman" w:hAnsi="Times New Roman"/>
          <w:b/>
          <w:sz w:val="20"/>
        </w:rPr>
        <w:tab/>
      </w:r>
      <w:r>
        <w:rPr>
          <w:rStyle w:val="footnotetex"/>
          <w:rFonts w:cs="Times New Roman" w:ascii="Times New Roman" w:hAnsi="Times New Roman"/>
          <w:b/>
          <w:sz w:val="28"/>
        </w:rPr>
        <w:t>UNITED STATES OF AMERICA</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rStyle w:val="footnotetex"/>
          <w:rFonts w:cs="Times New Roman" w:ascii="Times New Roman" w:hAnsi="Times New Roman"/>
          <w:b/>
          <w:sz w:val="28"/>
        </w:rPr>
        <w:tab/>
        <w:t>BEFORE THE</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sz w:val="28"/>
        </w:rPr>
      </w:pPr>
      <w:r>
        <w:rPr>
          <w:rStyle w:val="footnotetex"/>
          <w:rFonts w:cs="Times New Roman" w:ascii="Times New Roman" w:hAnsi="Times New Roman"/>
          <w:b/>
          <w:sz w:val="28"/>
        </w:rPr>
        <w:tab/>
        <w:t>FEDERAL ENERGY REGULATORY COMMISSION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sz w:val="2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Style w:val="footnotetex"/>
          <w:rFonts w:cs="Times New Roman" w:ascii="Times New Roman" w:hAnsi="Times New Roman"/>
        </w:rPr>
        <w:t>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rStyle w:val="footnotetex"/>
          <w:rFonts w:cs="Times New Roman" w:ascii="Times New Roman" w:hAnsi="Times New Roman"/>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4320" w:start="4320" w:end="0"/>
        <w:jc w:val="both"/>
        <w:rPr/>
      </w:pPr>
      <w:r>
        <w:rPr>
          <w:rStyle w:val="footnotetex"/>
          <w:rFonts w:cs="Times New Roman" w:ascii="Times New Roman" w:hAnsi="Times New Roman"/>
        </w:rPr>
        <w:t xml:space="preserve">Coral Power, L.L.C., </w:t>
      </w:r>
      <w:r>
        <w:rPr>
          <w:rStyle w:val="footnotetex"/>
          <w:rFonts w:cs="Times New Roman" w:ascii="Times New Roman" w:hAnsi="Times New Roman"/>
          <w:i/>
        </w:rPr>
        <w:t>et al</w:t>
        <w:tab/>
        <w:tab/>
        <w:tab/>
      </w:r>
      <w:r>
        <w:rPr>
          <w:rStyle w:val="footnotetex"/>
          <w:rFonts w:cs="Times New Roman" w:ascii="Times New Roman" w:hAnsi="Times New Roman"/>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rStyle w:val="footnotetex"/>
          <w:rFonts w:cs="Times New Roman" w:ascii="Times New Roman" w:hAnsi="Times New Roman"/>
        </w:rPr>
        <w:t>Complainants,</w:t>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rStyle w:val="footnotetex"/>
          <w:rFonts w:cs="Times New Roman" w:ascii="Times New Roman" w:hAnsi="Times New Roman"/>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Style w:val="footnotetex"/>
          <w:rFonts w:cs="Times New Roman" w:ascii="Times New Roman" w:hAnsi="Times New Roman"/>
        </w:rPr>
        <w:t>v.</w:t>
        <w:tab/>
        <w:tab/>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rStyle w:val="footnotetex"/>
          <w:rFonts w:cs="Times New Roman" w:ascii="Times New Roman" w:hAnsi="Times New Roman"/>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4320" w:start="4320" w:end="0"/>
        <w:jc w:val="both"/>
        <w:rPr/>
      </w:pPr>
      <w:r>
        <w:rPr>
          <w:rStyle w:val="footnotetex"/>
          <w:rFonts w:cs="Times New Roman" w:ascii="Times New Roman" w:hAnsi="Times New Roman"/>
        </w:rPr>
        <w:t>California Power Exchange Corporation,</w:t>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3600" w:end="0"/>
        <w:jc w:val="both"/>
        <w:rPr/>
      </w:pPr>
      <w:r>
        <w:rPr>
          <w:rStyle w:val="footnotetex"/>
          <w:rFonts w:cs="Times New Roman" w:ascii="Times New Roman" w:hAnsi="Times New Roman"/>
        </w:rPr>
        <w:t>Respondent</w:t>
      </w:r>
      <w:r>
        <w:rPr>
          <w:rStyle w:val="footnotetex"/>
          <w:rFonts w:cs="Times New Roman" w:ascii="Times New Roman" w:hAnsi="Times New Roman"/>
          <w:i/>
        </w:rPr>
        <w:t>.</w:t>
        <w:tab/>
        <w:tab/>
      </w:r>
      <w:r>
        <w:rPr>
          <w:rStyle w:val="footnotetex"/>
          <w:rFonts w:cs="Times New Roman" w:ascii="Times New Roman" w:hAnsi="Times New Roman"/>
        </w:rPr>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Style w:val="footnotetex"/>
          <w:rFonts w:cs="Times New Roman" w:ascii="Times New Roman" w:hAnsi="Times New Roman"/>
        </w:rPr>
        <w:t>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rPr>
      </w:pPr>
      <w:r>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rPr>
      </w:pPr>
      <w:r>
        <w:rPr>
          <w:rStyle w:val="footnotetex"/>
          <w:rFonts w:cs="Times New Roman" w:ascii="Times New Roman" w:hAnsi="Times New Roman"/>
        </w:rPr>
        <w:tab/>
      </w:r>
      <w:r>
        <w:rPr>
          <w:rStyle w:val="footnotetex"/>
          <w:rFonts w:cs="Times New Roman" w:ascii="Times New Roman" w:hAnsi="Times New Roman"/>
          <w:b/>
        </w:rPr>
        <w:t>CERTIFICATE OF SERVICE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Style w:val="footnotetex"/>
          <w:rFonts w:cs="Times New Roman" w:ascii="Times New Roman" w:hAnsi="Times New Roman"/>
        </w:rPr>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Style w:val="footnotetex"/>
          <w:rFonts w:cs="Times New Roman" w:ascii="Times New Roman" w:hAnsi="Times New Roman"/>
        </w:rPr>
        <w:t>Dated at Washington, DC this _____  day of March 2001.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rStyle w:val="footnotetex"/>
          <w:rFonts w:cs="Times New Roman" w:ascii="Times New Roman" w:hAnsi="Times New Roman"/>
        </w:rPr>
        <w:t xml:space="preserve">_____________________________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rStyle w:val="footnotetex"/>
          <w:rFonts w:cs="Times New Roman" w:ascii="Times New Roman" w:hAnsi="Times New Roman"/>
        </w:rPr>
        <w:t>Ronald N. Carroll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Style w:val="footnotetex"/>
          <w:rFonts w:cs="Times New Roman" w:ascii="Times New Roman" w:hAnsi="Times New Roman"/>
          <w:sz w:val="20"/>
        </w:rPr>
        <w:t>139271</w:t>
      </w:r>
    </w:p>
    <w:sectPr>
      <w:headerReference w:type="default" r:id="rId3"/>
      <w:footnotePr>
        <w:numFmt w:val="decimal"/>
      </w:footnotePr>
      <w:type w:val="nextPage"/>
      <w:pgSz w:w="12240" w:h="15840"/>
      <w:pgMar w:left="1440" w:right="1440" w:gutter="0" w:header="1440" w:top="1496" w:footer="0" w:bottom="47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 w:name="MS Sans Serif">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before="0" w:after="240"/>
        <w:jc w:val="both"/>
        <w:rPr/>
      </w:pPr>
      <w:r>
        <w:rPr>
          <w:rStyle w:val="FootnoteCharacters"/>
        </w:rPr>
        <w:footnoteRef/>
      </w:r>
      <w:r>
        <w:rPr>
          <w:rFonts w:eastAsia="CG Times"/>
        </w:rPr>
        <w:t xml:space="preserve">     </w:t>
      </w:r>
      <w:r>
        <w:rPr>
          <w:rStyle w:val="FootnoteCharacters"/>
          <w:vertAlign w:val="superscript"/>
        </w:rPr>
        <w:t>?</w:t>
      </w:r>
      <w:r>
        <w:rPr/>
        <w:t xml:space="preserve"> </w:t>
      </w:r>
      <w:r>
        <w:rPr>
          <w:sz w:val="22"/>
        </w:rPr>
        <w:t xml:space="preserve"> </w:t>
      </w:r>
      <w:ins w:id="217" w:author="Stoel Rives LLP" w:date="2001-03-12T10:44:00Z">
        <w:r>
          <w:rPr>
            <w:rFonts w:cs="Times New Roman" w:ascii="Times New Roman" w:hAnsi="Times New Roman"/>
            <w:sz w:val="22"/>
          </w:rPr>
          <w:t xml:space="preserve">In contrast to the CalPX’s inaction, such suits have been filed by market participants.  For instance, on February 27, 2001, Tucson Electric Power Company filed a complaint with the Commission in which it objects to the commandeering of the BFM contracts.  </w:t>
        </w:r>
      </w:ins>
      <w:ins w:id="218" w:author="Stoel Rives LLP" w:date="2001-03-12T10:44:00Z">
        <w:r>
          <w:rPr>
            <w:rFonts w:cs="Times New Roman" w:ascii="Times New Roman" w:hAnsi="Times New Roman"/>
            <w:i/>
            <w:sz w:val="22"/>
          </w:rPr>
          <w:t>Tucson</w:t>
        </w:r>
      </w:ins>
      <w:ins w:id="219" w:author="Stoel Rives LLP" w:date="2001-03-12T10:44:00Z">
        <w:r>
          <w:rPr>
            <w:rFonts w:cs="Times New Roman" w:ascii="Times New Roman" w:hAnsi="Times New Roman"/>
            <w:sz w:val="22"/>
          </w:rPr>
          <w:t xml:space="preserve"> </w:t>
        </w:r>
      </w:ins>
      <w:ins w:id="220" w:author="Stoel Rives LLP" w:date="2001-03-12T10:44:00Z">
        <w:r>
          <w:rPr>
            <w:rFonts w:cs="Times New Roman" w:ascii="Times New Roman" w:hAnsi="Times New Roman"/>
            <w:i/>
            <w:sz w:val="22"/>
          </w:rPr>
          <w:t>Electric Power Co. v. Governor Gray Davis, et al.</w:t>
        </w:r>
      </w:ins>
      <w:ins w:id="221" w:author="Stoel Rives LLP" w:date="2001-03-12T10:44:00Z">
        <w:r>
          <w:rPr>
            <w:rFonts w:cs="Times New Roman" w:ascii="Times New Roman" w:hAnsi="Times New Roman"/>
            <w:sz w:val="22"/>
          </w:rPr>
          <w:t>, in Docket No. EL01-40-000.  In addition, Duke Energy Trading and Marketing has filed suit in the U.S. District Court, Central District of California, No. ___________, against the CalPX and the Governor alleging that the commandeering was unlawful.</w:t>
        </w:r>
      </w:ins>
      <w:ins w:id="222" w:author="Stoel Rives LLP" w:date="2001-03-12T10:44:00Z">
        <w:r>
          <w:rPr>
            <w:sz w:val="22"/>
          </w:rPr>
          <w:t xml:space="preserve"> </w:t>
        </w:r>
      </w:ins>
    </w:p>
  </w:footnote>
  <w:footnote w:id="3">
    <w:p>
      <w:pPr>
        <w:pStyle w:val="Norma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before="0" w:after="240"/>
        <w:jc w:val="both"/>
        <w:rPr/>
      </w:pPr>
      <w:del w:id="223" w:author="Stoel Rives LLP" w:date="2001-03-12T10:44:00Z">
        <w:r>
          <w:rPr>
            <w:rStyle w:val="FootnoteCharacters"/>
          </w:rPr>
          <w:footnoteRef/>
        </w:r>
      </w:del>
      <w:del w:id="224" w:author="Stoel Rives LLP" w:date="2001-03-12T10:44:00Z">
        <w:r>
          <w:rPr>
            <w:rFonts w:cs="Times New Roman" w:ascii="Times New Roman" w:hAnsi="Times New Roman"/>
          </w:rPr>
          <w:delText xml:space="preserve">     </w:delText>
        </w:r>
      </w:del>
      <w:del w:id="225" w:author="Stoel Rives LLP" w:date="2001-03-12T10:44:00Z">
        <w:r>
          <w:rPr>
            <w:rStyle w:val="FootnoteCharacters"/>
            <w:rFonts w:cs="Times New Roman" w:ascii="Times New Roman" w:hAnsi="Times New Roman"/>
            <w:vertAlign w:val="superscript"/>
          </w:rPr>
          <w:delText>?</w:delText>
        </w:r>
      </w:del>
      <w:del w:id="226" w:author="Stoel Rives LLP" w:date="2001-03-12T10:44:00Z">
        <w:r>
          <w:rPr>
            <w:rFonts w:cs="Times New Roman" w:ascii="Times New Roman" w:hAnsi="Times New Roman"/>
          </w:rPr>
          <w:delText xml:space="preserve">  </w:delText>
        </w:r>
      </w:del>
      <w:del w:id="227" w:author="Stoel Rives LLP" w:date="2001-03-12T10:44:00Z">
        <w:r>
          <w:rPr>
            <w:rFonts w:cs="Times New Roman" w:ascii="Times New Roman" w:hAnsi="Times New Roman"/>
            <w:sz w:val="22"/>
          </w:rPr>
          <w:delText>The CalPX's monitoring obligations are codified in several provisions of its tariff.  Section 1.7 of Schedule 2 requires the CalPX annually to review a Participant's credit score.  Under Section 1.5, should a Participant fall below minimum investment grade status, it would be required to post 100 percent collateral for its outstanding positions in the CalPX Core Market and their unsecured credit would be reduced to zero.  Section 1.9 provides the CalPX with plenary authority to "take any action necessary to protect the [Cal]PX and its Participants from potential loss" should it "determine[] that there is a strong likelihood that any Participant may become insolvent . . . ."</w:delText>
        </w:r>
      </w:del>
    </w:p>
  </w:footnote>
  <w:footnote w:id="4">
    <w:p>
      <w:pPr>
        <w:pStyle w:val="FootnoteText"/>
        <w:spacing w:before="0" w:after="120"/>
        <w:ind w:firstLine="720" w:end="0"/>
        <w:rPr/>
      </w:pPr>
      <w:ins w:id="228" w:author="Stoel Rives LLP" w:date="2001-03-12T08:38:00Z">
        <w:r>
          <w:rPr>
            <w:rStyle w:val="FootnoteCharacters"/>
          </w:rPr>
          <w:footnoteRef/>
        </w:r>
      </w:ins>
      <w:ins w:id="229" w:author="Stoel Rives LLP" w:date="2001-03-12T08:38:00Z">
        <w:r>
          <w:rPr>
            <w:rFonts w:cs="Times New Roman" w:ascii="Times New Roman" w:hAnsi="Times New Roman"/>
          </w:rPr>
          <w:t xml:space="preserve"> </w:t>
        </w:r>
      </w:ins>
      <w:ins w:id="230" w:author="Stoel Rives LLP" w:date="2001-03-12T08:38:00Z">
        <w:r>
          <w:rPr>
            <w:rFonts w:cs="Times New Roman" w:ascii="Times New Roman" w:hAnsi="Times New Roman"/>
            <w:sz w:val="22"/>
          </w:rPr>
          <w:t>“</w:t>
        </w:r>
      </w:ins>
      <w:ins w:id="231" w:author="Stoel Rives LLP" w:date="2001-03-12T08:38:00Z">
        <w:r>
          <w:rPr>
            <w:rFonts w:cs="Times New Roman" w:ascii="Times New Roman" w:hAnsi="Times New Roman"/>
            <w:sz w:val="22"/>
          </w:rPr>
          <w:t>Emergency Petition for Expedited Modification of Decision” in dockets A99-01-016 and A99-01-034 at the CPUC</w:t>
        </w:r>
      </w:ins>
      <w:ins w:id="232" w:author="Stoel Rives LLP" w:date="2001-03-12T08:40:00Z">
        <w:r>
          <w:rPr>
            <w:rFonts w:cs="Times New Roman" w:ascii="Times New Roman" w:hAnsi="Times New Roman"/>
            <w:sz w:val="22"/>
          </w:rPr>
          <w:t>; “Emergency Petition for Expedited Modification of Decision,” filed at the California Public Utilities Commission on October 4, 2000 by PG&amp;E and SCE in dockets A99-01-016 and A99-01-034; “Emergency Request for Rehearing and Request for Expedited Action of Southern California Edison Company” at 4, Docket No. EL00-95 (Dec. 18, 2000); Rate Stabilization Plan, dated December 26, 2000, at 2-3 (as revised Dec.</w:t>
        </w:r>
      </w:ins>
      <w:ins w:id="233" w:author="Stoel Rives LLP" w:date="2001-03-12T08:42:00Z">
        <w:r>
          <w:rPr>
            <w:rFonts w:cs="Times New Roman" w:ascii="Times New Roman" w:hAnsi="Times New Roman"/>
            <w:sz w:val="22"/>
          </w:rPr>
          <w:t xml:space="preserve"> 28, 2000) in “PG&amp;E </w:t>
        </w:r>
      </w:ins>
      <w:ins w:id="234" w:author="Stoel Rives LLP" w:date="2001-03-12T08:38:00Z">
        <w:r>
          <w:rPr>
            <w:rFonts w:cs="Times New Roman" w:ascii="Times New Roman" w:hAnsi="Times New Roman"/>
            <w:sz w:val="22"/>
          </w:rPr>
          <w:t>.</w:t>
        </w:r>
      </w:ins>
    </w:p>
  </w:footnote>
  <w:footnote w:id="5">
    <w:p>
      <w:pPr>
        <w:pStyle w:val="FootnoteText"/>
        <w:ind w:firstLine="720" w:end="0"/>
        <w:rPr/>
      </w:pPr>
      <w:ins w:id="235" w:author="Stoel Rives LLP" w:date="2001-03-12T08:57:00Z">
        <w:r>
          <w:rPr>
            <w:rStyle w:val="FootnoteCharacters"/>
          </w:rPr>
          <w:footnoteRef/>
        </w:r>
      </w:ins>
      <w:ins w:id="236" w:author="Stoel Rives LLP" w:date="2001-03-12T08:57:00Z">
        <w:r>
          <w:rPr>
            <w:rFonts w:cs="Times New Roman" w:ascii="Times New Roman" w:hAnsi="Times New Roman"/>
          </w:rPr>
          <w:t xml:space="preserve"> </w:t>
        </w:r>
      </w:ins>
      <w:ins w:id="237" w:author="Stoel Rives LLP" w:date="2001-03-12T08:57:00Z">
        <w:r>
          <w:rPr>
            <w:rFonts w:cs="Times New Roman" w:ascii="Times New Roman" w:hAnsi="Times New Roman"/>
            <w:sz w:val="22"/>
          </w:rPr>
          <w:t>CalPX Tariff Schedule 2, Section 1.9</w:t>
        </w:r>
      </w:ins>
    </w:p>
  </w:footnote>
  <w:footnote w:id="6">
    <w:p>
      <w:pPr>
        <w:pStyle w:val="Norma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before="0" w:after="240"/>
        <w:jc w:val="both"/>
        <w:rPr/>
      </w:pPr>
      <w:del w:id="238" w:author="Stoel Rives LLP" w:date="2001-03-12T10:54:00Z">
        <w:r>
          <w:rPr>
            <w:rStyle w:val="FootnoteCharacters"/>
          </w:rPr>
          <w:footnoteRef/>
        </w:r>
      </w:del>
      <w:del w:id="239" w:author="Stoel Rives LLP" w:date="2001-03-12T10:54:00Z">
        <w:r>
          <w:rPr>
            <w:rFonts w:eastAsia="CG Times"/>
          </w:rPr>
          <w:delText xml:space="preserve">     </w:delText>
        </w:r>
      </w:del>
      <w:del w:id="240" w:author="Stoel Rives LLP" w:date="2001-03-12T10:54:00Z">
        <w:r>
          <w:rPr>
            <w:rStyle w:val="FootnoteCharacters"/>
            <w:vertAlign w:val="superscript"/>
          </w:rPr>
          <w:delText>?</w:delText>
        </w:r>
      </w:del>
      <w:del w:id="241" w:author="Stoel Rives LLP" w:date="2001-03-12T10:54:00Z">
        <w:r>
          <w:rPr/>
          <w:delText xml:space="preserve">  In contrast to the CalPX's inaction, such suits have been filed by market participants.  For instance, on February 27, 2001, Tucson Electric Power Company filed a complaint with the Commission in which it objects to the commandeering of the BFM contracts. </w:delText>
        </w:r>
      </w:del>
      <w:del w:id="242" w:author="Stoel Rives LLP" w:date="2001-03-12T10:54:00Z">
        <w:r>
          <w:rPr>
            <w:i/>
          </w:rPr>
          <w:delText>Tucson Electric Power Co. v. Governor Gray Davis, et al.</w:delText>
        </w:r>
      </w:del>
      <w:del w:id="243" w:author="Stoel Rives LLP" w:date="2001-03-12T10:54:00Z">
        <w:r>
          <w:rPr/>
          <w:delText>, in Docket No. EL01-40-000.  In addition, Duke Energy Trading and Marketing has filed suit in the United States District Court, Central District of California, No. ________, against the CalPX and the Governor alleging that the commandeering was unlawful.</w:delText>
        </w:r>
      </w:del>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rPr>
        <w:sz w:val="26"/>
        <w:i/>
        <w:b/>
        <w:rFonts w:ascii="CG Times" w:hAnsi="CG Times" w:cs="CG Times"/>
      </w:rPr>
    </w:lvl>
    <w:lvl w:ilvl="1">
      <w:start w:val="1"/>
      <w:numFmt w:val="decimal"/>
      <w:lvlText w:val="%2."/>
      <w:lvlJc w:val="start"/>
      <w:pPr>
        <w:tabs>
          <w:tab w:val="num" w:pos="0"/>
        </w:tabs>
        <w:ind w:start="0" w:hanging="0"/>
      </w:pPr>
      <w:rPr>
        <w:sz w:val="26"/>
        <w:i/>
        <w:b/>
        <w:rFonts w:ascii="CG Times" w:hAnsi="CG Times" w:cs="CG Times"/>
      </w:r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mirrorMargi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G Times" w:hAnsi="CG Times" w:eastAsia="Times New Roman" w:cs="CG Times"/>
      <w:color w:val="auto"/>
      <w:sz w:val="24"/>
      <w:szCs w:val="20"/>
      <w:lang w:val="en-US" w:eastAsia="en-US" w:bidi="hi-IN"/>
    </w:rPr>
  </w:style>
  <w:style w:type="paragraph" w:styleId="Heading2">
    <w:name w:val="heading 2"/>
    <w:basedOn w:val="Normal"/>
    <w:next w:val="Normal"/>
    <w:qFormat/>
    <w:pPr>
      <w:numPr>
        <w:ilvl w:val="1"/>
        <w:numId w:val="1"/>
      </w:numPr>
      <w:jc w:val="end"/>
      <w:outlineLvl w:val="1"/>
    </w:pPr>
    <w:rPr>
      <w:b/>
    </w:rPr>
  </w:style>
  <w:style w:type="character" w:styleId="WW8Num1z0">
    <w:name w:val="WW8Num1z0"/>
    <w:qFormat/>
    <w:rPr>
      <w:rFonts w:ascii="Times New Roman" w:hAnsi="Times New Roman" w:cs="Times New Roman"/>
      <w:sz w:val="24"/>
    </w:rPr>
  </w:style>
  <w:style w:type="character" w:styleId="WW8Num2z0">
    <w:name w:val="WW8Num2z0"/>
    <w:qFormat/>
    <w:rPr>
      <w:rFonts w:ascii="CG Times" w:hAnsi="CG Times" w:cs="CG Times"/>
      <w:b/>
      <w:i/>
      <w:sz w:val="26"/>
    </w:rPr>
  </w:style>
  <w:style w:type="character" w:styleId="DefaultParagraphFont">
    <w:name w:val="Default Paragraph Font"/>
    <w:qFormat/>
    <w:rPr/>
  </w:style>
  <w:style w:type="character" w:styleId="FootnoteCharacters">
    <w:name w:val="Footnote Characters"/>
    <w:qFormat/>
    <w:rPr/>
  </w:style>
  <w:style w:type="character" w:styleId="FootnoteRef">
    <w:name w:val="Footnote Ref"/>
    <w:qFormat/>
    <w:rPr>
      <w:rFonts w:ascii="CG Times" w:hAnsi="CG Times" w:cs="CG Times"/>
      <w:sz w:val="20"/>
      <w:vertAlign w:val="superscript"/>
    </w:rPr>
  </w:style>
  <w:style w:type="character" w:styleId="footnotetex">
    <w:name w:val="footnote tex"/>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2"/>
      </w:numPr>
      <w:tabs>
        <w:tab w:val="clear" w:pos="720"/>
      </w:tabs>
      <w:ind w:hanging="720" w:start="1152" w:end="0"/>
      <w:outlineLvl w:val="0"/>
    </w:pPr>
    <w:rPr/>
  </w:style>
  <w:style w:type="paragraph" w:styleId="Level2">
    <w:name w:val="Level 2"/>
    <w:basedOn w:val="Normal"/>
    <w:qFormat/>
    <w:pPr>
      <w:numPr>
        <w:ilvl w:val="0"/>
        <w:numId w:val="2"/>
      </w:numPr>
      <w:tabs>
        <w:tab w:val="clear" w:pos="720"/>
      </w:tabs>
      <w:ind w:hanging="720" w:start="1152" w:end="0"/>
      <w:outlineLvl w:val="1"/>
    </w:pPr>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2001-03-12T16:25:00Z</dcterms:created>
  <dc:creator>Bracewell &amp; Patterson, L.L.P.</dc:creator>
  <dc:description/>
  <dc:language>en-CA</dc:language>
  <cp:lastModifiedBy>Stoel Rives LLP</cp:lastModifiedBy>
  <dcterms:modified xsi:type="dcterms:W3CDTF">2001-03-12T16:25:00Z</dcterms:modified>
  <cp:revision>2</cp:revision>
  <dc:subject/>
  <dc:title>JMcGrane Comments</dc:title>
</cp:coreProperties>
</file>