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 w:val="left" w:pos="4608" w:leader="none"/>
          <w:tab w:val="left" w:pos="5328" w:leader="none"/>
          <w:tab w:val="left" w:pos="6048" w:leader="none"/>
          <w:tab w:val="left" w:pos="6768" w:leader="none"/>
          <w:tab w:val="left" w:pos="7488" w:leader="none"/>
          <w:tab w:val="left" w:pos="8208" w:leader="none"/>
        </w:tabs>
        <w:jc w:val="both"/>
        <w:rPr>
          <w:b/>
        </w:rPr>
      </w:pPr>
      <w:r>
        <w:rPr/>
        <w:tab/>
      </w:r>
      <w:r>
        <w:rPr>
          <w:b/>
          <w:sz w:val="28"/>
        </w:rPr>
        <w:t>PARTICIPATION AGREEMENT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320" w:leader="none"/>
        </w:tabs>
        <w:jc w:val="both"/>
        <w:rPr/>
      </w:pPr>
      <w:r>
        <w:rPr/>
        <w:tab/>
        <w:t>dated as of December ___, 2000</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t>by and among</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0" w:author="Unknown Author" w:date="0-00-00T00:00:00Z">
        <w:r>
          <w:rPr>
            <w:strike/>
          </w:rPr>
          <w:t>WILMINGTON</w:t>
        </w:r>
      </w:ins>
    </w:p>
    <w:p>
      <w:pPr>
        <w:pStyle w:val="Normal"/>
        <w:widowControl/>
        <w:tabs>
          <w:tab w:val="clear" w:pos="720"/>
          <w:tab w:val="center" w:pos="4320" w:leader="none"/>
        </w:tabs>
        <w:jc w:val="both"/>
        <w:rPr>
          <w:ins w:id="3" w:author="Unknown Author" w:date="0-00-00T00:00:00Z"/>
        </w:rPr>
      </w:pPr>
      <w:r>
        <w:rPr/>
        <w:tab/>
      </w:r>
      <w:ins w:id="1" w:author="Unknown Author" w:date="0-00-00T00:00:00Z">
        <w:r>
          <w:rPr>
            <w:b/>
            <w:sz w:val="28"/>
            <w:u w:val="double"/>
          </w:rPr>
          <w:t>BRAZOS VPP</w:t>
        </w:r>
      </w:ins>
      <w:r>
        <w:rPr>
          <w:b/>
          <w:sz w:val="28"/>
        </w:rPr>
        <w:t xml:space="preserve"> TRUST</w:t>
      </w:r>
      <w:r>
        <w:rPr/>
        <w:t xml:space="preserve"> </w:t>
      </w:r>
      <w:ins w:id="2" w:author="Unknown Author" w:date="0-00-00T00:00:00Z">
        <w:r>
          <w:rPr>
            <w:strike/>
          </w:rPr>
          <w:t>COMPANY,</w:t>
        </w:r>
      </w:ins>
    </w:p>
    <w:p>
      <w:pPr>
        <w:pStyle w:val="Normal"/>
        <w:widowControl/>
        <w:tabs>
          <w:tab w:val="clear" w:pos="720"/>
          <w:tab w:val="left" w:pos="-1440" w:leader="none"/>
        </w:tabs>
        <w:jc w:val="both"/>
        <w:rPr>
          <w:strike/>
          <w:ins w:id="5" w:author="Unknown Author" w:date="0-00-00T00:00:00Z"/>
        </w:rPr>
      </w:pPr>
      <w:ins w:id="4" w:author="Unknown Author" w:date="0-00-00T00:00:00Z">
        <w:r>
          <w:rPr>
            <w:strike/>
          </w:rPr>
          <w:t>not in its individual capacity except as</w:t>
        </w:r>
      </w:ins>
    </w:p>
    <w:p>
      <w:pPr>
        <w:pStyle w:val="Normal"/>
        <w:widowControl/>
        <w:tabs>
          <w:tab w:val="clear" w:pos="720"/>
          <w:tab w:val="left" w:pos="-1440" w:leader="none"/>
        </w:tabs>
        <w:jc w:val="both"/>
        <w:rPr>
          <w:strike/>
          <w:ins w:id="7" w:author="Unknown Author" w:date="0-00-00T00:00:00Z"/>
        </w:rPr>
      </w:pPr>
      <w:ins w:id="6" w:author="Unknown Author" w:date="0-00-00T00:00:00Z">
        <w:r>
          <w:rPr>
            <w:strike/>
          </w:rPr>
          <w:t>expressly stated herein, but solely as Trustee</w:t>
        </w:r>
      </w:ins>
    </w:p>
    <w:p>
      <w:pPr>
        <w:pStyle w:val="Normal"/>
        <w:widowControl/>
        <w:tabs>
          <w:tab w:val="clear" w:pos="720"/>
          <w:tab w:val="left" w:pos="-1440" w:leader="none"/>
        </w:tabs>
        <w:jc w:val="both"/>
        <w:rPr/>
      </w:pPr>
      <w:ins w:id="8" w:author="Unknown Author" w:date="0-00-00T00:00:00Z">
        <w:r>
          <w:rPr>
            <w:strike/>
          </w:rPr>
          <w:t>of the Brazos VPP Trust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sz w:val="28"/>
        </w:rPr>
        <w:t>BANK OF AMERICA, N.A.</w:t>
      </w:r>
      <w:r>
        <w:rPr/>
        <w:t>,</w:t>
      </w:r>
    </w:p>
    <w:p>
      <w:pPr>
        <w:pStyle w:val="Normal"/>
        <w:widowControl/>
        <w:tabs>
          <w:tab w:val="clear" w:pos="720"/>
          <w:tab w:val="center" w:pos="4320" w:leader="none"/>
        </w:tabs>
        <w:jc w:val="both"/>
        <w:rPr/>
      </w:pPr>
      <w:r>
        <w:rPr/>
        <w:tab/>
        <w:t>as Administrative Agent,</w:t>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sz w:val="28"/>
        </w:rPr>
        <w:t>NATIONAL WESTMINSTER BANK PLC</w:t>
      </w:r>
      <w:r>
        <w:rPr/>
        <w:t>,</w:t>
      </w:r>
    </w:p>
    <w:p>
      <w:pPr>
        <w:pStyle w:val="Normal"/>
        <w:widowControl/>
        <w:tabs>
          <w:tab w:val="clear" w:pos="720"/>
          <w:tab w:val="center" w:pos="4320" w:leader="none"/>
        </w:tabs>
        <w:jc w:val="both"/>
        <w:rPr/>
      </w:pPr>
      <w:r>
        <w:rPr/>
        <w:tab/>
        <w:t>as Syndication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t>and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sz w:val="28"/>
        </w:rPr>
        <w:t>THE PURCHASERS</w:t>
      </w:r>
    </w:p>
    <w:p>
      <w:pPr>
        <w:sectPr>
          <w:footerReference w:type="default" r:id="rId2"/>
          <w:type w:val="nextPage"/>
          <w:pgSz w:w="12240" w:h="15840"/>
          <w:pgMar w:left="1872" w:right="1728" w:gutter="0" w:header="0" w:top="1440" w:footer="720" w:bottom="776"/>
          <w:pgNumType w:fmt="lowerRoman"/>
          <w:formProt w:val="false"/>
          <w:vAlign w:val="center"/>
          <w:textDirection w:val="lrTb"/>
          <w:docGrid w:type="default" w:linePitch="360" w:charSpace="0"/>
        </w:sectPr>
        <w:pStyle w:val="Normal"/>
        <w:widowControl/>
        <w:tabs>
          <w:tab w:val="clear" w:pos="720"/>
          <w:tab w:val="center" w:pos="4320" w:leader="none"/>
        </w:tabs>
        <w:jc w:val="both"/>
        <w:rPr>
          <w:b/>
          <w:sz w:val="28"/>
        </w:rPr>
      </w:pPr>
      <w:r>
        <w:rPr>
          <w:b/>
          <w:sz w:val="28"/>
        </w:rPr>
        <w:tab/>
        <w:t>PARTY HERETO</w:t>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rPr>
        <w:t>TABLE OF CONTENTS</w:t>
      </w:r>
    </w:p>
    <w:p>
      <w:pPr>
        <w:pStyle w:val="Normal"/>
        <w:widowControl/>
        <w:tabs>
          <w:tab w:val="clear" w:pos="720"/>
          <w:tab w:val="right" w:pos="8640" w:leader="none"/>
        </w:tabs>
        <w:jc w:val="both"/>
        <w:rPr/>
      </w:pPr>
      <w:r>
        <w:rPr/>
        <w:tab/>
      </w:r>
      <w:r>
        <w:rPr>
          <w:u w:val="single"/>
        </w:rPr>
        <w:t>Page</w:t>
      </w:r>
    </w:p>
    <w:sdt>
      <w:sdtPr>
        <w:docPartObj>
          <w:docPartGallery w:val="Table of Contents"/>
          <w:docPartUnique w:val="true"/>
        </w:docPartObj>
      </w:sdtPr>
      <w:sdtContent>
        <w:p>
          <w:pPr>
            <w:pStyle w:val="Normal"/>
            <w:widowControl/>
            <w:tabs>
              <w:tab w:val="clear" w:pos="720"/>
              <w:tab w:val="left" w:pos="-1440" w:leader="none"/>
            </w:tabs>
            <w:jc w:val="both"/>
            <w:rPr/>
          </w:pPr>
          <w:r>
            <w:fldChar w:fldCharType="begin"/>
          </w:r>
          <w:r>
            <w:rPr/>
            <w:instrText xml:space="preserve">TOC \f</w:instrText>
          </w:r>
          <w:r>
            <w:rPr/>
            <w:fldChar w:fldCharType="separate"/>
          </w:r>
          <w:r>
            <w:rPr/>
          </w:r>
        </w:p>
        <w:p>
          <w:pPr>
            <w:pStyle w:val="Normal"/>
            <w:widowControl/>
            <w:tabs>
              <w:tab w:val="clear" w:pos="720"/>
              <w:tab w:val="left" w:pos="-1440" w:leader="none"/>
            </w:tabs>
            <w:jc w:val="center"/>
            <w:rPr/>
          </w:pPr>
          <w:r>
            <w:rPr>
              <w:b/>
            </w:rPr>
            <w:t>ARTICLE I</w:t>
          </w:r>
          <w:r>
            <w:rPr>
              <w:b/>
              <w:u w:val="single"/>
            </w:rPr>
            <w:t>Definitions</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1.01</w:t>
            <w:tab/>
            <w:t>Definitions</w:t>
            <w:tab/>
            <w:t>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1.02</w:t>
            <w:tab/>
            <w:t>Accounting Terms and Determinations</w:t>
            <w:tab/>
            <w:t>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1.03</w:t>
            <w:tab/>
            <w:t>Headings</w:t>
            <w:tab/>
            <w:t>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1.04</w:t>
            <w:tab/>
            <w:t>Construction of Agreement</w:t>
            <w:tab/>
            <w:t>2</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IIFinancing and Payment of Purchase Price</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2.01</w:t>
            <w:tab/>
            <w:t>Certificate Purchases</w:t>
            <w:tab/>
            <w:t>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2.02</w:t>
            <w:tab/>
            <w:t>Reduction of the Commitment Amount</w:t>
            <w:tab/>
            <w:t>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2.03</w:t>
            <w:tab/>
            <w:t>Purchase Procedures</w:t>
            <w:tab/>
            <w:t>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2.04</w:t>
            <w:tab/>
            <w:t>Purchase Price and Payment Procedures</w:t>
            <w:tab/>
            <w:t>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2.05</w:t>
            <w:tab/>
            <w:t>Issuance of Certificates</w:t>
            <w:tab/>
            <w:t>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2.06</w:t>
            <w:tab/>
            <w:tab/>
          </w:r>
          <w:ins w:id="9" w:author="Unknown Author" w:date="0-00-00T00:00:00Z">
            <w:r>
              <w:rPr>
                <w:strike/>
              </w:rPr>
              <w:t>Applicable Rate</w:t>
            </w:r>
          </w:ins>
          <w:r>
            <w:rPr/>
            <w:t xml:space="preserve"> 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2.07</w:t>
            <w:tab/>
            <w:t>Illegality, Failure to Determine LIBOR, Etc.</w:t>
            <w:tab/>
            <w:t>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2.08</w:t>
            <w:tab/>
            <w:t>Payment</w:t>
            <w:tab/>
            <w:t>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2.09</w:t>
            <w:tab/>
            <w:t>Fees</w:t>
            <w:tab/>
            <w:t>7</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IIIConditions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3.01</w:t>
            <w:tab/>
            <w:t>Conditions Precedent to Closing</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3.02</w:t>
            <w:tab/>
            <w:t>Initial and Subsequent Purchases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3.03</w:t>
            <w:tab/>
            <w:t>Purchase Price Payment</w:t>
            <w:tab/>
            <w:t>13</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IVRepresentations and Warranties</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4.01</w:t>
            <w:tab/>
            <w:t>Representations and Warranties of the Trust</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4.02</w:t>
            <w:tab/>
            <w:t>Representations and Warranties of Purchasers</w:t>
            <w:tab/>
            <w:t>15</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VCovenants</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5.01</w:t>
            <w:tab/>
            <w:t>Covenants of Trust</w:t>
            <w:tab/>
            <w:t>17</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center"/>
            <w:rPr>
              <w:b/>
            </w:rPr>
          </w:pPr>
          <w:r>
            <w:rPr>
              <w:b/>
            </w:rPr>
            <w:t>ARTICLE VIAssignment, Participations, and Cost Protection</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6.01</w:t>
            <w:tab/>
            <w:t>Assignments and Participations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6.02</w:t>
            <w:tab/>
            <w:t>Taxes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6.03</w:t>
            <w:tab/>
            <w:t>Additional Costs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6.04</w:t>
            <w:tab/>
            <w:t>Avoidance of Covered Taxes and Other Additional Costs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6.05</w:t>
            <w:tab/>
            <w:t>Indemnity</w:t>
            <w:tab/>
            <w:t>23</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VIISuspension Events</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7.01</w:t>
            <w:tab/>
            <w:t>Remedies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7.02</w:t>
            <w:tab/>
            <w:t>Exclusivity; Waiver</w:t>
            <w:tab/>
            <w:t>25</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VIIIThe Administrative Agent</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8.01</w:t>
            <w:tab/>
            <w:t>Appointment, Powers, and Immunities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8.02</w:t>
            <w:tab/>
            <w:t>Reliance by Administrative Agent</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8.03</w:t>
            <w:tab/>
            <w:t>Suspension Events</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8.04</w:t>
            <w:tab/>
            <w:t>Rights as a Purchaser</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8.05</w:t>
            <w:tab/>
            <w:t>Indemnification</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8.06</w:t>
            <w:tab/>
            <w:t>Non</w:t>
            <w:noBreakHyphen/>
            <w:t>Reliance</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8.07</w:t>
            <w:tab/>
            <w:t>Action by the Administrative Agent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8.08</w:t>
            <w:tab/>
            <w:t>Resignation or Removal of the Administrative Agent</w:t>
            <w:tab/>
            <w:t>28</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rPr>
          </w:pPr>
          <w:r>
            <w:rPr>
              <w:b/>
            </w:rPr>
            <w:t>ARTICLE IXMiscellaneous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9.01</w:t>
            <w:tab/>
            <w:t>Amendments, Etc</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9.02</w:t>
            <w:tab/>
            <w:t>Notices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9.03</w:t>
            <w:tab/>
            <w:t>Further Assurances</w:t>
            <w:tab/>
            <w:t>30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9.04</w:t>
            <w:tab/>
            <w:t>Confidentiality</w:t>
            <w:tab/>
            <w:t>30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9.05</w:t>
            <w:tab/>
            <w:t>Interest</w:t>
            <w:tab/>
            <w:t>31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9.06</w:t>
            <w:tab/>
            <w:t>Incorporation</w:t>
            <w:tab/>
            <w:t>33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9.07</w:t>
            <w:tab/>
            <w:t>Survival</w:t>
            <w:tab/>
            <w:t>33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9.08</w:t>
            <w:tab/>
            <w:t>Severability</w:t>
            <w:tab/>
            <w:t>33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9.09</w:t>
            <w:tab/>
            <w:t>No Waiver; Remedies</w:t>
            <w:tab/>
            <w:t>33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9.10</w:t>
            <w:tab/>
            <w:t>Binding Effect; Successors and Assigns</w:t>
            <w:tab/>
            <w:t>33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9.11</w:t>
            <w:tab/>
            <w:t>Counterparts</w:t>
            <w:tab/>
            <w:t>34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9.12</w:t>
            <w:tab/>
            <w:t>Governing Law</w:t>
            <w:tab/>
            <w:t>34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9.13</w:t>
            <w:tab/>
            <w:t>Limitation of Liability</w:t>
            <w:tab/>
            <w:t>34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8640" w:leader="dot"/>
            </w:tabs>
            <w:ind w:hanging="720" w:start="1440" w:end="0"/>
            <w:jc w:val="both"/>
            <w:rPr/>
          </w:pPr>
          <w:r>
            <w:rPr/>
            <w:t>Section 9.14</w:t>
            <w:tab/>
            <w:t>Entire Agreement</w:t>
            <w:tab/>
            <w:t>34</w:t>
          </w:r>
        </w:p>
        <w:p>
          <w:pPr>
            <w:pStyle w:val="Normal"/>
            <w:widowControl/>
            <w:tabs>
              <w:tab w:val="clear" w:pos="720"/>
              <w:tab w:val="left" w:pos="-1440" w:leader="none"/>
            </w:tabs>
            <w:jc w:val="both"/>
            <w:rPr>
              <w:vanish/>
            </w:rPr>
          </w:pPr>
          <w:r>
            <w:rPr>
              <w:vanish/>
            </w:rPr>
          </w:r>
          <w:r>
            <w:rPr>
              <w:vanish/>
            </w:rPr>
            <w:fldChar w:fldCharType="end"/>
          </w:r>
        </w:p>
      </w:sdtContent>
    </w:sdt>
    <w:p>
      <w:pPr>
        <w:sectPr>
          <w:headerReference w:type="default" r:id="rId3"/>
          <w:footerReference w:type="default" r:id="rId4"/>
          <w:footerReference w:type="first" r:id="rId5"/>
          <w:type w:val="nextPage"/>
          <w:pgSz w:w="12240" w:h="15840"/>
          <w:pgMar w:left="1872" w:right="1728" w:gutter="0" w:header="1080" w:top="1136" w:footer="720" w:bottom="776"/>
          <w:pgNumType w:start="1" w:fmt="lowerRoman"/>
          <w:formProt w:val="false"/>
          <w:textDirection w:val="lrTb"/>
          <w:docGrid w:type="default" w:linePitch="360" w:charSpace="0"/>
        </w:sectPr>
        <w:pStyle w:val="Normal"/>
        <w:widowControl/>
        <w:tabs>
          <w:tab w:val="clear" w:pos="720"/>
          <w:tab w:val="left" w:pos="-1440" w:leader="none"/>
        </w:tabs>
        <w:jc w:val="both"/>
        <w:rPr>
          <w:vanish/>
        </w:rPr>
      </w:pPr>
      <w:r>
        <w:rPr>
          <w:vanish/>
        </w:rPr>
      </w:r>
    </w:p>
    <w:p>
      <w:pPr>
        <w:pStyle w:val="Normal"/>
        <w:widowControl/>
        <w:tabs>
          <w:tab w:val="clear" w:pos="720"/>
          <w:tab w:val="left" w:pos="-1440" w:leader="none"/>
        </w:tabs>
        <w:jc w:val="both"/>
        <w:rPr/>
      </w:pPr>
      <w:r>
        <w:rPr/>
      </w:r>
    </w:p>
    <w:p>
      <w:pPr>
        <w:sectPr>
          <w:headerReference w:type="default" r:id="rId6"/>
          <w:headerReference w:type="first" r:id="rId7"/>
          <w:footerReference w:type="default" r:id="rId8"/>
          <w:footerReference w:type="first" r:id="rId9"/>
          <w:type w:val="nextPage"/>
          <w:pgSz w:w="12240" w:h="15840"/>
          <w:pgMar w:left="1872" w:right="1728" w:gutter="0" w:header="1080" w:top="1136" w:footer="720" w:bottom="776"/>
          <w:pgNumType w:fmt="lowerRoman"/>
          <w:formProt w:val="false"/>
          <w:textDirection w:val="lrTb"/>
          <w:docGrid w:type="default" w:linePitch="360" w:charSpace="0"/>
        </w:sectPr>
      </w:pPr>
    </w:p>
    <w:p>
      <w:pPr>
        <w:pStyle w:val="Normal"/>
        <w:keepNext w:val="true"/>
        <w:keepLines/>
        <w:widowControl/>
        <w:tabs>
          <w:tab w:val="clear" w:pos="720"/>
          <w:tab w:val="left" w:pos="-1440" w:leader="none"/>
        </w:tabs>
        <w:jc w:val="both"/>
        <w:rPr>
          <w:u w:val="single"/>
        </w:rPr>
      </w:pPr>
      <w:r>
        <w:rPr>
          <w:u w:val="single"/>
        </w:rPr>
        <w:t>Schedules; Exhibits</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ind w:hanging="2160" w:start="2160" w:end="0"/>
        <w:jc w:val="both"/>
        <w:rPr/>
      </w:pPr>
      <w:r>
        <w:rPr/>
        <w:t xml:space="preserve">Schedule I </w:t>
        <w:tab/>
        <w:noBreakHyphen/>
        <w:noBreakHyphen/>
        <w:tab/>
        <w:t>List of Purchasers; Commitments; Manner of Payment; and Communications to Parties</w:t>
      </w:r>
    </w:p>
    <w:p>
      <w:pPr>
        <w:pStyle w:val="Normal"/>
        <w:widowControl/>
        <w:tabs>
          <w:tab w:val="clear" w:pos="720"/>
          <w:tab w:val="left" w:pos="-1440" w:leader="none"/>
        </w:tabs>
        <w:ind w:hanging="2160" w:start="2160" w:end="0"/>
        <w:jc w:val="both"/>
        <w:rPr/>
      </w:pPr>
      <w:r>
        <w:rPr/>
        <w:t>Schedule II</w:t>
        <w:tab/>
        <w:t>B</w:t>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Exhibit A </w:t>
        <w:tab/>
        <w:noBreakHyphen/>
        <w:noBreakHyphen/>
        <w:tab/>
        <w:t xml:space="preserve">Form of Assignment </w:t>
      </w:r>
    </w:p>
    <w:p>
      <w:pPr>
        <w:pStyle w:val="Normal"/>
        <w:widowControl/>
        <w:tabs>
          <w:tab w:val="clear" w:pos="720"/>
          <w:tab w:val="left" w:pos="-1440" w:leader="none"/>
        </w:tabs>
        <w:ind w:hanging="2160" w:start="2160" w:end="0"/>
        <w:jc w:val="both"/>
        <w:rPr/>
      </w:pPr>
      <w:r>
        <w:rPr/>
        <w:t>Exhibit B</w:t>
        <w:tab/>
        <w:t>B</w:t>
        <w:tab/>
        <w:t>Form of Notice of Purchase</w:t>
      </w:r>
    </w:p>
    <w:p>
      <w:pPr>
        <w:pStyle w:val="Normal"/>
        <w:widowControl/>
        <w:tabs>
          <w:tab w:val="clear" w:pos="720"/>
          <w:tab w:val="left" w:pos="-1440" w:leader="none"/>
        </w:tabs>
        <w:ind w:hanging="2160" w:start="2160" w:end="0"/>
        <w:jc w:val="both"/>
        <w:rPr/>
      </w:pPr>
      <w:r>
        <w:rPr/>
        <w:t>Exhibit C</w:t>
        <w:tab/>
        <w:t>B</w:t>
        <w:tab/>
        <w:t>Form of Certification of Servicer as to Engineering Criteria</w:t>
      </w:r>
    </w:p>
    <w:p>
      <w:pPr>
        <w:pStyle w:val="Normal"/>
        <w:widowControl/>
        <w:tabs>
          <w:tab w:val="clear" w:pos="720"/>
          <w:tab w:val="left" w:pos="-1440" w:leader="none"/>
        </w:tabs>
        <w:ind w:hanging="2160" w:start="2160" w:end="0"/>
        <w:jc w:val="both"/>
        <w:rPr/>
      </w:pPr>
      <w:r>
        <w:rPr/>
        <w:t>Exhibit D</w:t>
        <w:tab/>
        <w:t>B</w:t>
        <w:tab/>
        <w:t>Form of Certification of Servicer as to Cash Flow</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center" w:pos="4320" w:leader="none"/>
        </w:tabs>
        <w:jc w:val="both"/>
        <w:rPr/>
      </w:pPr>
      <w:r>
        <w:rPr/>
        <w:tab/>
      </w:r>
      <w:r>
        <w:rPr>
          <w:b/>
        </w:rPr>
        <w:t>PARTICIPATION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PARTICIPATION AGREEMENT dated as of December ___, 2000 (this "</w:t>
      </w:r>
      <w:r>
        <w:rPr>
          <w:u w:val="single"/>
        </w:rPr>
        <w:t>Participation Agreement</w:t>
      </w:r>
      <w:r>
        <w:rPr/>
        <w:t xml:space="preserve">"), is entered into by and among </w:t>
      </w:r>
      <w:ins w:id="10" w:author="Unknown Author" w:date="0-00-00T00:00:00Z">
        <w:r>
          <w:rPr>
            <w:strike/>
          </w:rPr>
          <w:t>WILMINGTON TRUST COMPANY, a Delaware banking corporation (the "Trustee"), not in its individual capacity except as expressly stated herein, but solely in its capacity as trustee of the Brazos VPP Trust</w:t>
        </w:r>
      </w:ins>
      <w:r>
        <w:rPr/>
        <w:t xml:space="preserve"> </w:t>
      </w:r>
      <w:ins w:id="11" w:author="Unknown Author" w:date="0-00-00T00:00:00Z">
        <w:r>
          <w:rPr>
            <w:b/>
            <w:u w:val="double"/>
          </w:rPr>
          <w:t>BRAZOS VPP TRUST,</w:t>
        </w:r>
      </w:ins>
      <w:r>
        <w:rPr/>
        <w:t xml:space="preserve"> a Delaware business trust (the "</w:t>
      </w:r>
      <w:r>
        <w:rPr>
          <w:u w:val="single"/>
        </w:rPr>
        <w:t>Trust</w:t>
      </w:r>
      <w:r>
        <w:rPr/>
        <w:t>"), BANK OF AMERICA, N.A. ("</w:t>
      </w:r>
      <w:r>
        <w:rPr>
          <w:u w:val="single"/>
        </w:rPr>
        <w:t>Bank of America</w:t>
      </w:r>
      <w:r>
        <w:rPr/>
        <w:t>"), in its capacity as a purchaser of the Class A Certificates (as hereafter defined) and certain other financial institutions from time to time party to the Participation Agreement (together with their successors and assigns, the "</w:t>
      </w:r>
      <w:r>
        <w:rPr>
          <w:u w:val="single"/>
        </w:rPr>
        <w:t>Class A Certificateholders</w:t>
      </w:r>
      <w:r>
        <w:rPr/>
        <w:t xml:space="preserve">"), </w:t>
      </w:r>
      <w:ins w:id="12" w:author="Unknown Author" w:date="0-00-00T00:00:00Z">
        <w:r>
          <w:rPr>
            <w:strike/>
          </w:rPr>
          <w:t>Bank of America</w:t>
        </w:r>
      </w:ins>
      <w:r>
        <w:rPr/>
        <w:t xml:space="preserve"> </w:t>
      </w:r>
      <w:ins w:id="13" w:author="Unknown Author" w:date="0-00-00T00:00:00Z">
        <w:r>
          <w:rPr>
            <w:b/>
            <w:u w:val="double"/>
          </w:rPr>
          <w:t>Salt Fork Trust</w:t>
        </w:r>
      </w:ins>
      <w:r>
        <w:rPr/>
        <w:t>,  in its capacity as a purchaser of the Class B Certificates (as hereafter defined) and certain other financial institutions from time to time party to the Participation Agreement (together with their successors and assigns, the "</w:t>
      </w:r>
      <w:r>
        <w:rPr>
          <w:u w:val="single"/>
        </w:rPr>
        <w:t>Class B Certificateholders</w:t>
      </w:r>
      <w:r>
        <w:rPr/>
        <w:t>" and which, with the Class A Certificate Purchasers, are collectively referred to as the "</w:t>
      </w:r>
      <w:r>
        <w:rPr>
          <w:u w:val="single"/>
        </w:rPr>
        <w:t>Purchasers</w:t>
      </w:r>
      <w:r>
        <w:rPr/>
        <w:t>"), Bank of America, in its capacity as administrative agent for the Purchasers (the "</w:t>
      </w:r>
      <w:r>
        <w:rPr>
          <w:u w:val="single"/>
        </w:rPr>
        <w:t>Administrative Agent</w:t>
      </w:r>
      <w:r>
        <w:rPr/>
        <w:t>"), and National Westminster Bank plc, in its capacity as syndication agent for the Purchasers (the "</w:t>
      </w:r>
      <w:r>
        <w:rPr>
          <w:u w:val="single"/>
        </w:rPr>
        <w:t>Syndication Agent</w:t>
      </w:r>
      <w:r>
        <w:rPr/>
        <w:t>").</w:t>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u w:val="single"/>
        </w:rPr>
        <w:t>INTRODUCTION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Pursuant to the Partnership Agreement (as hereinafter defined), the Trust has agreed to make a Capital Contribution to the Partnership in exchange for a Limited Partner Interest in the Partnership.   The parties are entering into this Participation Agreement and the other Transaction Documents to facilitate the making and the financing of the initial and such other additional Capital Contributions to the Partnership.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To facilitate the transactions contemplated by this Participation Agreement, (a) the Trustee is entering into the Trust Agreement dated as of December 15, 2000 between the Trustee and Agave VPP, L.L.C., as Depositor (as amended and restated on December __, 2000, the "</w:t>
      </w:r>
      <w:r>
        <w:rPr>
          <w:u w:val="single"/>
        </w:rPr>
        <w:t>Trust Agreement</w:t>
      </w:r>
      <w:r>
        <w:rPr/>
        <w:t>") to create and govern the trust relationship of the Trustee with the Purchasers; and (b) the Trust is issuing Certificates (as hereinafter defined) to the Purchasers to finance (i) on the Closing Date, the purchase by the Trust of the Limited Partner Interest in the  Partnership, the proceeds of which will be used to purchase the Original Production Payments, and (ii) from time to time thereafter, the making of additional Capital Contributions by the Trust to the Partnership to purchase New Production Payments.</w:t>
      </w:r>
    </w:p>
    <w:p>
      <w:pPr>
        <w:pStyle w:val="Normal"/>
        <w:widowControl/>
        <w:tabs>
          <w:tab w:val="clear" w:pos="720"/>
          <w:tab w:val="left" w:pos="-1440" w:leader="none"/>
        </w:tabs>
        <w:jc w:val="both"/>
        <w:rPr/>
      </w:pPr>
      <w:r>
        <w:rPr/>
      </w:r>
    </w:p>
    <w:p>
      <w:pPr>
        <w:pStyle w:val="Normal"/>
        <w:keepNext w:val="true"/>
        <w:keepLines/>
        <w:widowControl/>
        <w:tabs>
          <w:tab w:val="clear" w:pos="720"/>
          <w:tab w:val="center" w:pos="4320" w:leader="none"/>
        </w:tabs>
        <w:jc w:val="both"/>
        <w:rPr/>
      </w:pPr>
      <w:r>
        <w:rPr/>
        <w:tab/>
      </w:r>
      <w:r>
        <w:rPr>
          <w:b/>
          <w:u w:val="single"/>
        </w:rPr>
        <w:t>AGREEMENT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In consideration of the mutual agreements herein contained and other good and valuable consideration, the receipt and sufficiency of which are hereby acknowledged, the parties hereto agree as follows:</w:t>
      </w:r>
    </w:p>
    <w:p>
      <w:pPr>
        <w:pStyle w:val="Normal"/>
        <w:widowControl/>
        <w:tabs>
          <w:tab w:val="clear" w:pos="720"/>
          <w:tab w:val="left" w:pos="-1440" w:leader="none"/>
        </w:tabs>
        <w:jc w:val="both"/>
        <w:rPr/>
      </w:pPr>
      <w:r>
        <w:rPr/>
      </w:r>
    </w:p>
    <w:p>
      <w:pPr>
        <w:sectPr>
          <w:headerReference w:type="default" r:id="rId10"/>
          <w:footerReference w:type="default" r:id="rId11"/>
          <w:type w:val="nextPage"/>
          <w:pgSz w:w="12240" w:h="15840"/>
          <w:pgMar w:left="1872" w:right="1728" w:gutter="0" w:header="1080" w:top="1136" w:footer="720" w:bottom="776"/>
          <w:pgNumType w:start="1" w:fmt="decimal"/>
          <w:formProt w:val="false"/>
          <w:textDirection w:val="lrTb"/>
          <w:docGrid w:type="default" w:linePitch="360" w:charSpace="0"/>
        </w:sectPr>
      </w:pPr>
    </w:p>
    <w:p>
      <w:pPr>
        <w:pStyle w:val="Normal"/>
        <w:keepNext w:val="true"/>
        <w:keepLines/>
        <w:widowControl/>
        <w:tabs>
          <w:tab w:val="clear" w:pos="720"/>
          <w:tab w:val="center" w:pos="4320" w:leader="none"/>
        </w:tabs>
        <w:jc w:val="both"/>
        <w:rPr/>
      </w:pPr>
      <w:r>
        <w:rPr/>
        <w:tab/>
      </w:r>
      <w:r>
        <w:rPr>
          <w:b/>
        </w:rPr>
        <w:t>ARTICLE I</w:t>
      </w:r>
    </w:p>
    <w:p>
      <w:pPr>
        <w:pStyle w:val="Normal"/>
        <w:keepNext w:val="true"/>
        <w:keepLines/>
        <w:widowControl/>
        <w:tabs>
          <w:tab w:val="clear" w:pos="720"/>
          <w:tab w:val="left" w:pos="-1440" w:leader="none"/>
        </w:tabs>
        <w:jc w:val="both"/>
        <w:rPr>
          <w:b/>
        </w:rPr>
      </w:pPr>
      <w:r>
        <w:rPr>
          <w:b/>
        </w:rPr>
      </w:r>
    </w:p>
    <w:p>
      <w:pPr>
        <w:pStyle w:val="Normal"/>
        <w:keepNext w:val="true"/>
        <w:keepLines/>
        <w:widowControl/>
        <w:tabs>
          <w:tab w:val="clear" w:pos="720"/>
          <w:tab w:val="center" w:pos="4320" w:leader="none"/>
        </w:tabs>
        <w:jc w:val="both"/>
        <w:rPr/>
      </w:pPr>
      <w:r>
        <w:rPr>
          <w:b/>
        </w:rPr>
        <w:tab/>
      </w:r>
      <w:r>
        <w:rPr>
          <w:b/>
          <w:u w:val="single"/>
        </w:rPr>
        <w:t>Definitions</w:t>
      </w:r>
    </w:p>
    <w:p>
      <w:pPr>
        <w:pStyle w:val="Normal"/>
        <w:keepNext w:val="true"/>
        <w:keepLines/>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Except as otherwise expressly provided herein, capitalized terms referenced in this Participation Agreement shall have the meanings ascribed to such terms set forth in </w:t>
      </w:r>
      <w:r>
        <w:rPr>
          <w:u w:val="single"/>
        </w:rPr>
        <w:t>Schedule 1</w:t>
      </w:r>
      <w:r>
        <w:rPr/>
        <w:t xml:space="preserve"> to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1.02</w:t>
        <w:tab/>
      </w:r>
      <w:r>
        <w:rPr>
          <w:u w:val="single"/>
        </w:rPr>
        <w:t>Accounting Terms and Determinations</w:t>
      </w:r>
      <w:r>
        <w:fldChar w:fldCharType="begin"/>
      </w:r>
      <w:r>
        <w:rPr/>
        <w:instrText xml:space="preserve"> TC "Section 1.02</w:instrText>
        <w:tab/>
        <w:instrText xml:space="preserve">Accounting Terms and Determinations" \l 2 </w:instrText>
      </w:r>
      <w:r>
        <w:rPr/>
        <w:fldChar w:fldCharType="separate"/>
      </w:r>
      <w:r>
        <w:rPr/>
      </w:r>
      <w:r>
        <w:rPr/>
        <w:fldChar w:fldCharType="end"/>
      </w:r>
      <w:r>
        <w:rPr/>
        <w:t>.  Unless otherwise specified in the Transaction Documents, all accounting terms used in the Transaction Documents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1.03</w:t>
        <w:tab/>
      </w:r>
      <w:r>
        <w:rPr>
          <w:u w:val="single"/>
        </w:rPr>
        <w:t>Headings</w:t>
      </w:r>
      <w:r>
        <w:fldChar w:fldCharType="begin"/>
      </w:r>
      <w:r>
        <w:rPr/>
        <w:instrText xml:space="preserve"> TC "Section 1.03</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any Transaction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1.04</w:t>
        <w:tab/>
      </w:r>
      <w:r>
        <w:rPr>
          <w:u w:val="single"/>
        </w:rPr>
        <w:t>Construction of Agreement</w:t>
      </w:r>
      <w:r>
        <w:fldChar w:fldCharType="begin"/>
      </w:r>
      <w:r>
        <w:rPr/>
        <w:instrText xml:space="preserve"> TC "Section 1.04</w:instrText>
        <w:tab/>
        <w:instrText xml:space="preserve">Construction of Agreement" \l 2 </w:instrText>
      </w:r>
      <w:r>
        <w:rPr/>
        <w:fldChar w:fldCharType="separate"/>
      </w:r>
      <w:r>
        <w:rPr/>
      </w:r>
      <w:r>
        <w:rPr/>
        <w:fldChar w:fldCharType="end"/>
      </w:r>
      <w:r>
        <w:rPr/>
        <w:t xml:space="preserve">.  Unless the context of the Transaction Documents clearly requires otherwise, (a) pronouns, wherever used in the Transaction Documents and of whatever gender, shall include natural persons, corporations, and associations of every kind and character; (b) the gender of all words used in the Transaction Documents shall include the masculine, feminine, and neuter; (c) the words "includes" or "including" shall mean "including without limitation"; (d) the words "hereof", "herein", "hereunder" and similar terms in any Transaction Document shall refer to that particular Transaction Document as a whole and not any particular section or article in which such words appear; and (e) the word "or" will have the inclusive meaning represented by the phrase "and/or".  Unless the context of the Transaction Documents clearly requires otherwise, all references to (i) any Person as a party to a document or instrument shall include such Person's successors and assigns to such status to the extent permitted by the Transaction Documents, and (ii) any document or instrument shall mean such document or instrument and all exhibits thereto, as the same may be amended, supplemented, or modified, or replaced from time to time as permitted by the Transaction Documents.  All references to Schedules, Exhibits, or Appendices in any Transaction Document are to schedules, exhibits, or appendices attached to such Transaction Document.  Unless otherwise specified, all references to a specific time of day in this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center" w:pos="4320" w:leader="none"/>
        </w:tabs>
        <w:jc w:val="both"/>
        <w:rPr/>
      </w:pPr>
      <w:r>
        <w:rPr/>
        <w:tab/>
      </w:r>
      <w:r>
        <w:rPr>
          <w:b/>
        </w:rPr>
        <w:t>ARTICLE II</w:t>
      </w:r>
    </w:p>
    <w:p>
      <w:pPr>
        <w:pStyle w:val="Normal"/>
        <w:keepNext w:val="true"/>
        <w:keepLines/>
        <w:widowControl/>
        <w:tabs>
          <w:tab w:val="clear" w:pos="720"/>
          <w:tab w:val="left" w:pos="-1440" w:leader="none"/>
        </w:tabs>
        <w:jc w:val="both"/>
        <w:rPr>
          <w:b/>
        </w:rPr>
      </w:pPr>
      <w:r>
        <w:rPr>
          <w:b/>
        </w:rPr>
      </w:r>
    </w:p>
    <w:p>
      <w:pPr>
        <w:pStyle w:val="Normal"/>
        <w:keepLines/>
        <w:widowControl/>
        <w:tabs>
          <w:tab w:val="clear" w:pos="720"/>
          <w:tab w:val="center" w:pos="4320" w:leader="none"/>
        </w:tabs>
        <w:jc w:val="both"/>
        <w:rPr/>
      </w:pPr>
      <w:r>
        <w:fldChar w:fldCharType="begin"/>
      </w:r>
      <w:r>
        <w:rPr/>
        <w:instrText xml:space="preserve"> TC "</w:instrText>
        <w:tab/>
        <w:instrText xml:space="preserve">ARTICLE II" \l 1 </w:instrText>
      </w:r>
      <w:r>
        <w:rPr/>
        <w:fldChar w:fldCharType="separate"/>
      </w:r>
      <w:r>
        <w:rPr/>
      </w:r>
      <w:r>
        <w:rPr/>
        <w:fldChar w:fldCharType="end"/>
      </w:r>
      <w:r>
        <w:rPr>
          <w:b/>
        </w:rPr>
        <w:tab/>
      </w:r>
      <w:r>
        <w:rPr>
          <w:b/>
          <w:u w:val="single"/>
        </w:rPr>
        <w:t>Financing and Payment of Purchase Price</w:t>
      </w:r>
    </w:p>
    <w:p>
      <w:pPr>
        <w:pStyle w:val="Normal"/>
        <w:widowControl/>
        <w:tabs>
          <w:tab w:val="clear" w:pos="720"/>
          <w:tab w:val="left" w:pos="-1440" w:leader="none"/>
        </w:tabs>
        <w:jc w:val="both"/>
        <w:rPr/>
      </w:pPr>
      <w:r>
        <w:fldChar w:fldCharType="begin"/>
      </w:r>
      <w:r>
        <w:rPr/>
        <w:instrText xml:space="preserve"> TC "</w:instrText>
        <w:tab/>
        <w:instrText xml:space="preserve">Financing and Payment of Purchase Price"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2.01</w:t>
        <w:tab/>
      </w:r>
      <w:r>
        <w:rPr>
          <w:u w:val="single"/>
        </w:rPr>
        <w:t>Certificate Purchases</w:t>
      </w:r>
      <w:r>
        <w:fldChar w:fldCharType="begin"/>
      </w:r>
      <w:r>
        <w:rPr/>
        <w:instrText xml:space="preserve"> TC "Section 2.01</w:instrText>
        <w:tab/>
        <w:instrText xml:space="preserve">Certificate Purchases"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Class A Certificate Purchases</w:t>
      </w:r>
      <w:r>
        <w:rPr/>
        <w:t xml:space="preserve">.  Subject to the terms and conditions of this Article II and Article III, each of the Class A Certificateholders hereby agrees to purchase from the Trust (i) on the Closing Date, the Class A Series 1 Certificates </w:t>
      </w:r>
      <w:ins w:id="14" w:author="Unknown Author" w:date="0-00-00T00:00:00Z">
        <w:r>
          <w:rPr>
            <w:strike/>
          </w:rPr>
          <w:t>[and the Class A Series 2 Certificates]</w:t>
        </w:r>
      </w:ins>
      <w:r>
        <w:rPr/>
        <w:t xml:space="preserve"> and (ii) thereafter, from time to time, on any LIBOR Business Day from the Closing Date until December 31, 2002 other Series of Class A Certificates; </w:t>
      </w:r>
      <w:r>
        <w:rPr>
          <w:u w:val="single"/>
        </w:rPr>
        <w:t>provided</w:t>
      </w:r>
      <w:r>
        <w:rPr/>
        <w:t xml:space="preserve">, </w:t>
      </w:r>
      <w:r>
        <w:rPr>
          <w:u w:val="single"/>
        </w:rPr>
        <w:t>however</w:t>
      </w:r>
      <w:r>
        <w:rPr/>
        <w:t xml:space="preserve"> that each Class A Certificateholder shall have no obligation to purchase Class A Certificates hereunder or to pay the purchase price with respect thereto, if the sum of the Base Amount of such Class A Certificates to be purchased </w:t>
      </w:r>
      <w:r>
        <w:rPr>
          <w:u w:val="single"/>
        </w:rPr>
        <w:t>plus</w:t>
      </w:r>
      <w:r>
        <w:rPr/>
        <w:t xml:space="preserve"> the aggregate Base Amounts of the Class A Certificates previously purchased by such Class A Certificateholder exceeds such Class A Certificateholder's Class A Commitment Amount; </w:t>
      </w:r>
      <w:r>
        <w:rPr>
          <w:u w:val="single"/>
        </w:rPr>
        <w:t>provided</w:t>
      </w:r>
      <w:r>
        <w:rPr/>
        <w:t xml:space="preserve">, </w:t>
      </w:r>
      <w:r>
        <w:rPr>
          <w:u w:val="single"/>
        </w:rPr>
        <w:t>further</w:t>
      </w:r>
      <w:r>
        <w:rPr/>
        <w:t xml:space="preserve"> that (A) the </w:t>
      </w:r>
      <w:ins w:id="15" w:author="Unknown Author" w:date="0-00-00T00:00:00Z">
        <w:r>
          <w:rPr>
            <w:b/>
            <w:u w:val="double"/>
          </w:rPr>
          <w:t>aggregate</w:t>
        </w:r>
      </w:ins>
      <w:r>
        <w:rPr/>
        <w:t xml:space="preserve"> Base Amount of any Series of Class A Certificates proposed to be purchased hereunder the proceeds of which will be used by the Partnership to acquire Production Payments shall be at least equal to the lesser of (x) </w:t>
      </w:r>
      <w:ins w:id="16" w:author="Unknown Author" w:date="0-00-00T00:00:00Z">
        <w:r>
          <w:rPr>
            <w:strike/>
          </w:rPr>
          <w:t>$100,000.00</w:t>
        </w:r>
      </w:ins>
      <w:r>
        <w:rPr/>
        <w:t xml:space="preserve"> </w:t>
      </w:r>
      <w:ins w:id="17" w:author="Unknown Author" w:date="0-00-00T00:00:00Z">
        <w:r>
          <w:rPr>
            <w:b/>
            <w:u w:val="double"/>
          </w:rPr>
          <w:t>$2,500,000.00</w:t>
        </w:r>
      </w:ins>
      <w:r>
        <w:rPr/>
        <w:t xml:space="preserve"> or (y) the sum of the unused amounts of the Class A Commitment </w:t>
      </w:r>
      <w:ins w:id="18" w:author="Unknown Author" w:date="0-00-00T00:00:00Z">
        <w:r>
          <w:rPr>
            <w:strike/>
          </w:rPr>
          <w:t>Amount</w:t>
        </w:r>
      </w:ins>
      <w:r>
        <w:rPr/>
        <w:t xml:space="preserve"> </w:t>
      </w:r>
      <w:ins w:id="19" w:author="Unknown Author" w:date="0-00-00T00:00:00Z">
        <w:r>
          <w:rPr>
            <w:b/>
            <w:u w:val="double"/>
          </w:rPr>
          <w:t>Amounts</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Class B Certificate Purchases</w:t>
      </w:r>
      <w:r>
        <w:rPr/>
        <w:t xml:space="preserve">.  Subject to the terms and conditions of this Article II and of Article III, each of the Class B Certificateholders hereby agrees to purchase from the Trust (i) on the Closing Date, the Class B Series 1 Certificates </w:t>
      </w:r>
      <w:ins w:id="20" w:author="Unknown Author" w:date="0-00-00T00:00:00Z">
        <w:r>
          <w:rPr>
            <w:strike/>
          </w:rPr>
          <w:t>[and the Class B Series 2 Certificate]</w:t>
        </w:r>
      </w:ins>
      <w:r>
        <w:rPr/>
        <w:t xml:space="preserve"> and (ii) thereafter, from time to time, on any LIBOR Business Day from the Closing Date until December 31, 2002 other Series of Class B Certificates; </w:t>
      </w:r>
      <w:r>
        <w:rPr>
          <w:u w:val="single"/>
        </w:rPr>
        <w:t>provided</w:t>
      </w:r>
      <w:r>
        <w:rPr/>
        <w:t xml:space="preserve">, </w:t>
      </w:r>
      <w:r>
        <w:rPr>
          <w:u w:val="single"/>
        </w:rPr>
        <w:t>however</w:t>
      </w:r>
      <w:r>
        <w:rPr/>
        <w:t xml:space="preserve"> that each Class B Certificateholder shall have no obligation to purchase Class B Certificates hereunder or to pay the purchase price with respect thereto, if the sum of the Base Amount of such Class B Certificates to be purchased </w:t>
      </w:r>
      <w:r>
        <w:rPr>
          <w:u w:val="single"/>
        </w:rPr>
        <w:t>plus</w:t>
      </w:r>
      <w:r>
        <w:rPr/>
        <w:t> the aggregate Base Amounts of the Class B Certificates previously purchased by such Class B Certificateholder exceeds such Class B Certificateholder's Class B Commitment Amount</w:t>
      </w:r>
      <w:ins w:id="21" w:author="Unknown Author" w:date="0-00-00T00:00:00Z">
        <w:r>
          <w:rPr>
            <w:strike/>
          </w:rPr>
          <w:t>; provided, further that (A) the Base Amount of any Series of Class B Certificates proposed to be purchased hereunder the proceeds of which will be used by the Partnership to acquire Production Payments shall be at least equal to the lesser of (x) $100,000.00 or (y) the sum of the unused amounts of the Class B Commitment Amount</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Purchase Price Allocation</w:t>
      </w:r>
      <w:r>
        <w:rPr/>
        <w:t xml:space="preserve">.  The portion of the purchase price payable on each Purchase Date shall be funded (A) </w:t>
      </w:r>
      <w:ins w:id="22" w:author="Unknown Author" w:date="0-00-00T00:00:00Z">
        <w:r>
          <w:rPr>
            <w:strike/>
          </w:rPr>
          <w:t>97%</w:t>
        </w:r>
      </w:ins>
      <w:r>
        <w:rPr/>
        <w:t xml:space="preserve"> </w:t>
      </w:r>
      <w:ins w:id="23" w:author="Unknown Author" w:date="0-00-00T00:00:00Z">
        <w:r>
          <w:rPr>
            <w:b/>
            <w:u w:val="double"/>
          </w:rPr>
          <w:t>96.999997%</w:t>
        </w:r>
      </w:ins>
      <w:r>
        <w:rPr/>
        <w:t xml:space="preserve"> from Class A Certificates purchased by the Class A Certificateholders, and (B) </w:t>
      </w:r>
      <w:ins w:id="24" w:author="Unknown Author" w:date="0-00-00T00:00:00Z">
        <w:r>
          <w:rPr>
            <w:strike/>
          </w:rPr>
          <w:t>3%</w:t>
        </w:r>
      </w:ins>
      <w:r>
        <w:rPr/>
        <w:t xml:space="preserve"> </w:t>
      </w:r>
      <w:ins w:id="25" w:author="Unknown Author" w:date="0-00-00T00:00:00Z">
        <w:r>
          <w:rPr>
            <w:b/>
            <w:u w:val="double"/>
          </w:rPr>
          <w:t>3.000003%</w:t>
        </w:r>
      </w:ins>
      <w:r>
        <w:rPr/>
        <w:t xml:space="preserve"> from Class B Certificates purchased by the Class B Certificateholders.  Each Purchaser shall purchase Certificates in an amount equal to its Proportionate Interest of the portion of the purchase price to be funded by such Class of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Several Obligations</w:t>
      </w:r>
      <w:r>
        <w:rPr/>
        <w:t>.  The sales of Certificates to the Purchasers are to be several sales, and the obligations of the Purchasers under this Participation Agreement are several obligations.  Except as otherwise provided in Section 3.01, no failure by any Purchaser to perform its obligations under this Participation Agreement shall relieve any Purchaser of any of its obligations hereunder, and no Purchaser shall be responsible for the obligations of, or any action taken or omitted by, any other Purchaser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2.02</w:t>
        <w:tab/>
      </w:r>
      <w:r>
        <w:rPr>
          <w:u w:val="single"/>
        </w:rPr>
        <w:t>Reduction of the Commitment Amount</w:t>
      </w:r>
      <w:r>
        <w:fldChar w:fldCharType="begin"/>
      </w:r>
      <w:r>
        <w:rPr/>
        <w:instrText xml:space="preserve"> TC "Section 2.02</w:instrText>
        <w:tab/>
        <w:instrText xml:space="preserve">Reduction of the Commitment Amount" \l 2 </w:instrText>
      </w:r>
      <w:r>
        <w:rPr/>
        <w:fldChar w:fldCharType="separate"/>
      </w:r>
      <w:r>
        <w:rPr/>
      </w:r>
      <w:r>
        <w:rPr/>
        <w:fldChar w:fldCharType="end"/>
      </w:r>
      <w:r>
        <w:rPr/>
        <w:t xml:space="preserve">.  </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Optional</w:t>
      </w:r>
      <w:r>
        <w:rPr/>
        <w:t xml:space="preserve">.  Upon the request of the </w:t>
      </w:r>
      <w:ins w:id="26" w:author="Unknown Author" w:date="0-00-00T00:00:00Z">
        <w:r>
          <w:rPr>
            <w:strike/>
          </w:rPr>
          <w:t>Depositor</w:t>
        </w:r>
      </w:ins>
      <w:r>
        <w:rPr/>
        <w:t xml:space="preserve"> </w:t>
      </w:r>
      <w:ins w:id="27" w:author="Unknown Author" w:date="0-00-00T00:00:00Z">
        <w:r>
          <w:rPr>
            <w:b/>
            <w:u w:val="double"/>
          </w:rPr>
          <w:t>Servicer</w:t>
        </w:r>
      </w:ins>
      <w:r>
        <w:rPr/>
        <w:t xml:space="preserve">, the Trust shall, upon at least ten (10) Business Day's notice to the Administrative Agent, request the reduction in whole or in part the unused portions of the Commitment Amount, </w:t>
      </w:r>
      <w:r>
        <w:rPr>
          <w:u w:val="single"/>
        </w:rPr>
        <w:t>provided</w:t>
      </w:r>
      <w:r>
        <w:rPr/>
        <w:t xml:space="preserve"> that each partial reduction with respect to (a) the Class A Commitment Amount shall be in the aggregate amount of $5,000,000 or an integral multiple thereof and (b) the Class B Commitment Amount shall be </w:t>
      </w:r>
      <w:ins w:id="28" w:author="Unknown Author" w:date="0-00-00T00:00:00Z">
        <w:r>
          <w:rPr>
            <w:strike/>
          </w:rPr>
          <w:t>in the aggregate amount of $500,000 or an integral multiple thereof</w:t>
        </w:r>
      </w:ins>
      <w:r>
        <w:rPr/>
        <w:t xml:space="preserve"> </w:t>
      </w:r>
      <w:ins w:id="29" w:author="Unknown Author" w:date="0-00-00T00:00:00Z">
        <w:r>
          <w:rPr>
            <w:b/>
            <w:u w:val="double"/>
          </w:rPr>
          <w:t>proportionally reduced so that the Class B Commitment Amount is at all time 3.000003% of the aggregate Commitment Amounts</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Mandatory</w:t>
      </w:r>
      <w:r>
        <w:rPr/>
        <w:t xml:space="preserve">.  The Commitment Amounts shall automatically and permanently reduce by the purchase price of each Class and Series of Certificates under Section 2.01(a) or 2.01(b).  Any payments from the Distribution Account in respect of the Scheduled Base Amount or the Class B Redemption Amount shall not increase the Commitment Amounts.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2.03</w:t>
        <w:tab/>
      </w:r>
      <w:r>
        <w:rPr>
          <w:u w:val="single"/>
        </w:rPr>
        <w:t>Purchase Procedures</w:t>
      </w:r>
      <w:r>
        <w:fldChar w:fldCharType="begin"/>
      </w:r>
      <w:r>
        <w:rPr/>
        <w:instrText xml:space="preserve"> TC "Section 2.03</w:instrText>
        <w:tab/>
        <w:instrText xml:space="preserve">Purchase Procedures" \l 2 </w:instrText>
      </w:r>
      <w:r>
        <w:rPr/>
        <w:fldChar w:fldCharType="separate"/>
      </w:r>
      <w:r>
        <w:rPr/>
      </w:r>
      <w:r>
        <w:rPr/>
        <w:fldChar w:fldCharType="end"/>
      </w:r>
      <w:r>
        <w:rPr/>
        <w:t xml:space="preserve">.  Each purchase of Certificates shall be made on an irrevocable notice given by the Trust upon the request of the Partnership to the Administrative Agent, which in turn shall give to each Purchaser prompt notice of such proposed purchase, not later than 11:00 a.m. at least three </w:t>
      </w:r>
      <w:ins w:id="30" w:author="Unknown Author" w:date="0-00-00T00:00:00Z">
        <w:r>
          <w:rPr>
            <w:strike/>
          </w:rPr>
          <w:t>LIBO</w:t>
        </w:r>
      </w:ins>
      <w:r>
        <w:rPr/>
        <w:t xml:space="preserve"> </w:t>
      </w:r>
      <w:ins w:id="31" w:author="Unknown Author" w:date="0-00-00T00:00:00Z">
        <w:r>
          <w:rPr>
            <w:b/>
            <w:u w:val="double"/>
          </w:rPr>
          <w:t>LIBOR</w:t>
        </w:r>
      </w:ins>
      <w:r>
        <w:rPr/>
        <w:t xml:space="preserve"> Business Days prior to the date of the proposed purchase.  Each such notice of a purchase ("</w:t>
      </w:r>
      <w:r>
        <w:rPr>
          <w:u w:val="single"/>
        </w:rPr>
        <w:t>Notice of Purchase</w:t>
      </w:r>
      <w:r>
        <w:rPr/>
        <w:t xml:space="preserve">") shall be (i) given by telephone, telecopier or telex, confirmed immediately in writing, and (ii) substantially in the form of </w:t>
      </w:r>
      <w:r>
        <w:rPr>
          <w:u w:val="single"/>
        </w:rPr>
        <w:t>Exhibit B</w:t>
      </w:r>
      <w:r>
        <w:rPr/>
        <w:t xml:space="preserve"> hereto, specifying therein the requested (x) date of such Purchase, and (y) the aggregate Base Amount of the Certificates proposed to be purchased.  The Administrative Agent shall promptly give each Purchaser notice of such proposed Purchase by telecopier or telex.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2.04</w:t>
        <w:tab/>
      </w:r>
      <w:r>
        <w:rPr>
          <w:u w:val="single"/>
        </w:rPr>
        <w:t>Purchase Price and Payment Procedures</w:t>
      </w:r>
      <w:r>
        <w:fldChar w:fldCharType="begin"/>
      </w:r>
      <w:r>
        <w:rPr/>
        <w:instrText xml:space="preserve"> TC "Section 2.04</w:instrText>
        <w:tab/>
        <w:instrText xml:space="preserve">Purchase Price and Payment Procedures" \l 2 </w:instrText>
      </w:r>
      <w:r>
        <w:rPr/>
        <w:fldChar w:fldCharType="separate"/>
      </w:r>
      <w:r>
        <w:rPr/>
      </w:r>
      <w:r>
        <w:rPr/>
        <w:fldChar w:fldCharType="end"/>
      </w:r>
      <w:r>
        <w:rPr/>
        <w:t xml:space="preserve">.  Except to the extent otherwise provided herein, the Purchases by each Purchaser shall be made in immediately available funds in U.S. Dollars, to the Administrative Agent at such account or accounts as shall be specified by the Administrative Agent to the Purchasers, not later than 11:00 a.m. on the applicable Purchase Date.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 </w:t>
      </w:r>
      <w:r>
        <w:rPr/>
        <w:tab/>
        <w:t>Section 2.05</w:t>
        <w:tab/>
      </w:r>
      <w:r>
        <w:rPr>
          <w:u w:val="single"/>
        </w:rPr>
        <w:t>Issuance of Certificates</w:t>
      </w:r>
      <w:r>
        <w:fldChar w:fldCharType="begin"/>
      </w:r>
      <w:r>
        <w:rPr/>
        <w:instrText xml:space="preserve"> TC "Section 2.05</w:instrText>
        <w:tab/>
        <w:instrText xml:space="preserve">Issuance of Certificates" \l 2 </w:instrText>
      </w:r>
      <w:r>
        <w:rPr/>
        <w:fldChar w:fldCharType="separate"/>
      </w:r>
      <w:r>
        <w:rPr/>
      </w:r>
      <w:r>
        <w:rPr/>
        <w:fldChar w:fldCharType="end"/>
      </w:r>
      <w:r>
        <w:rPr/>
        <w:t>.  The Trust shall issue Certificates to the Purchasers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Class A Certificates</w:t>
      </w:r>
      <w:r>
        <w:rPr/>
        <w:t xml:space="preserve">.  The Trust shall issue to the Class A Certificateholders (i) on the Closing Date, the Class A Series 1 Certificates </w:t>
      </w:r>
      <w:ins w:id="32" w:author="Unknown Author" w:date="0-00-00T00:00:00Z">
        <w:r>
          <w:rPr>
            <w:strike/>
          </w:rPr>
          <w:t>[and the Class A Series 2 Certificates,]</w:t>
        </w:r>
      </w:ins>
      <w:r>
        <w:rPr/>
        <w:t xml:space="preserve"> in an aggregate amount equal to the Class A Initial Base Amount for such Series, and (ii) on each Purchase Date thereafter, an additional Series of Class A Certificates in an aggregate amount equal to the purchase price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Class B Certificates</w:t>
      </w:r>
      <w:r>
        <w:rPr/>
        <w:t xml:space="preserve">.  The Trust shall issue to the Class B Certificateholders (i) on the Closing Date, the Class B Series 1 Certificates </w:t>
      </w:r>
      <w:ins w:id="33" w:author="Unknown Author" w:date="0-00-00T00:00:00Z">
        <w:r>
          <w:rPr>
            <w:strike/>
          </w:rPr>
          <w:t>[and the Class B Series 2 Certificates,]</w:t>
        </w:r>
      </w:ins>
      <w:r>
        <w:rPr/>
        <w:t xml:space="preserve"> in an aggregate amount equal to the Class B Initial Base Amount for such Series, and (ii) on each Purchase Date thereafter, an additional Series of Class B Certificates in an aggregate amount equal to the purchase price thereof.</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keepNext w:val="true"/>
        <w:keepLines/>
        <w:widowControl/>
        <w:tabs>
          <w:tab w:val="clear" w:pos="720"/>
          <w:tab w:val="left" w:pos="-1440" w:leader="none"/>
        </w:tabs>
        <w:ind w:firstLine="720" w:end="0"/>
        <w:jc w:val="both"/>
        <w:rPr/>
      </w:pPr>
      <w:r>
        <w:rPr/>
        <w:t>Section 2.06</w:t>
        <w:tab/>
      </w:r>
      <w:ins w:id="34" w:author="Unknown Author" w:date="0-00-00T00:00:00Z">
        <w:r>
          <w:rPr>
            <w:strike/>
            <w:u w:val="single"/>
          </w:rPr>
          <w:t>Applicable Rate</w:t>
        </w:r>
      </w:ins>
      <w:r>
        <w:rPr>
          <w:u w:val="single"/>
        </w:rPr>
        <w:t xml:space="preserve"> </w:t>
      </w:r>
      <w:ins w:id="35" w:author="Unknown Author" w:date="0-00-00T00:00:00Z">
        <w:r>
          <w:rPr>
            <w:b/>
            <w:u w:val="double"/>
          </w:rPr>
          <w:t>Yield Factor</w:t>
        </w:r>
      </w:ins>
      <w:r>
        <w:fldChar w:fldCharType="begin"/>
      </w:r>
      <w:r>
        <w:rPr/>
        <w:instrText xml:space="preserve"> TC "Section 2.06</w:instrText>
        <w:tab/>
        <w:instrText xml:space="preserve">Applicable Rate Yield Factor"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(a)</w:t>
        <w:tab/>
      </w:r>
      <w:r>
        <w:rPr>
          <w:u w:val="single"/>
        </w:rPr>
        <w:t>General</w:t>
      </w:r>
      <w:r>
        <w:rPr/>
        <w:t xml:space="preserve">.  Except as set forth in Sections 2.07 and 9.05, the </w:t>
      </w:r>
      <w:ins w:id="36" w:author="Unknown Author" w:date="0-00-00T00:00:00Z">
        <w:r>
          <w:rPr>
            <w:strike/>
          </w:rPr>
          <w:t>"Applicable Rate</w:t>
        </w:r>
      </w:ins>
      <w:ins w:id="37" w:author="Unknown Author" w:date="0-00-00T00:00:00Z">
        <w:r>
          <w:rPr>
            <w:b/>
            <w:u w:val="double"/>
          </w:rPr>
          <w:t>"Yield Factor</w:t>
        </w:r>
      </w:ins>
      <w:r>
        <w:rPr/>
        <w:t xml:space="preserve">" with respect to each of the </w:t>
      </w:r>
      <w:ins w:id="38" w:author="Unknown Author" w:date="0-00-00T00:00:00Z">
        <w:r>
          <w:rPr>
            <w:b/>
            <w:u w:val="double"/>
          </w:rPr>
          <w:t>Class A</w:t>
        </w:r>
      </w:ins>
      <w:r>
        <w:rPr/>
        <w:t xml:space="preserve"> Certificates during each monthly Interest Period, shall be equal to the LIBOR determined for such Interest Period </w:t>
      </w:r>
      <w:r>
        <w:rPr>
          <w:u w:val="single"/>
        </w:rPr>
        <w:t>plus</w:t>
      </w:r>
      <w:r>
        <w:rPr/>
        <w:t xml:space="preserve"> the Applicable Margin (or </w:t>
      </w:r>
      <w:ins w:id="39" w:author="Unknown Author" w:date="0-00-00T00:00:00Z">
        <w:r>
          <w:rPr>
            <w:strike/>
          </w:rPr>
          <w:t>if the LIBOR cannot be determined for such period</w:t>
        </w:r>
      </w:ins>
      <w:r>
        <w:rPr/>
        <w:t xml:space="preserve"> as described in Section 2.07 </w:t>
      </w:r>
      <w:ins w:id="40" w:author="Unknown Author" w:date="0-00-00T00:00:00Z">
        <w:r>
          <w:rPr>
            <w:strike/>
          </w:rPr>
          <w:t>or 6.01(d)(ii)</w:t>
        </w:r>
      </w:ins>
      <w:r>
        <w:rPr/>
        <w:t xml:space="preserve">, the Base Rate); provided that any amount which is not paid when due shall bear interest from the date on which such amount is due until such amount is paid in full, payable on demand, at a rate per annum equal at all times to the </w:t>
      </w:r>
      <w:ins w:id="41" w:author="Unknown Author" w:date="0-00-00T00:00:00Z">
        <w:r>
          <w:rPr>
            <w:strike/>
          </w:rPr>
          <w:t>Base</w:t>
        </w:r>
      </w:ins>
      <w:r>
        <w:rPr/>
        <w:t xml:space="preserve"> </w:t>
      </w:r>
      <w:ins w:id="42" w:author="Unknown Author" w:date="0-00-00T00:00:00Z">
        <w:r>
          <w:rPr>
            <w:b/>
            <w:u w:val="double"/>
          </w:rPr>
          <w:t>Default</w:t>
        </w:r>
      </w:ins>
      <w:r>
        <w:rPr/>
        <w:t xml:space="preserve"> Rate </w:t>
      </w:r>
      <w:ins w:id="43" w:author="Unknown Author" w:date="0-00-00T00:00:00Z">
        <w:r>
          <w:rPr>
            <w:strike/>
          </w:rPr>
          <w:t>in effect from time to time plus 1% per annum</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Interest Setting Date</w:t>
      </w:r>
      <w:r>
        <w:rPr/>
        <w:t xml:space="preserve">.  Two LIBOR Business Days before the first day of such Interest Period, the Administrative Agent shall determine the </w:t>
      </w:r>
      <w:ins w:id="44" w:author="Unknown Author" w:date="0-00-00T00:00:00Z">
        <w:r>
          <w:rPr>
            <w:strike/>
          </w:rPr>
          <w:t>Applicable Rate for such</w:t>
        </w:r>
      </w:ins>
      <w:r>
        <w:rPr/>
        <w:t xml:space="preserve"> </w:t>
      </w:r>
      <w:ins w:id="45" w:author="Unknown Author" w:date="0-00-00T00:00:00Z">
        <w:r>
          <w:rPr>
            <w:b/>
            <w:u w:val="double"/>
          </w:rPr>
          <w:t>Yield Factor for the Class A</w:t>
        </w:r>
      </w:ins>
      <w:r>
        <w:rPr/>
        <w:t xml:space="preserve"> Certificates and shall promptly notify the Trustee</w:t>
      </w:r>
      <w:ins w:id="46" w:author="Unknown Author" w:date="0-00-00T00:00:00Z">
        <w:r>
          <w:rPr>
            <w:b/>
            <w:u w:val="double"/>
          </w:rPr>
          <w:t>, the Servicer</w:t>
        </w:r>
      </w:ins>
      <w:r>
        <w:rPr/>
        <w:t xml:space="preserve"> and the Purchasers thereof.  Each such determination shall be final, conclusive, and binding on all parties thereto,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Computations</w:t>
      </w:r>
      <w:r>
        <w:rPr/>
        <w:t>.  All computations of the Yield Factor based on the Base Rate (except during such times as the Base Rate is determined pursuant to clause (b) of the definition thereof) shall be made by the Administrative Agent on the basis of a year of 365 or 366 days, as applicable, and all computations of the Yield Factor based on the LIBOR or the Federal Funds Rate shall be made by the Administrative Agent on the basis of a year of 360 days consisting of twelve 30 day months, in each case for the actual number of days (including the first day but excluding the last day) occurring in the period for which such Yield Amount is payable.</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2.07</w:t>
        <w:tab/>
      </w:r>
      <w:r>
        <w:rPr>
          <w:u w:val="single"/>
        </w:rPr>
        <w:t>Illegality, Failure to Determine LIBOR, Etc.</w:t>
      </w:r>
      <w:r>
        <w:fldChar w:fldCharType="begin"/>
      </w:r>
      <w:r>
        <w:rPr/>
        <w:instrText xml:space="preserve"> TC "Section 2.07</w:instrText>
        <w:tab/>
        <w:instrText xml:space="preserve">Illegality, Failure to Determine LIBOR, Etc." \l 2 </w:instrText>
      </w:r>
      <w:r>
        <w:rPr/>
        <w:fldChar w:fldCharType="separate"/>
      </w:r>
      <w:r>
        <w:rPr/>
      </w:r>
      <w:r>
        <w:rPr/>
        <w:fldChar w:fldCharType="end"/>
      </w:r>
      <w:r>
        <w:rPr/>
        <w:t xml:space="preserve">  Notwithstanding the provisions of Section 2.06 to the contrary, if </w:t>
      </w:r>
      <w:ins w:id="47" w:author="Unknown Author" w:date="0-00-00T00:00:00Z">
        <w:r>
          <w:rPr>
            <w:b/>
            <w:u w:val="double"/>
          </w:rPr>
          <w:t>(a)</w:t>
        </w:r>
      </w:ins>
      <w:r>
        <w:rPr/>
        <w:t xml:space="preserve"> subsequent to the Closing Date, the introduction of or any change in any </w:t>
      </w:r>
      <w:ins w:id="48" w:author="Unknown Author" w:date="0-00-00T00:00:00Z">
        <w:r>
          <w:rPr>
            <w:strike/>
          </w:rPr>
          <w:t>United States or foreign law, treaty, or directive</w:t>
        </w:r>
      </w:ins>
      <w:r>
        <w:rPr/>
        <w:t xml:space="preserve"> </w:t>
      </w:r>
      <w:ins w:id="49" w:author="Unknown Author" w:date="0-00-00T00:00:00Z">
        <w:r>
          <w:rPr>
            <w:b/>
            <w:u w:val="double"/>
          </w:rPr>
          <w:t>Applicable Law</w:t>
        </w:r>
      </w:ins>
      <w:r>
        <w:rPr/>
        <w:t xml:space="preserve"> (whether or not having the force of law) or the interpretation or application thereof makes it unlawful for any </w:t>
      </w:r>
      <w:ins w:id="50" w:author="Unknown Author" w:date="0-00-00T00:00:00Z">
        <w:r>
          <w:rPr>
            <w:strike/>
          </w:rPr>
          <w:t>Purchaser</w:t>
        </w:r>
      </w:ins>
      <w:r>
        <w:rPr/>
        <w:t xml:space="preserve"> </w:t>
      </w:r>
      <w:ins w:id="51" w:author="Unknown Author" w:date="0-00-00T00:00:00Z">
        <w:r>
          <w:rPr>
            <w:b/>
            <w:u w:val="double"/>
          </w:rPr>
          <w:t>Class A Certificateholder</w:t>
        </w:r>
      </w:ins>
      <w:r>
        <w:rPr/>
        <w:t xml:space="preserve"> to continue to hold the </w:t>
      </w:r>
      <w:ins w:id="52" w:author="Unknown Author" w:date="0-00-00T00:00:00Z">
        <w:r>
          <w:rPr>
            <w:b/>
            <w:u w:val="double"/>
          </w:rPr>
          <w:t>Class A</w:t>
        </w:r>
      </w:ins>
      <w:r>
        <w:rPr/>
        <w:t xml:space="preserve"> Certificates if the </w:t>
      </w:r>
      <w:ins w:id="53" w:author="Unknown Author" w:date="0-00-00T00:00:00Z">
        <w:r>
          <w:rPr>
            <w:strike/>
          </w:rPr>
          <w:t>Applicable Rate</w:t>
        </w:r>
      </w:ins>
      <w:r>
        <w:rPr/>
        <w:t xml:space="preserve"> </w:t>
      </w:r>
      <w:ins w:id="54" w:author="Unknown Author" w:date="0-00-00T00:00:00Z">
        <w:r>
          <w:rPr>
            <w:b/>
            <w:u w:val="double"/>
          </w:rPr>
          <w:t>Yield Factor</w:t>
        </w:r>
      </w:ins>
      <w:r>
        <w:rPr/>
        <w:t xml:space="preserve"> is determined with respect to the LIBOR, </w:t>
      </w:r>
      <w:ins w:id="55" w:author="Unknown Author" w:date="0-00-00T00:00:00Z">
        <w:r>
          <w:rPr>
            <w:strike/>
          </w:rPr>
          <w:t xml:space="preserve">then, unless such Purchaser is able to hold such </w:t>
        </w:r>
      </w:ins>
      <w:ins w:id="56" w:author="Unknown Author" w:date="0-00-00T00:00:00Z">
        <w:r>
          <w:rPr>
            <w:b/>
            <w:u w:val="double"/>
          </w:rPr>
          <w:t>(b) the Administrative Agent is unable to determine the LIBOR, or (c) the Majority Eligible Holders of the Class A Certificates shall, at least one Business Day before the date of any requested purchase, notify the Administrative Agent that LIBOR will not adequately reflect the cost to such Class A Certificateholders of purchasing such Class A Certificates, then, unless such affected Class A Certificateholders are able to hold such Class A</w:t>
        </w:r>
      </w:ins>
      <w:r>
        <w:rPr/>
        <w:t xml:space="preserve"> Certificates at another branch or office without, in </w:t>
      </w:r>
      <w:ins w:id="57" w:author="Unknown Author" w:date="0-00-00T00:00:00Z">
        <w:r>
          <w:rPr>
            <w:strike/>
          </w:rPr>
          <w:t>such Purchaser's</w:t>
        </w:r>
      </w:ins>
      <w:r>
        <w:rPr/>
        <w:t xml:space="preserve"> </w:t>
      </w:r>
      <w:ins w:id="58" w:author="Unknown Author" w:date="0-00-00T00:00:00Z">
        <w:r>
          <w:rPr>
            <w:b/>
            <w:u w:val="double"/>
          </w:rPr>
          <w:t>each such Class A Certificateholder's</w:t>
        </w:r>
      </w:ins>
      <w:r>
        <w:rPr/>
        <w:t xml:space="preserve"> opinion, materially and adversely affecting it or its ownership of such </w:t>
      </w:r>
      <w:ins w:id="59" w:author="Unknown Author" w:date="0-00-00T00:00:00Z">
        <w:r>
          <w:rPr>
            <w:b/>
            <w:u w:val="double"/>
          </w:rPr>
          <w:t>Class A</w:t>
        </w:r>
      </w:ins>
      <w:r>
        <w:rPr/>
        <w:t xml:space="preserve"> Certificates, in its reasonable discretion, </w:t>
      </w:r>
      <w:ins w:id="60" w:author="Unknown Author" w:date="0-00-00T00:00:00Z">
        <w:r>
          <w:rPr>
            <w:strike/>
          </w:rPr>
          <w:t>the Applicable Rate on such Purchaser's Certificates then outstanding shall be converted automatically to the Base Rate on the last day of the applicable Interest Period therefor or within such earlier period as may be required by any such Applicable Law. Additionally, if the Administrative Agent is unable to determine the LIBOR, then</w:t>
        </w:r>
      </w:ins>
      <w:r>
        <w:rPr/>
        <w:t xml:space="preserve"> the Administrative Agent shall give written notice to the </w:t>
      </w:r>
      <w:ins w:id="61" w:author="Unknown Author" w:date="0-00-00T00:00:00Z">
        <w:r>
          <w:rPr>
            <w:strike/>
          </w:rPr>
          <w:t>Trustee stating the reason for such inability</w:t>
        </w:r>
      </w:ins>
      <w:r>
        <w:rPr/>
        <w:t xml:space="preserve"> </w:t>
      </w:r>
      <w:ins w:id="62" w:author="Unknown Author" w:date="0-00-00T00:00:00Z">
        <w:r>
          <w:rPr>
            <w:b/>
            <w:u w:val="double"/>
          </w:rPr>
          <w:t>Trust and the Servicer</w:t>
        </w:r>
      </w:ins>
      <w:r>
        <w:rPr/>
        <w:t xml:space="preserve"> and the right of the </w:t>
      </w:r>
      <w:ins w:id="63" w:author="Unknown Author" w:date="0-00-00T00:00:00Z">
        <w:r>
          <w:rPr>
            <w:strike/>
          </w:rPr>
          <w:t>Trustee</w:t>
        </w:r>
      </w:ins>
      <w:r>
        <w:rPr/>
        <w:t xml:space="preserve"> </w:t>
      </w:r>
      <w:ins w:id="64" w:author="Unknown Author" w:date="0-00-00T00:00:00Z">
        <w:r>
          <w:rPr>
            <w:b/>
            <w:u w:val="double"/>
          </w:rPr>
          <w:t>Trust</w:t>
        </w:r>
      </w:ins>
      <w:r>
        <w:rPr/>
        <w:t xml:space="preserve"> to have the Yield </w:t>
      </w:r>
      <w:ins w:id="65" w:author="Unknown Author" w:date="0-00-00T00:00:00Z">
        <w:r>
          <w:rPr>
            <w:strike/>
          </w:rPr>
          <w:t>Amount be determined with respect to an Applicable Rate</w:t>
        </w:r>
      </w:ins>
      <w:r>
        <w:rPr/>
        <w:t xml:space="preserve"> </w:t>
      </w:r>
      <w:ins w:id="66" w:author="Unknown Author" w:date="0-00-00T00:00:00Z">
        <w:r>
          <w:rPr>
            <w:b/>
            <w:u w:val="double"/>
          </w:rPr>
          <w:t>Factor</w:t>
        </w:r>
      </w:ins>
      <w:r>
        <w:rPr/>
        <w:t xml:space="preserve"> based on the LIBOR shall be suspended until the Administrative Agent shall notify the Trustee</w:t>
      </w:r>
      <w:ins w:id="67" w:author="Unknown Author" w:date="0-00-00T00:00:00Z">
        <w:r>
          <w:rPr>
            <w:b/>
            <w:u w:val="double"/>
          </w:rPr>
          <w:t>, the Servicer</w:t>
        </w:r>
      </w:ins>
      <w:r>
        <w:rPr/>
        <w:t xml:space="preserve"> and the Purchasers that the circumstances causing such suspension no longer exist, and during such period of suspension </w:t>
      </w:r>
      <w:ins w:id="68" w:author="Unknown Author" w:date="0-00-00T00:00:00Z">
        <w:r>
          <w:rPr>
            <w:strike/>
          </w:rPr>
          <w:t xml:space="preserve">each </w:t>
        </w:r>
      </w:ins>
      <w:ins w:id="69" w:author="Unknown Author" w:date="0-00-00T00:00:00Z">
        <w:r>
          <w:rPr>
            <w:b/>
            <w:u w:val="double"/>
          </w:rPr>
          <w:t>the Yield Factor on each affected Class A</w:t>
        </w:r>
      </w:ins>
      <w:r>
        <w:rPr/>
        <w:t xml:space="preserve"> Certificate </w:t>
      </w:r>
      <w:ins w:id="70" w:author="Unknown Author" w:date="0-00-00T00:00:00Z">
        <w:r>
          <w:rPr>
            <w:b/>
            <w:u w:val="double"/>
          </w:rPr>
          <w:t>then outstanding</w:t>
        </w:r>
      </w:ins>
      <w:r>
        <w:rPr/>
        <w:t xml:space="preserve"> shall automatically be converted to a Yield </w:t>
      </w:r>
      <w:ins w:id="71" w:author="Unknown Author" w:date="0-00-00T00:00:00Z">
        <w:r>
          <w:rPr>
            <w:strike/>
          </w:rPr>
          <w:t>Amount determined at an Applicable Rate</w:t>
        </w:r>
      </w:ins>
      <w:r>
        <w:rPr/>
        <w:t xml:space="preserve"> </w:t>
      </w:r>
      <w:ins w:id="72" w:author="Unknown Author" w:date="0-00-00T00:00:00Z">
        <w:r>
          <w:rPr>
            <w:b/>
            <w:u w:val="double"/>
          </w:rPr>
          <w:t>Factor</w:t>
        </w:r>
      </w:ins>
      <w:r>
        <w:rPr/>
        <w:t xml:space="preserve"> based on the Base Rate </w:t>
      </w:r>
      <w:ins w:id="73" w:author="Unknown Author" w:date="0-00-00T00:00:00Z">
        <w:r>
          <w:rPr>
            <w:b/>
            <w:u w:val="double"/>
          </w:rPr>
          <w:t>on the last day of the applicable Interest Period therefor or within such earlier period as may be required by any such Applicable Law</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2.08</w:t>
        <w:tab/>
      </w:r>
      <w:r>
        <w:rPr>
          <w:u w:val="single"/>
        </w:rPr>
        <w:t>Payment</w:t>
      </w:r>
      <w:r>
        <w:fldChar w:fldCharType="begin"/>
      </w:r>
      <w:r>
        <w:rPr/>
        <w:instrText xml:space="preserve"> TC "Section 2.08</w:instrText>
        <w:tab/>
        <w:instrText xml:space="preserve">Payment"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Time and Place of Payment</w:t>
      </w:r>
      <w:r>
        <w:rPr/>
        <w:t xml:space="preserve">.  Unless expressly provided otherwise in a Transaction Document, all amounts payable to the Purchasers, the Administrative Agent, or the Trust under the Transaction Documents shall be paid in U.S. Dollars in immediately available funds by 11:00 a.m. on the date when due, unless any such due date is not a </w:t>
      </w:r>
      <w:ins w:id="74" w:author="Unknown Author" w:date="0-00-00T00:00:00Z">
        <w:r>
          <w:rPr>
            <w:strike/>
          </w:rPr>
          <w:t>LIBO</w:t>
        </w:r>
      </w:ins>
      <w:r>
        <w:rPr/>
        <w:t xml:space="preserve"> </w:t>
      </w:r>
      <w:ins w:id="75" w:author="Unknown Author" w:date="0-00-00T00:00:00Z">
        <w:r>
          <w:rPr>
            <w:b/>
            <w:u w:val="double"/>
          </w:rPr>
          <w:t>LIBOR</w:t>
        </w:r>
      </w:ins>
      <w:r>
        <w:rPr/>
        <w:t xml:space="preserve"> Business Day (in which case, payment shall be due and payable on the next </w:t>
      </w:r>
      <w:ins w:id="76" w:author="Unknown Author" w:date="0-00-00T00:00:00Z">
        <w:r>
          <w:rPr>
            <w:strike/>
          </w:rPr>
          <w:t>LIBO</w:t>
        </w:r>
      </w:ins>
      <w:r>
        <w:rPr/>
        <w:t xml:space="preserve"> </w:t>
      </w:r>
      <w:ins w:id="77" w:author="Unknown Author" w:date="0-00-00T00:00:00Z">
        <w:r>
          <w:rPr>
            <w:b/>
            <w:u w:val="double"/>
          </w:rPr>
          <w:t>LIBOR</w:t>
        </w:r>
      </w:ins>
      <w:r>
        <w:rPr/>
        <w:t xml:space="preserve"> Business Day) at the applicable party's address for payment set forth in </w:t>
      </w:r>
      <w:r>
        <w:rPr>
          <w:u w:val="single"/>
        </w:rPr>
        <w:t>Schedule I</w:t>
      </w:r>
      <w:r>
        <w:rPr/>
        <w:t xml:space="preserve"> to this Participation Agreement, or at such other address or to such other Person in the United States of America or in such other manner as the Administrative Agent may from time to time designate by written instructions.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Payment of Base Amount and Yield</w:t>
      </w:r>
      <w:r>
        <w:rPr/>
        <w:t xml:space="preserve">.  Payments from the Distribution Account in respect of the Scheduled Base Amount, </w:t>
      </w:r>
      <w:ins w:id="78" w:author="Unknown Author" w:date="0-00-00T00:00:00Z">
        <w:r>
          <w:rPr>
            <w:strike/>
          </w:rPr>
          <w:t>Schedule</w:t>
        </w:r>
      </w:ins>
      <w:r>
        <w:rPr/>
        <w:t xml:space="preserve"> </w:t>
      </w:r>
      <w:ins w:id="79" w:author="Unknown Author" w:date="0-00-00T00:00:00Z">
        <w:r>
          <w:rPr>
            <w:b/>
            <w:u w:val="double"/>
          </w:rPr>
          <w:t>Scheduled</w:t>
        </w:r>
      </w:ins>
      <w:r>
        <w:rPr/>
        <w:t xml:space="preserve"> Yield </w:t>
      </w:r>
      <w:ins w:id="80" w:author="Unknown Author" w:date="0-00-00T00:00:00Z">
        <w:r>
          <w:rPr>
            <w:strike/>
          </w:rPr>
          <w:t>Factor</w:t>
        </w:r>
      </w:ins>
      <w:r>
        <w:rPr/>
        <w:t xml:space="preserve"> </w:t>
      </w:r>
      <w:ins w:id="81" w:author="Unknown Author" w:date="0-00-00T00:00:00Z">
        <w:r>
          <w:rPr>
            <w:b/>
            <w:u w:val="double"/>
          </w:rPr>
          <w:t>Amount</w:t>
        </w:r>
      </w:ins>
      <w:r>
        <w:rPr/>
        <w:t xml:space="preserve">, the Class B Redemption Amount or the Target Yield Factor shall be applied as provided in Section 5.04 of the Trust Agreement. The Certificates may be prepaid in whole or in part as set forth in Article XII of the Trust Agreement; </w:t>
      </w:r>
      <w:r>
        <w:rPr>
          <w:u w:val="single"/>
        </w:rPr>
        <w:t>provided</w:t>
      </w:r>
      <w:r>
        <w:rPr/>
        <w:t xml:space="preserve">, </w:t>
      </w:r>
      <w:r>
        <w:rPr>
          <w:u w:val="single"/>
        </w:rPr>
        <w:t>however</w:t>
      </w:r>
      <w:r>
        <w:rPr/>
        <w:t xml:space="preserve"> that </w:t>
      </w:r>
      <w:ins w:id="82" w:author="Unknown Author" w:date="0-00-00T00:00:00Z">
        <w:r>
          <w:rPr>
            <w:strike/>
          </w:rPr>
          <w:t>[</w:t>
        </w:r>
      </w:ins>
      <w:r>
        <w:rPr/>
        <w:t xml:space="preserve">the </w:t>
      </w:r>
      <w:ins w:id="83" w:author="Unknown Author" w:date="0-00-00T00:00:00Z">
        <w:r>
          <w:rPr>
            <w:strike/>
          </w:rPr>
          <w:t>Trustee]</w:t>
        </w:r>
      </w:ins>
      <w:r>
        <w:rPr/>
        <w:t xml:space="preserve"> </w:t>
      </w:r>
      <w:ins w:id="84" w:author="Unknown Author" w:date="0-00-00T00:00:00Z">
        <w:r>
          <w:rPr>
            <w:b/>
            <w:u w:val="double"/>
          </w:rPr>
          <w:t>Trust</w:t>
        </w:r>
      </w:ins>
      <w:r>
        <w:rPr/>
        <w:t xml:space="preserve"> pays any </w:t>
      </w:r>
      <w:ins w:id="85" w:author="Unknown Author" w:date="0-00-00T00:00:00Z">
        <w:r>
          <w:rPr>
            <w:strike/>
          </w:rPr>
          <w:t>Additional</w:t>
        </w:r>
      </w:ins>
      <w:r>
        <w:rPr/>
        <w:t xml:space="preserve"> </w:t>
      </w:r>
      <w:ins w:id="86" w:author="Unknown Author" w:date="0-00-00T00:00:00Z">
        <w:r>
          <w:rPr>
            <w:b/>
            <w:u w:val="double"/>
          </w:rPr>
          <w:t>Break</w:t>
        </w:r>
      </w:ins>
      <w:r>
        <w:rPr/>
        <w:t xml:space="preserve"> Costs required to be paid pursuant to Section 6.03</w:t>
      </w:r>
      <w:ins w:id="87" w:author="Unknown Author" w:date="0-00-00T00:00:00Z">
        <w:r>
          <w:rPr>
            <w:b/>
            <w:u w:val="double"/>
          </w:rPr>
          <w:t>(b)</w:t>
        </w:r>
      </w:ins>
      <w:r>
        <w:rPr/>
        <w:t xml:space="preserve"> as a result of such prepayment being made on such date.   Any partial prepayments shall be applied as provided in </w:t>
      </w:r>
      <w:ins w:id="88" w:author="Unknown Author" w:date="0-00-00T00:00:00Z">
        <w:r>
          <w:rPr>
            <w:b/>
            <w:u w:val="double"/>
          </w:rPr>
          <w:t>Section 5.04 of</w:t>
        </w:r>
      </w:ins>
      <w:r>
        <w:rPr/>
        <w:t xml:space="preserve">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Nonreceipt of Funds</w:t>
      </w:r>
      <w:r>
        <w:rPr/>
        <w:t>.  Unless the Administrative Agent shall have received notice prior to the date on which any payment is due to the Purchasers hereunder that the funds in the Distribution Account will be insufficient to make such payment in full, the Administrative Agent may assume that the funds in the Distribution Account will be sufficient and the Administrative Agent may, in reliance upon such assumption, cause to be distributed to each Purchaser on such due date an amount equal to the amount then due such Purchaser.  If and to the extent the funds in the Distribution Account are insufficient, each Purchaser shall repay to the Administrative Agent, forthwith on demand, such insufficient amount distributed to such Purchaser, together with interest thereon, for each day from the date such amount is distributed to such Purchaser until the date such Purchaser repays such amount to the Administrative Agent, at a rate equal to the Federal Funds Rate for such day.</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Sharing of Payments</w:t>
      </w:r>
      <w:r>
        <w:rPr/>
        <w:t xml:space="preserve">.  If any Purchaser shall obtain any payment (whether voluntary or involuntary), on account of any Class and Series of Certificates held by it (other than on account of Additional Costs or any indemnification provision of the Transaction Documents) in excess of its ratable share of payments obtained by all Purchasers on account of Certificates of the same Class and Series, such Purchaser shall forthwith purchase from the other Purchasers, such participations in the Certificates of the same Class and Series held by them as shall be necessary to cause such purchasing Purchaser to share the excess payment ratably with each member of such Class and Series or to preserve the priorities set forth in Section 5.04 of the Trust Agreement; </w:t>
      </w:r>
      <w:r>
        <w:rPr>
          <w:u w:val="single"/>
        </w:rPr>
        <w:t>provided</w:t>
      </w:r>
      <w:r>
        <w:rPr/>
        <w:t xml:space="preserve"> </w:t>
      </w:r>
      <w:r>
        <w:rPr>
          <w:u w:val="single"/>
        </w:rPr>
        <w:t>that</w:t>
      </w:r>
      <w:r>
        <w:rPr/>
        <w:t xml:space="preserve"> if all or any portion of such excess payment is thereafter recovered from such purchasing Purchaser, such purchase from each Purchaser shall be rescinded and such Purchaser shall repay to the purchasing Purchaser the purchase price to the extent of such Purchaser's ratable share (according to the proportion of (a) the amount of the participation purchased from such Purchaser as a result of such excess payment to (b) the total amount of such excess payment) of such recovery together with an amount equal to such Purchaser's ratable share (according to the proportion of (i) the amount of such Purchaser's required repayment to (ii) the total amount so recovered from the purchasing Purchaser) of any interest or other amount paid or payable by the purchasing Purchaser in respect of the total amount so recovered.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2.09</w:t>
        <w:tab/>
      </w:r>
      <w:r>
        <w:rPr>
          <w:u w:val="single"/>
        </w:rPr>
        <w:t>Fees</w:t>
      </w:r>
      <w:r>
        <w:fldChar w:fldCharType="begin"/>
      </w:r>
      <w:r>
        <w:rPr/>
        <w:instrText xml:space="preserve"> TC "Section 2.09</w:instrText>
        <w:tab/>
        <w:instrText xml:space="preserve">Fees"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Unused Fees</w:t>
      </w:r>
      <w:r>
        <w:rPr/>
        <w:t>.  The Trust agrees to pay to the Administrative Agent for the account of each Class A Certificateholder a fee (the "</w:t>
      </w:r>
      <w:r>
        <w:rPr>
          <w:u w:val="single"/>
        </w:rPr>
        <w:t>Unused Fee</w:t>
      </w:r>
      <w:r>
        <w:rPr/>
        <w:t xml:space="preserve">") based on the </w:t>
      </w:r>
      <w:ins w:id="89" w:author="Unknown Author" w:date="0-00-00T00:00:00Z">
        <w:r>
          <w:rPr>
            <w:b/>
            <w:u w:val="double"/>
          </w:rPr>
          <w:t>average daily</w:t>
        </w:r>
      </w:ins>
      <w:r>
        <w:rPr/>
        <w:t xml:space="preserve"> amount by which such Class A Certificateholder's Class A Commitment Amount exceeds such Class A Certificateholder's Proportionate Interest in the aggregate Base Amounts of all Class A Certificates previously purchased by the Class A Certificateholders on the Distribution Date.  The Unused Fee shall be due and payable on each Distribution Date from the Closing Date to and including </w:t>
      </w:r>
      <w:ins w:id="90" w:author="Unknown Author" w:date="0-00-00T00:00:00Z">
        <w:r>
          <w:rPr>
            <w:strike/>
          </w:rPr>
          <w:t>December 31</w:t>
        </w:r>
      </w:ins>
      <w:r>
        <w:rPr/>
        <w:t xml:space="preserve"> </w:t>
      </w:r>
      <w:ins w:id="91" w:author="Unknown Author" w:date="0-00-00T00:00:00Z">
        <w:r>
          <w:rPr>
            <w:b/>
            <w:u w:val="double"/>
          </w:rPr>
          <w:t>the last LIBOR Business Day in November</w:t>
        </w:r>
      </w:ins>
      <w:r>
        <w:rPr/>
        <w:t>, 2002.  The Unused Fee shall equal a rate per annum equal to the following percentages determined as function of Enron Corp.'s senior unsecured long term debt rating:</w:t>
      </w:r>
    </w:p>
    <w:p>
      <w:pPr>
        <w:pStyle w:val="Normal"/>
        <w:widowControl/>
        <w:tabs>
          <w:tab w:val="clear" w:pos="720"/>
          <w:tab w:val="left" w:pos="-1440" w:leader="none"/>
        </w:tabs>
        <w:jc w:val="both"/>
        <w:rPr/>
      </w:pPr>
      <w:r>
        <w:rPr/>
      </w:r>
    </w:p>
    <w:tbl>
      <w:tblPr>
        <w:tblW w:w="8640" w:type="dxa"/>
        <w:jc w:val="center"/>
        <w:tblInd w:w="0" w:type="dxa"/>
        <w:tblLayout w:type="fixed"/>
        <w:tblCellMar>
          <w:top w:w="0" w:type="dxa"/>
          <w:start w:w="120" w:type="dxa"/>
          <w:bottom w:w="0" w:type="dxa"/>
          <w:end w:w="120" w:type="dxa"/>
        </w:tblCellMar>
      </w:tblPr>
      <w:tblGrid>
        <w:gridCol w:w="1548"/>
        <w:gridCol w:w="5580"/>
        <w:gridCol w:w="1512"/>
      </w:tblGrid>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jc w:val="center"/>
              <w:rPr/>
            </w:pPr>
            <w:r>
              <w:rPr/>
            </w:r>
          </w:p>
          <w:p>
            <w:pPr>
              <w:pStyle w:val="Normal"/>
              <w:widowControl/>
              <w:tabs>
                <w:tab w:val="clear" w:pos="720"/>
                <w:tab w:val="left" w:pos="-1440" w:leader="none"/>
              </w:tabs>
              <w:spacing w:before="0" w:after="58"/>
              <w:jc w:val="center"/>
              <w:rPr>
                <w:u w:val="single"/>
              </w:rPr>
            </w:pPr>
            <w:r>
              <w:rPr>
                <w:u w:val="single"/>
              </w:rPr>
              <w:t>Rating Level</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jc w:val="center"/>
              <w:rPr/>
            </w:pPr>
            <w:r>
              <w:rPr/>
              <w:t xml:space="preserve">Enron Corp. </w:t>
            </w:r>
          </w:p>
          <w:p>
            <w:pPr>
              <w:pStyle w:val="Normal"/>
              <w:widowControl/>
              <w:tabs>
                <w:tab w:val="clear" w:pos="720"/>
                <w:tab w:val="left" w:pos="-1440" w:leader="none"/>
              </w:tabs>
              <w:spacing w:before="0" w:after="58"/>
              <w:jc w:val="center"/>
              <w:rPr>
                <w:u w:val="single"/>
              </w:rPr>
            </w:pPr>
            <w:r>
              <w:rPr>
                <w:u w:val="single"/>
              </w:rPr>
              <w:t>Senior Unsecured Long</w:t>
              <w:noBreakHyphen/>
              <w:t>Term Debt Rating</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jc w:val="center"/>
              <w:rPr/>
            </w:pPr>
            <w:r>
              <w:rPr/>
              <w:t>Unused</w:t>
            </w:r>
          </w:p>
          <w:p>
            <w:pPr>
              <w:pStyle w:val="Normal"/>
              <w:widowControl/>
              <w:tabs>
                <w:tab w:val="clear" w:pos="720"/>
                <w:tab w:val="left" w:pos="-1440" w:leader="none"/>
              </w:tabs>
              <w:spacing w:before="0" w:after="58"/>
              <w:jc w:val="center"/>
              <w:rPr>
                <w:u w:val="single"/>
              </w:rPr>
            </w:pPr>
            <w:r>
              <w:rPr>
                <w:u w:val="single"/>
              </w:rPr>
              <w:t>Fee</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w:t>
              <w:noBreakHyphen/>
              <w:t xml:space="preserve"> or higher by S&amp;P or A3 or higher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0.125%</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II</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at least BBB+ by S&amp;P or Baa1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0.150%</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III</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at least BBB by S&amp;P or Baa2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0.200%</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IV</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at least BBB</w:t>
              <w:noBreakHyphen/>
              <w:t xml:space="preserve"> by S&amp;P or Baa3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0.250%</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V</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less than BBB</w:t>
              <w:noBreakHyphen/>
              <w:t xml:space="preserve"> by S&amp;P or Baa3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0.500%</w:t>
            </w:r>
          </w:p>
        </w:tc>
      </w:tr>
    </w:tbl>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The relevant Rating Level is determined by the higher of S&amp;P or Moody's rating.  However, if one rating is two or more levels below the higher such rating, the Rating Level that is one level below the Rating Level otherwise applicable shall apply.  For example, if S&amp;P rates Enron Corp.'s senior unsecured long</w:t>
        <w:noBreakHyphen/>
        <w:t>term debt A</w:t>
        <w:noBreakHyphen/>
        <w:t xml:space="preserve"> and Moody's rates such debt Baa2, then Rating Level II would apply.  For purposes of determining the Unused Fee during any Distribution Period, the Rating Level shall be determined as of the first day of such Distribution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Capital Commitment Fees</w:t>
      </w:r>
      <w:r>
        <w:rPr/>
        <w:t>.  The Trust agrees to pay to the Administrative Agent for the account of each Class B Certificateholder a fee (the "</w:t>
      </w:r>
      <w:r>
        <w:rPr>
          <w:u w:val="single"/>
        </w:rPr>
        <w:t>Capital Commitment Fee</w:t>
      </w:r>
      <w:r>
        <w:rPr/>
        <w:t xml:space="preserve">") based on the </w:t>
      </w:r>
      <w:ins w:id="92" w:author="Unknown Author" w:date="0-00-00T00:00:00Z">
        <w:r>
          <w:rPr>
            <w:b/>
            <w:u w:val="double"/>
          </w:rPr>
          <w:t>average daily</w:t>
        </w:r>
      </w:ins>
      <w:r>
        <w:rPr/>
        <w:t xml:space="preserve"> amount by which such Class B Certificateholder's Class B Commitment Amount exceeds such Class B Certificateholder's Proportionate Interest in the aggregate Base Amounts of all Class B Certificates previously purchased by the Class B Certificateholders on the Distribution Date.  The Capital Commitment Fee shall be due and payable on each Distribution Date from the Closing Date to and including </w:t>
      </w:r>
      <w:ins w:id="93" w:author="Unknown Author" w:date="0-00-00T00:00:00Z">
        <w:r>
          <w:rPr>
            <w:strike/>
          </w:rPr>
          <w:t>December 31</w:t>
        </w:r>
      </w:ins>
      <w:r>
        <w:rPr/>
        <w:t xml:space="preserve"> </w:t>
      </w:r>
      <w:ins w:id="94" w:author="Unknown Author" w:date="0-00-00T00:00:00Z">
        <w:r>
          <w:rPr>
            <w:b/>
            <w:u w:val="double"/>
          </w:rPr>
          <w:t>the last LIBOR Business Day in November</w:t>
        </w:r>
      </w:ins>
      <w:r>
        <w:rPr/>
        <w:t>, 2002.  The Capital Commitment Fee shall equal a rate per annum equal to the following percentages determined as function of Enron Corp.'s senior unsecured long term debt rating:</w:t>
      </w:r>
    </w:p>
    <w:p>
      <w:pPr>
        <w:pStyle w:val="Normal"/>
        <w:widowControl/>
        <w:tabs>
          <w:tab w:val="clear" w:pos="720"/>
          <w:tab w:val="left" w:pos="-1440" w:leader="none"/>
        </w:tabs>
        <w:jc w:val="both"/>
        <w:rPr/>
      </w:pPr>
      <w:r>
        <w:rPr/>
      </w:r>
    </w:p>
    <w:tbl>
      <w:tblPr>
        <w:tblW w:w="8640" w:type="dxa"/>
        <w:jc w:val="center"/>
        <w:tblInd w:w="0" w:type="dxa"/>
        <w:tblLayout w:type="fixed"/>
        <w:tblCellMar>
          <w:top w:w="0" w:type="dxa"/>
          <w:start w:w="120" w:type="dxa"/>
          <w:bottom w:w="0" w:type="dxa"/>
          <w:end w:w="120" w:type="dxa"/>
        </w:tblCellMar>
      </w:tblPr>
      <w:tblGrid>
        <w:gridCol w:w="1548"/>
        <w:gridCol w:w="5580"/>
        <w:gridCol w:w="1512"/>
      </w:tblGrid>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r>
          </w:p>
          <w:p>
            <w:pPr>
              <w:pStyle w:val="Normal"/>
              <w:widowControl/>
              <w:tabs>
                <w:tab w:val="clear" w:pos="720"/>
                <w:tab w:val="left" w:pos="-1440" w:leader="none"/>
              </w:tabs>
              <w:spacing w:before="0" w:after="58"/>
              <w:jc w:val="center"/>
              <w:rPr>
                <w:u w:val="single"/>
              </w:rPr>
            </w:pPr>
            <w:r>
              <w:rPr>
                <w:u w:val="single"/>
              </w:rPr>
              <w:t>Rating Level</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 xml:space="preserve">Enron Corp. </w:t>
            </w:r>
          </w:p>
          <w:p>
            <w:pPr>
              <w:pStyle w:val="Normal"/>
              <w:widowControl/>
              <w:tabs>
                <w:tab w:val="clear" w:pos="720"/>
                <w:tab w:val="left" w:pos="-1440" w:leader="none"/>
              </w:tabs>
              <w:spacing w:before="0" w:after="58"/>
              <w:jc w:val="center"/>
              <w:rPr>
                <w:u w:val="single"/>
              </w:rPr>
            </w:pPr>
            <w:r>
              <w:rPr>
                <w:u w:val="single"/>
              </w:rPr>
              <w:t>Senior Unsecured Long</w:t>
              <w:noBreakHyphen/>
              <w:t>Term Debt Rating</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Capital Commitment</w:t>
            </w:r>
            <w:r>
              <w:rPr>
                <w:u w:val="single"/>
              </w:rPr>
              <w:t>Fee</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w:t>
              <w:noBreakHyphen/>
              <w:t xml:space="preserve"> or higher by S&amp;P or A3 or higher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0.125%</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II</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at least BBB+ by S&amp;P or Baa1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0.150%</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III</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at least BBB by S&amp;P or Baa2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0.200%</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IV</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at least BBB</w:t>
              <w:noBreakHyphen/>
              <w:t xml:space="preserve"> by S&amp;P or Baa3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0.250%</w:t>
            </w:r>
          </w:p>
        </w:tc>
      </w:tr>
      <w:tr>
        <w:trPr/>
        <w:tc>
          <w:tcPr>
            <w:tcW w:w="15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V</w:t>
            </w:r>
          </w:p>
        </w:tc>
        <w:tc>
          <w:tcPr>
            <w:tcW w:w="55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If Enron Corp.'s senior unsecured long</w:t>
              <w:noBreakHyphen/>
              <w:t>term debt is rated less than BBB</w:t>
              <w:noBreakHyphen/>
              <w:t xml:space="preserve"> by S&amp;P or Baa3 by Moody's</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pPr>
            <w:r>
              <w:rPr/>
              <w:t>0.500%</w:t>
            </w:r>
          </w:p>
        </w:tc>
      </w:tr>
    </w:tbl>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relevant Rating Level is determined by the higher of S&amp;P or Moody's rating.  However, if one rating is two or more levels below the higher such rating, the Rating Level that is one level below the Rating Level otherwise applicable shall apply.  For example, if S&amp;P rates Enron Corp.'s senior unsecured long</w:t>
        <w:noBreakHyphen/>
        <w:t>term debt A</w:t>
        <w:noBreakHyphen/>
        <w:t xml:space="preserve"> and Moody's rates such debt Baa2, then Rating Level II would apply.  For purposes of determining the Capital Commitment Fee during any Distribution Period, the Rating Level shall be determined as of the first day of such Distribution Period.</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Transaction Costs</w:t>
      </w:r>
      <w:r>
        <w:rPr/>
        <w:t>.  The Trustee shall reimburse (a) the Administrative Agent for all out</w:t>
        <w:noBreakHyphen/>
        <w:t>of</w:t>
        <w:noBreakHyphen/>
        <w:t>pocket costs incurred by the Administrative Agent in connection with the preparation, execution, delivery, administration, modification and amendment of the Transaction Documents including the reasonable fees and out</w:t>
        <w:noBreakHyphen/>
        <w:t>of</w:t>
        <w:noBreakHyphen/>
        <w:t xml:space="preserve">pocket expenses of Bracewell &amp; Patterson, L.L.P., counsel for the Administrative Agent and the Purchasers and Richards, Layton &amp; Finger, counsel for the Trustee; and (b) the Administrative Agent and the Purchasers for all reasonable legal and other costs and expenses, if any, in connection with the enforcement (whether through negotiations, legal proceedings or otherwise) of the Transaction Documents and the other documents to be delivered under the Transaction Documents. </w:t>
      </w:r>
    </w:p>
    <w:p>
      <w:pPr>
        <w:pStyle w:val="Normal"/>
        <w:widowControl/>
        <w:tabs>
          <w:tab w:val="clear" w:pos="720"/>
          <w:tab w:val="left" w:pos="-1440" w:leader="none"/>
        </w:tabs>
        <w:jc w:val="both"/>
        <w:rPr>
          <w:strike/>
        </w:rPr>
      </w:pPr>
      <w:ins w:id="95" w:author="Unknown Author" w:date="0-00-00T00:00:00Z">
        <w:r>
          <w:rPr>
            <w:strike/>
          </w:rPr>
          <w:t xml:space="preserve">(d) Fee Letters. The Trustee shall pay to the Administrative Agent any amounts payable to the Administrative Agent and the initial Purchasers pursuant to the Fee Letters. </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rPr>
        <w:t>ARTICLE III</w:t>
      </w:r>
    </w:p>
    <w:p>
      <w:pPr>
        <w:pStyle w:val="Normal"/>
        <w:widowControl/>
        <w:tabs>
          <w:tab w:val="clear" w:pos="720"/>
          <w:tab w:val="left" w:pos="-1440" w:leader="none"/>
        </w:tabs>
        <w:jc w:val="both"/>
        <w:rPr>
          <w:b/>
        </w:rPr>
      </w:pPr>
      <w:r>
        <w:rPr>
          <w:b/>
        </w:rPr>
      </w:r>
    </w:p>
    <w:p>
      <w:pPr>
        <w:pStyle w:val="Normal"/>
        <w:widowControl/>
        <w:tabs>
          <w:tab w:val="clear" w:pos="720"/>
          <w:tab w:val="center" w:pos="4320" w:leader="none"/>
        </w:tabs>
        <w:jc w:val="both"/>
        <w:rPr/>
      </w:pPr>
      <w:r>
        <w:rPr>
          <w:b/>
        </w:rPr>
        <w:tab/>
      </w:r>
      <w:r>
        <w:rPr>
          <w:b/>
          <w:u w:val="single"/>
        </w:rPr>
        <w:t>Conditions Precedent</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effectiveness of this Agreement and the obligation of each Purchaser to make purchases of Certificates hereunder are subject to the fulfillment of the following conditions precedent on or before the Closing Date and on or simultaneously with the initial purchase: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Transaction Documents</w:t>
      </w:r>
      <w:r>
        <w:rPr/>
        <w:t>.  Each of the Trust, the Administrative Agent and the Purchasers shall have signed and delivered a counterpart to this Agreement and the Agents and the Trustee shall have received a fully executed original of each of the Transaction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Certificates</w:t>
      </w:r>
      <w:r>
        <w:rPr/>
        <w:t xml:space="preserve">.  The Class A Certificateholders shall have received the Class A Series 1 Certificates </w:t>
      </w:r>
      <w:ins w:id="96" w:author="Unknown Author" w:date="0-00-00T00:00:00Z">
        <w:r>
          <w:rPr>
            <w:strike/>
          </w:rPr>
          <w:t>[and the Class A Series 2 Certificates]</w:t>
        </w:r>
      </w:ins>
      <w:r>
        <w:rPr/>
        <w:t xml:space="preserve"> with an aggregate Class A Initial Base Amount equal to the amount of the initial purchase hereunder by the Class A Certificateholders, duly executed by the Trustee on behalf of the Trust.  The Class B Certificateholders shall have received the Class B Series 1 Certificates </w:t>
      </w:r>
      <w:ins w:id="97" w:author="Unknown Author" w:date="0-00-00T00:00:00Z">
        <w:r>
          <w:rPr>
            <w:strike/>
          </w:rPr>
          <w:t>[and the Class B Series 2 Certificates]</w:t>
        </w:r>
      </w:ins>
      <w:r>
        <w:rPr/>
        <w:t xml:space="preserve"> with an aggregate Class B Initial Base Amount equal to the amount of the initial purchase hereunder by the Class B Certificateholders,.</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Original Production Payments</w:t>
      </w:r>
      <w:r>
        <w:rPr/>
        <w:t xml:space="preserve">.  The Agents shall have received (i) a certificate of the Servicer to the Trustee in substantially the form of </w:t>
      </w:r>
      <w:r>
        <w:rPr>
          <w:u w:val="single"/>
        </w:rPr>
        <w:t>Exhibit C</w:t>
      </w:r>
      <w:r>
        <w:rPr/>
        <w:t xml:space="preserve"> certifying that each of the Engineering Criteria has been satisfied with respect to the Original Production Payments, (ii) </w:t>
      </w:r>
      <w:ins w:id="98" w:author="Unknown Author" w:date="0-00-00T00:00:00Z">
        <w:r>
          <w:rPr>
            <w:strike/>
          </w:rPr>
          <w:t>a certificate of the Servicer to the Trustee in substantially the form of Exhibit D certifying that the cash flow projections prepared by the Servicer were prepared in accordance with the requirements of the Trust Agreement and were based on the appropriate information contained in the Independent Reserve Report with respect to the Original Production Payments, and (iii) a confirmation from the Servicer stating that the Trustee has received certified copies of the relevant cash flow projections prepared by the Servicer,</w:t>
        </w:r>
      </w:ins>
      <w:r>
        <w:rPr/>
        <w:t xml:space="preserve"> a copy of the relevant Independent Reserve Report and </w:t>
      </w:r>
      <w:ins w:id="99" w:author="Unknown Author" w:date="0-00-00T00:00:00Z">
        <w:r>
          <w:rPr>
            <w:b/>
            <w:u w:val="double"/>
          </w:rPr>
          <w:t>(iii)</w:t>
        </w:r>
      </w:ins>
      <w:r>
        <w:rPr/>
        <w:t xml:space="preserve"> copies of all </w:t>
      </w:r>
      <w:ins w:id="100" w:author="Unknown Author" w:date="0-00-00T00:00:00Z">
        <w:r>
          <w:rPr>
            <w:b/>
            <w:u w:val="double"/>
          </w:rPr>
          <w:t>of</w:t>
        </w:r>
      </w:ins>
      <w:r>
        <w:rPr/>
        <w:t xml:space="preserve"> the relevant Production Payment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Due Authorization, Execution, and Delivery</w:t>
      </w:r>
      <w:r>
        <w:rPr/>
        <w:t>. All proceedings in connection with the transactions contemplated by this Participation Agreement and each of the Transaction Documents and all other documents and instruments incident to such transactions shall be in form and substance satisfactory to the Agents and shall have been duly authorized, executed and delivered by the respective parties thereto and shall be in full force and effect on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No Violations</w:t>
      </w:r>
      <w:r>
        <w:rPr/>
        <w:t>.  The consummation of the transactions contemplated hereby does not contravene, violate or conflict with, nor involve Enron, any Enron Entity, the Trust, the Partnership, the Administrative Agent or any Purchaser in a violation of, any Applicable Law or determination of any arbitrator or other Governmental Authority applicable to or binding upon such Person or to which any of its properties is subject.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Distribution Accounts</w:t>
      </w:r>
      <w:r>
        <w:rPr/>
        <w:t>.  The Trustee shall have established the Distribution Account.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Opinions</w:t>
      </w:r>
      <w:r>
        <w:rPr/>
        <w:t>.  The following opinions, dated the Closing Date, in form and substance satisfactory to the Administrative Agent and each Purchaser and addressed to the parties indicated below, shall have been delivered to the Administrative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 opinion of Thompson &amp; Knight, L.L.P., special counsel to Enron and the Enron Entities, addressed to, and intended to be relied upon by, the Administrative Agent, the Purchasers, and the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 opinion of the General Counsel of Enron addressed to, and intended to be relied upon by, the Administrative Agent, the Purchasers and the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 opinion of the General Counsel of ENA and ERAC addressed to, and intended to be relied upon by, the Administrative Agent, the Purchasers and the Trustee;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An opinion of Trustee's Counsel, addressed to, and intended to be relied upon by, the Administrative Agent and the Purchasers.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Corporate Documents; Proceedings</w:t>
      </w:r>
      <w:r>
        <w:rPr/>
        <w:t>.  The Agents shall have received the following in form and substance satisfactory to them:</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A certificate or certificates of the Secretary or an Assistant Secretary of each of the Partnership, Enron and the Enron Entities setting forth (A) the resolutions of its board of directors or other governing body with respect to its authorization to execute and deliver the Transaction Documents to which it is a party and to enter into the transactions contemplated in those documents, (B) the names of its officers who are authorized to execute and deliver such documents on its behalf, (C) specimen signatures of such authorized officers and (D) its articles or certificate of incorporation and bylaws or other organization documents, certified as being true and complete;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Partnership, Enron and the Enron Entities;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 certificate or certificates of a Responsible Officer of the Trustee setting forth (A) the names of its officers who are authorized to execute and deliver the Transaction Documents to which the Trust is a party on its behalf, and (B) specimen signatures of such authorized officers.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Legal Investment</w:t>
      </w:r>
      <w:r>
        <w:rPr/>
        <w:t>.  As of the Closing Date, (i) the Certificates to be purchased by each Purchaser will be a legal investment for such Purchaser under the laws of each jurisdiction to which such Purchaser may be subject, and (ii) the purchase of and payment for said Certificates by each Purchaser will not violate any Applicable Law and shall not subject such Purchaser to any tax, penalty, liability or other onerous condition under or pursuant to any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Payment of Transaction Fees</w:t>
      </w:r>
      <w:r>
        <w:rPr/>
        <w:t>.  The fees and disbursements required to be paid by on or before the Closing Date shall have been paid.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Litigation</w:t>
      </w:r>
      <w:r>
        <w:rPr/>
        <w:t>.  There shall be (i) no Actions or other proceedings (including, without limitation, the enactment or promulgation of any statute or rule) by or before any arbitrator or Governmental Authority pending or threatened to set aside, restrain, enjoin or prevent, and (ii) no preliminary or permanent injunction or order by a state or federal court has been entered with respect to, (A) the consummation of the transactions contemplated hereby or by any of the other Transaction Documents or (B) which could reasonably be expected to have a material adverse effect on the business, operation, properties or condition (financial or otherwise) of Enron and its Subsidiaries as a whole, the Trust or the Partnership.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No Material Adverse Change</w:t>
      </w:r>
      <w:r>
        <w:rPr/>
        <w:t>.  Since September 30, 2000, there has been no change which has had or will have a material adverse effect on the business, operations, properties or condition (financial or otherwise) or prospects of Enron and its Subsidiaries as a whole, the Trust or the Partnership.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(m)</w:t>
        <w:tab/>
      </w:r>
      <w:r>
        <w:rPr>
          <w:u w:val="single"/>
        </w:rPr>
        <w:t>Consents</w:t>
      </w:r>
      <w:r>
        <w:rPr/>
        <w:t>.  All consents, approvals or authorizations of, or filings or declarations with, any Governmental Authority required to be obtained by Enron, the Partnership, any Enron Entity and the Trust for the valid execution, delivery, and performance by such Person of the Transaction Documents to which it is a party shall have been obtained or made by such Person or the Trustee on behalf of the Trust and shall be in full force and effect.</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(n)</w:t>
        <w:tab/>
      </w:r>
      <w:r>
        <w:rPr>
          <w:u w:val="single"/>
        </w:rPr>
        <w:t>Other Documents</w:t>
      </w:r>
      <w:r>
        <w:rPr/>
        <w:t>.  The Agents shall have received such other information, documents, certificates and opinions as any Purchaser or its special counsel may reasonably request, all in form and substance reasonably satisfactory to the Agents.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Initial and Subsequent Purchases</w:t>
      </w:r>
      <w:r>
        <w:fldChar w:fldCharType="begin"/>
      </w:r>
      <w:r>
        <w:rPr/>
        <w:instrText xml:space="preserve"> TC "Section 3.02</w:instrText>
        <w:tab/>
        <w:instrText xml:space="preserve">Initial and Subsequent Purchases" \l 2 </w:instrText>
      </w:r>
      <w:r>
        <w:rPr/>
        <w:fldChar w:fldCharType="separate"/>
      </w:r>
      <w:r>
        <w:rPr/>
      </w:r>
      <w:r>
        <w:rPr/>
        <w:fldChar w:fldCharType="end"/>
      </w:r>
      <w:r>
        <w:rPr/>
        <w:t>.  The obligations of the Purchasers to make any purchase of Certificates on any Purchase Date is subject to the following further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Representations and Warranties</w:t>
      </w:r>
      <w:r>
        <w:rPr/>
        <w:t>. The representations and warranties of each of the Partnership, Enron, any Enron Entity, the Trust and the Trustee set forth in this Participation Agreement and each of the other Transaction Documents shall be true and correct as of such Purchase Date (including the Closing Date), before and after giving effect to such purchase and to the application of the proceeds therefrom, as though made on and as of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No Suspension Event</w:t>
      </w:r>
      <w:r>
        <w:rPr/>
        <w:t>.  No Suspension Event shall have occurred and be continuing as of such Purchase Date (including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Material Adverse Change</w:t>
      </w:r>
      <w:r>
        <w:rPr/>
        <w:t>.  Since the date of Enron's most recent quarterly financial statements, there has been no change which has had or will have a material adverse effect on the business, operations, properties or condition (financial or otherwise) or prospects of Enron and its Subsidiaries as a whole, the Trust or the Partnership.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shall be (i) no Actions or other proceedings (including, without limitation, the enactment or promulgation of any statute or rule) by or before any arbitrator or Governmental Authority pending or threatened to set aside, restrain, enjoin or prevent, and (ii) no preliminary or permanent injunction or order by a state or federal court has been entered with respect to, (A) the consummation of the transactions contemplated hereby or by any of the other Transaction Documents or (B) which could reasonably be expected to have a material adverse effect on the business, operation, properties or condition (financial or otherwise) of Enron and its Subsidiaries as a whole, the Trust or the Partnership.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No Violations</w:t>
      </w:r>
      <w:r>
        <w:rPr/>
        <w:t>.  The consummation of the transactions contemplated hereby does not contravene, violate or conflict with, nor involve Enron, any Enron Entity, the Trust, the Partnership, any Agent or any Purchaser in a violation of, any Applicable Law or determination of any arbitrator or other Governmental Authority applicable to or binding upon such Person or to which any of its properties is subject.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Documentation</w:t>
      </w:r>
      <w:r>
        <w:rPr/>
        <w:t>.  The Administrative Agent shall have received the following, each dated on or before the date of the proposed purchase, in substance satisfactory to the Administrative Agent:</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r>
      <w:r>
        <w:rPr>
          <w:u w:val="single"/>
        </w:rPr>
        <w:t>Certificate of Eligibility</w:t>
      </w:r>
      <w:r>
        <w:rPr/>
        <w:t>.  At least three Business Days prior to a proposed purchase of Certificates, a copy of the notice and any other information provided by the General Partner to the Trustee pursuant to Section 4.02(c) of the Partnership Agreement in connection with the acquisition by the Partnership of the proposed New Production Payments.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r>
      <w:r>
        <w:rPr>
          <w:u w:val="single"/>
        </w:rPr>
        <w:t>Certificates</w:t>
      </w:r>
      <w:r>
        <w:rPr/>
        <w:t xml:space="preserve">.  The Administrative Agent shall have received on behalf of the Class A Certificateholders the relevant Class A Certificates with an aggregate Base Amount equal to the amount of the initial purchase hereunder by the Class A Certificateholders duly executed by the Trustee on behalf of the Trust.  The Administrative Agent shall have received on behalf of the Class </w:t>
      </w:r>
      <w:ins w:id="101" w:author="Unknown Author" w:date="0-00-00T00:00:00Z">
        <w:r>
          <w:rPr>
            <w:strike/>
          </w:rPr>
          <w:t>A</w:t>
        </w:r>
      </w:ins>
      <w:r>
        <w:rPr/>
        <w:t xml:space="preserve"> </w:t>
      </w:r>
      <w:ins w:id="102" w:author="Unknown Author" w:date="0-00-00T00:00:00Z">
        <w:r>
          <w:rPr>
            <w:b/>
            <w:u w:val="double"/>
          </w:rPr>
          <w:t>B</w:t>
        </w:r>
      </w:ins>
      <w:r>
        <w:rPr/>
        <w:t xml:space="preserve"> Certificateholders the relevant Class B Certificates with an aggregate Base Amount equal to the amount of the initial purchase hereunder by the Class B Certificateholders duly executed by the Trustee on behalf of the Trust.  The Administrative Agent agrees to promptly deliver such Certificates to the Purchasers.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r>
      <w:r>
        <w:rPr>
          <w:u w:val="single"/>
        </w:rPr>
        <w:t>Other Documents</w:t>
      </w:r>
      <w:r>
        <w:rPr/>
        <w:t>.  The Administrative Agent shall have received such other information, documents, certificates and opinions as it or any Purchaser or the Administrative Agent's special counsel may reasonably request, all in form and substance reasonably satisfactory to the Administrative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Balancing Agreement</w:t>
      </w:r>
      <w:r>
        <w:rPr/>
        <w:t>.  The Servicer shall not have paid its maximum liability with respect to Mandatory Hydrocarbon Advances and Mandatory Cost Advances under the Balancing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3.03</w:t>
        <w:tab/>
      </w:r>
      <w:r>
        <w:rPr>
          <w:u w:val="single"/>
        </w:rPr>
        <w:t>Purchase Price Payment</w:t>
      </w:r>
      <w:r>
        <w:fldChar w:fldCharType="begin"/>
      </w:r>
      <w:r>
        <w:rPr/>
        <w:instrText xml:space="preserve"> TC "Section 3.03</w:instrText>
        <w:tab/>
        <w:instrText xml:space="preserve">Purchase Price Payment" \l 2 </w:instrText>
      </w:r>
      <w:r>
        <w:rPr/>
        <w:fldChar w:fldCharType="separate"/>
      </w:r>
      <w:r>
        <w:rPr/>
      </w:r>
      <w:r>
        <w:rPr/>
        <w:fldChar w:fldCharType="end"/>
      </w:r>
      <w:r>
        <w:rPr/>
        <w:t>.  Upon satisfaction of the conditions precedent set forth in Sections 3.01 and 3.02, and upon receipt of funds representing the purchases of the Purchasers in an amount equal to the purchase price, the Administrative Agent shall pay to the Trust, and the Trust shall pay to the Partnership, to the account (or accounts) designated by the Partnership in accordance with the Partnership Agreement, the purchase price in accordance with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rPr>
        <w:t>ARTICLE IV</w:t>
      </w:r>
    </w:p>
    <w:p>
      <w:pPr>
        <w:pStyle w:val="Normal"/>
        <w:widowControl/>
        <w:tabs>
          <w:tab w:val="clear" w:pos="720"/>
          <w:tab w:val="left" w:pos="-1440" w:leader="none"/>
        </w:tabs>
        <w:jc w:val="both"/>
        <w:rPr>
          <w:b/>
        </w:rPr>
      </w:pPr>
      <w:r>
        <w:rPr>
          <w:b/>
        </w:rPr>
      </w:r>
    </w:p>
    <w:p>
      <w:pPr>
        <w:pStyle w:val="Normal"/>
        <w:widowControl/>
        <w:tabs>
          <w:tab w:val="clear" w:pos="720"/>
          <w:tab w:val="center" w:pos="4320" w:leader="none"/>
        </w:tabs>
        <w:jc w:val="both"/>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IV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4.01</w:t>
        <w:tab/>
      </w:r>
      <w:r>
        <w:rPr>
          <w:u w:val="single"/>
        </w:rPr>
        <w:t>Representations and Warranties of the Trust</w:t>
      </w:r>
      <w:r>
        <w:fldChar w:fldCharType="begin"/>
      </w:r>
      <w:r>
        <w:rPr/>
        <w:instrText xml:space="preserve"> TC "Section 4.01</w:instrText>
        <w:tab/>
        <w:instrText xml:space="preserve">Representations and Warranties of the Trust" \l 2 </w:instrText>
      </w:r>
      <w:r>
        <w:rPr/>
        <w:fldChar w:fldCharType="separate"/>
      </w:r>
      <w:r>
        <w:rPr/>
      </w:r>
      <w:r>
        <w:rPr/>
        <w:fldChar w:fldCharType="end"/>
      </w:r>
      <w:r>
        <w:rPr/>
        <w:t>.  The Trust represents and warrants to the Agents and the Purchasers that the following statements are true and correct as of the Closing Date and, to the extent not otherwise expressly provided, as of each Purchase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business trust duly formed, validly existing and in good standing under the laws of the State of Delaware.  It has all trust powers and all material governmental licenses, authorizations, consents and approvals required in each case to carry on its business as now conducted and as contemplated by the Transaction Documents.</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it of each Transaction Document to which it is a party (i) are within its trust powers; (ii) have been duly authorized by all necessary trust action; (iii) require no action by or in respect of, or filing with, any Governmental Authority that has not been taken or made; and (iv) do not contravene, or constitute a default under, any provision of Applicable Law applicable to it or its organizational documents or any material judgment, injunction, order, decree, agreement or instrument binding upon it, or result in the creation or imposition of any Lien on any of its assets, other than Permitted Liens.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Status</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has not engaged in any activities since its organization (other than those incidental to its organization and other appropriate steps including (i) the issue of Certificates representing beneficial ownership interests and arrangements for the payment of fees to its Trustee, (ii) the execution of the Transaction Documents to which it is a party executed on or prior to the date hereof and (iii) the activities referred to in or contemplated by such Transaction Documents), nor has it made any distributions to holders of its equity since its organization.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It is not an "investment company" or a company "controlled" by an "investment company" within the meaning of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It is exempt from, or not subject to, regulation as a "holding company", a "subsidiary company" of a "holding company", an "affiliate" of a "holding company", or an "affiliate" of a "subsidiary company" of a "holding company", in each case as such term is defined in the Public Utility Holding Company Act of 1935,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Enforceability</w:t>
      </w:r>
      <w:r>
        <w:rPr/>
        <w:t>.  Each of the Transaction Documents to which it is a party constitutes a legal, valid, and binding obligation, enforceable against it in accordance with its terms, except as may be limited by the effect of bankruptcy, insolvency, reorganization, moratorium, fraudulent conveyance, or similar laws affecting the enforcement of creditor's rights generally and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Litigation</w:t>
      </w:r>
      <w:r>
        <w:rPr/>
        <w:t xml:space="preserve">.  There is no </w:t>
      </w:r>
      <w:ins w:id="103" w:author="Unknown Author" w:date="0-00-00T00:00:00Z">
        <w:r>
          <w:rPr>
            <w:strike/>
          </w:rPr>
          <w:t>action, cause of action, suit, proceeding (including any investigation, litigation or inquiry), claim, demand, or arbitration</w:t>
        </w:r>
      </w:ins>
      <w:r>
        <w:rPr/>
        <w:t xml:space="preserve"> </w:t>
      </w:r>
      <w:ins w:id="104" w:author="Unknown Author" w:date="0-00-00T00:00:00Z">
        <w:r>
          <w:rPr>
            <w:b/>
            <w:u w:val="double"/>
          </w:rPr>
          <w:t>Action</w:t>
        </w:r>
      </w:ins>
      <w:r>
        <w:rPr/>
        <w:t xml:space="preserve"> pending against it before any arbitrator or Governmental Authority in which there is a reasonable possibility of an adverse decision which (i) could reasonably be expected to have a material adverse effect on its consolidated financial condition, business, or operations; or (ii) draws into question the validity or enforceability of any of the Transaction Documents.  There is no Tax claim pending against it or, to its knowledge, threatened against it.</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(f)</w:t>
        <w:tab/>
      </w:r>
      <w:r>
        <w:rPr>
          <w:u w:val="single"/>
        </w:rPr>
        <w:t>Consents</w:t>
      </w:r>
      <w:r>
        <w:rPr/>
        <w:t>.  The execution, delivery and performance by it of each Transaction Document to which it is a party and any other agreement which it has entered into in connection with the transactions contemplated hereby and thereby, the consummation of the transactions contemplated hereby and thereby, and its compliance with the terms thereof do not require the consent, or the approval or authorization of, or filing, registration, or qualification with, any Governmental Authority or any other Person which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General Solicitation</w:t>
      </w:r>
      <w:r>
        <w:rPr/>
        <w:t>.  Neither it, nor any of its affiliates (as defined in Rule 501(b) of Regulation D), (i) has made any offers or sales of any security, or solicited offers to buy, or otherwise negotiated in respect of, any security, under circumstances that would require the registration of the Certificates under the Securities Act; or (ii) has engaged in any form of general solicitation or general advertising (within the meaning of Regulation D) in making any offer or sale of the Certificates in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Use of Proceeds</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It will apply the proceeds from the sale of the Certificates as provided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It will not, directly or indirectly, use any of the proceeds of the sale of the Certificates for the purpose, whether immediate, incidental or ultimate, of buying a "margin stock" or of maintaining, reducing or retiring any indebtedness originally incurred to purchase a stock that is currently a "margin stock", or for any other purpose which might constitute such transaction a "purpose credit", in each case within the meaning of Regulation U of the Board of Governors of the Federal Reserve System (12 C.F.R. 207, as amended), or otherwise take or permit to be taken any action which would involve a violation of such Regulation U or of Regulation X (12 C.F.R. 224, as amended) or any other applicable regulation of such Board.  No indebtedness being reduced or retired, directly or indirectly, out of the proceeds of the sale of the Certificates was incurred for the purpose of purchasing or carrying any stock that is currently a "margin stock," and it does not own or have any present intention of acquiring any amount of such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Suspension Event</w:t>
      </w:r>
      <w:r>
        <w:rPr/>
        <w:t>.  No Suspension Event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Disclosure</w:t>
      </w:r>
      <w:r>
        <w:rPr/>
        <w:t xml:space="preserve">.  Neither this Participation Agreement nor any other financial statement, document, certificate, or instrument delivered to the Administrative Agent or any Purchaser by or on behalf of it in connection with the transactions contemplated by this Participation Agreement and the other Transaction Documents contains any untrue statement of a material fact or omits to state, taken as a whole, a material fact necessary in order to make the statements contained therein not misleading.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Tax Returns and Payments</w:t>
      </w:r>
      <w:r>
        <w:rPr/>
        <w:t xml:space="preserve">.  </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It has paid, or caused to be paid, all material taxes, assessments and other governmental charges, if any, payable on or prior to the Closing Date in connection with the execution and delivery of the Transaction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It has paid, or caused to be paid, all material taxes, assessments and other governmental charges, if any, payable on or prior to the applicable Purchase Date in accordance with the terms of the Transaction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4.02</w:t>
        <w:tab/>
      </w:r>
      <w:r>
        <w:rPr>
          <w:u w:val="single"/>
        </w:rPr>
        <w:t>Representations and Warranties of Purchasers</w:t>
      </w:r>
      <w:r>
        <w:fldChar w:fldCharType="begin"/>
      </w:r>
      <w:r>
        <w:rPr/>
        <w:instrText xml:space="preserve"> TC "Section 4.02</w:instrText>
        <w:tab/>
        <w:instrText xml:space="preserve">Representations and Warranties of Purchasers" \l 2 </w:instrText>
      </w:r>
      <w:r>
        <w:rPr/>
        <w:fldChar w:fldCharType="separate"/>
      </w:r>
      <w:r>
        <w:rPr/>
      </w:r>
      <w:r>
        <w:rPr/>
        <w:fldChar w:fldCharType="end"/>
      </w:r>
      <w:r>
        <w:rPr/>
        <w:t>.  Each Purchaser represents and warrants to each of the other parties hereto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is an Accredited Investor</w:t>
      </w:r>
      <w:ins w:id="105" w:author="Unknown Author" w:date="0-00-00T00:00:00Z">
        <w:r>
          <w:rPr>
            <w:strike/>
          </w:rPr>
          <w:t>,</w:t>
        </w:r>
      </w:ins>
      <w:r>
        <w:rPr/>
        <w:t xml:space="preserve"> </w:t>
      </w:r>
      <w:ins w:id="106" w:author="Unknown Author" w:date="0-00-00T00:00:00Z">
        <w:r>
          <w:rPr>
            <w:b/>
            <w:u w:val="double"/>
          </w:rPr>
          <w:t>and</w:t>
        </w:r>
      </w:ins>
      <w:r>
        <w:rPr/>
        <w:t xml:space="preserve"> a Qualified Purchaser </w:t>
      </w:r>
      <w:ins w:id="107" w:author="Unknown Author" w:date="0-00-00T00:00:00Z">
        <w:r>
          <w:rPr>
            <w:strike/>
          </w:rPr>
          <w:t>and a Tax Matters Representing Purchaser</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It has completed or will complete as soon as practicable Schedule II, attached hereto.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09" w:author="Unknown Author" w:date="0-00-00T00:00:00Z"/>
        </w:rPr>
      </w:pPr>
      <w:r>
        <w:rPr/>
        <w:t>(c)</w:t>
      </w:r>
      <w:ins w:id="108" w:author="Unknown Author" w:date="0-00-00T00:00:00Z">
        <w:r>
          <w:rPr>
            <w:strike/>
          </w:rPr>
          <w:t xml:space="preserve"> It is a "United States person" within the meaning of Section 7701(a)(30) of the Code and understands and agrees that the Certificates may not be transferred to a person that is not a "United States person" within the meaning of Section 7701(a)(30) of the Code. </w:t>
        </w:r>
      </w:ins>
    </w:p>
    <w:p>
      <w:pPr>
        <w:pStyle w:val="Normal"/>
        <w:widowControl/>
        <w:tabs>
          <w:tab w:val="clear" w:pos="720"/>
          <w:tab w:val="left" w:pos="-1440" w:leader="none"/>
        </w:tabs>
        <w:jc w:val="both"/>
        <w:rPr/>
      </w:pPr>
      <w:ins w:id="110" w:author="Unknown Author" w:date="0-00-00T00:00:00Z">
        <w:r>
          <w:rPr>
            <w:strike/>
          </w:rPr>
          <w:t>(d)</w:t>
        </w:r>
      </w:ins>
      <w:r>
        <w:rPr/>
        <w:tab/>
        <w:t xml:space="preserve">It understands and agrees that it shall not transfer its Certificates if, after giving effect to any such transfer, there would be more than 20 PTP Relevant Persons who hold (directly or indirectly through a Tax Matters Representative Purchaser) such Class of Certificates.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111" w:author="Unknown Author" w:date="0-00-00T00:00:00Z">
        <w:r>
          <w:rPr>
            <w:strike/>
          </w:rPr>
          <w:t>(e)</w:t>
        </w:r>
      </w:ins>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ins w:id="112" w:author="Unknown Author" w:date="0-00-00T00:00:00Z">
        <w:r>
          <w:rPr>
            <w:b/>
            <w:u w:val="double"/>
          </w:rPr>
          <w:t>(d)</w:t>
        </w:r>
      </w:ins>
      <w:r>
        <w:rPr/>
        <w:tab/>
        <w:t>It understands and agrees that the Certificates may not be transferred if, after giving effect to such transfer, 24.99% or more (as determined under the Plan Asset Regulations</w:t>
      </w:r>
      <w:ins w:id="113" w:author="Unknown Author" w:date="0-00-00T00:00:00Z">
        <w:r>
          <w:rPr>
            <w:strike/>
          </w:rPr>
          <w:t>, as defined below)</w:t>
        </w:r>
      </w:ins>
      <w:ins w:id="114" w:author="Unknown Author" w:date="0-00-00T00:00:00Z">
        <w:r>
          <w:rPr>
            <w:b/>
            <w:u w:val="double"/>
          </w:rPr>
          <w:t>)</w:t>
        </w:r>
      </w:ins>
      <w:r>
        <w:rPr/>
        <w:t xml:space="preserve"> of the Class A Certificates, the Class B Certificates, or of any other class of equity interests in the Trust would be held by "benefit plan investors".  It has indicated on Schedule I hereto with respect to each name under which a Certificate is to be registered, whether such Certificateholder is (i) a "benefit plan investor" (and/or, if such Certificateholder is an insurance company using assets of its general account to purchase a Certificate, the proportion of such account that represents plan assets is less than 15%) or (ii) a person who has discretionary authority or control with respect to the Trust's assets or any person who provides investment advice for a fee (direct or indirect) with respect to such assets, or any affiliate of any such person.  If it is a "benefit plan investor" subject to ERISA and/or Section 4975 of the Code, the purchase of the Certificates will not result in a non</w:t>
        <w:noBreakHyphen/>
        <w:t>exempt prohibited transaction within the meaning of Section 406 or 407 of ERISA or Section 4975 of the Code.  For purposes of this paragraph, the term "Plan Asset Regulations" means the U.S. Department of Labor regulations at 29 C.F.R. '2510.3</w:t>
        <w:noBreakHyphen/>
        <w:t xml:space="preserve">101, as in effect from time to time, and the term "benefit plan investor" shall have the meaning assigned to such term in the Plan Asset Regulations.  Each Class A Certificateholder will inform the Trustee by a written statement of any change with respect to it in the representations provided in </w:t>
      </w:r>
      <w:r>
        <w:rPr>
          <w:u w:val="single"/>
        </w:rPr>
        <w:t>Schedule I</w:t>
      </w:r>
      <w:r>
        <w:rPr/>
        <w:t xml:space="preserve">, each Class B Certificateholder will inform the Trustee by a written statement of any change with respect to it in the representations provided in the form of the certificate provided in Exhibit E to the Trust Agreement and it will provide such information as may reasonably be requested from time to time by the Trustee (including in the case of an insurance company using assets of its general account to acquire and hold a Class A Certificate, a statement setting forth the then current proportion of its general account that constitutes plan assets) in order to determine compliance with the 24.99% limitation.  If so requested by Enron, the Trustee shall request the information referred to in the preceding sentence.  Promptly upon its receipt of the information described above or any Transfer Certificate (as defined in the Trust Agreement), the Trustee shall provide a complete copy of such information or Transfer Certificate to Enron.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ins w:id="116" w:author="Unknown Author" w:date="0-00-00T00:00:00Z"/>
        </w:rPr>
      </w:pPr>
      <w:ins w:id="115" w:author="Unknown Author" w:date="0-00-00T00:00:00Z">
        <w:r>
          <w:rPr>
            <w:strike/>
          </w:rPr>
          <w:t>(f)</w:t>
        </w:r>
      </w:ins>
    </w:p>
    <w:p>
      <w:pPr>
        <w:pStyle w:val="Normal"/>
        <w:widowControl/>
        <w:tabs>
          <w:tab w:val="clear" w:pos="720"/>
          <w:tab w:val="left" w:pos="-1440" w:leader="none"/>
        </w:tabs>
        <w:ind w:firstLine="720" w:end="0"/>
        <w:jc w:val="both"/>
        <w:rPr/>
      </w:pPr>
      <w:ins w:id="117" w:author="Unknown Author" w:date="0-00-00T00:00:00Z">
        <w:r>
          <w:rPr>
            <w:b/>
            <w:u w:val="double"/>
          </w:rPr>
          <w:t>(e)</w:t>
        </w:r>
      </w:ins>
      <w:r>
        <w:rPr/>
        <w:tab/>
        <w:t xml:space="preserve">It is purchasing the Certificates for investment purposes only and for its own account, and not with a view to distribution of the Certificates or any part thereof in any transaction that would require registration under the Securities Act or under the securities laws of any state of the United States or that would require the registration of </w:t>
      </w:r>
      <w:ins w:id="118" w:author="Unknown Author" w:date="0-00-00T00:00:00Z">
        <w:r>
          <w:rPr>
            <w:b/>
            <w:u w:val="double"/>
          </w:rPr>
          <w:t>the</w:t>
        </w:r>
      </w:ins>
      <w:r>
        <w:rPr/>
        <w:t xml:space="preserve"> Trust as an "investment company" within the meaning of and under the Investment Company Act.  It understands that the issuance and sale of the Certificates to the Purchasers contemplated hereby is being effected without registration under the Securities Act by reason of an exemption therefrom that depends, in part, on the accuracy of the foregoing representation.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ins w:id="120" w:author="Unknown Author" w:date="0-00-00T00:00:00Z"/>
        </w:rPr>
      </w:pPr>
      <w:ins w:id="119" w:author="Unknown Author" w:date="0-00-00T00:00:00Z">
        <w:r>
          <w:rPr>
            <w:strike/>
          </w:rPr>
          <w:t>(g)</w:t>
        </w:r>
      </w:ins>
    </w:p>
    <w:p>
      <w:pPr>
        <w:pStyle w:val="Normal"/>
        <w:widowControl/>
        <w:tabs>
          <w:tab w:val="clear" w:pos="720"/>
          <w:tab w:val="left" w:pos="-1440" w:leader="none"/>
        </w:tabs>
        <w:ind w:firstLine="720" w:end="0"/>
        <w:jc w:val="both"/>
        <w:rPr/>
      </w:pPr>
      <w:ins w:id="121" w:author="Unknown Author" w:date="0-00-00T00:00:00Z">
        <w:r>
          <w:rPr>
            <w:b/>
            <w:u w:val="double"/>
          </w:rPr>
          <w:t>(f)</w:t>
        </w:r>
      </w:ins>
      <w:r>
        <w:rPr/>
        <w:tab/>
        <w:t>It agrees that (i) the Certificates may not be sold, transferred or otherwise disposed of unless in compliance with the Securities Act, applicable state securities laws and the Investment Company Act and only (A) to the Trust (upon redemption of such securities or otherwise), (B) to a Qualified Purchaser that is also an Accredited Investor or (C) to a Qualified Purchaser in an offshore transaction in accordance with Rule 903 or 904 of Regulation S under the Securities Act and (ii) no transfer of a Certificate will be effective or recognized unless such transfer complies with the restrictions set forth in the Trust Agreement (including without limitation Section 4.05(g)) and such transferee delivers to the Trustee a transfer certificate in the form set forth in Exhibit C to the Trust Agreement.  It understand and acknowledge that the Certificates issued to such Purchaser hereunder shall be imprinted with a legend in substantially the form set forth in Exhibit A or Exhibit B, as applicable, to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ins w:id="123" w:author="Unknown Author" w:date="0-00-00T00:00:00Z"/>
        </w:rPr>
      </w:pPr>
      <w:ins w:id="122" w:author="Unknown Author" w:date="0-00-00T00:00:00Z">
        <w:r>
          <w:rPr>
            <w:strike/>
          </w:rPr>
          <w:t>(h)</w:t>
        </w:r>
      </w:ins>
    </w:p>
    <w:p>
      <w:pPr>
        <w:pStyle w:val="Normal"/>
        <w:widowControl/>
        <w:tabs>
          <w:tab w:val="clear" w:pos="720"/>
          <w:tab w:val="left" w:pos="-1440" w:leader="none"/>
        </w:tabs>
        <w:ind w:firstLine="720" w:end="0"/>
        <w:jc w:val="both"/>
        <w:rPr/>
      </w:pPr>
      <w:ins w:id="124" w:author="Unknown Author" w:date="0-00-00T00:00:00Z">
        <w:r>
          <w:rPr>
            <w:b/>
            <w:u w:val="double"/>
          </w:rPr>
          <w:t>(g)</w:t>
        </w:r>
      </w:ins>
      <w:r>
        <w:rPr/>
        <w:tab/>
        <w:t>It acknowledges that (i) it has received such documents or other information as it deems necessary to evaluate the merits and risks of its investment in the Certificates and (ii) in making its investment in the Certificates, it has made its own independent investigation and is not relying on any information, representations or warranties from or covenants or other agreements by or with the Administrative Agent, any other Purchaser, or any Affiliate, representative or agent thereof, other than those contained in the Transaction Documents.</w:t>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rPr>
        <w:t>ARTICLE V</w:t>
      </w:r>
    </w:p>
    <w:p>
      <w:pPr>
        <w:pStyle w:val="Normal"/>
        <w:widowControl/>
        <w:tabs>
          <w:tab w:val="clear" w:pos="720"/>
          <w:tab w:val="center" w:pos="4320" w:leader="none"/>
        </w:tabs>
        <w:jc w:val="both"/>
        <w:rPr/>
      </w:pPr>
      <w:r>
        <w:rPr>
          <w:b/>
        </w:rPr>
        <w:tab/>
      </w:r>
      <w:r>
        <w:rPr>
          <w:b/>
          <w:u w:val="single"/>
        </w:rPr>
        <w:t>Covenants</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jc w:val="both"/>
        <w:rPr>
          <w:b/>
          <w:u w:val="single"/>
        </w:rPr>
      </w:pPr>
      <w:r>
        <w:rPr>
          <w:b/>
          <w:u w:val="single"/>
        </w:rPr>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Covenants" \l 1 </w:instrText>
      </w:r>
      <w:r>
        <w:rPr/>
        <w:fldChar w:fldCharType="separate"/>
      </w:r>
      <w:r>
        <w:rPr/>
      </w:r>
      <w:r>
        <w:rPr/>
        <w:fldChar w:fldCharType="end"/>
      </w:r>
      <w:r>
        <w:rPr/>
        <w:tab/>
        <w:t>Section 5.01</w:t>
        <w:tab/>
      </w:r>
      <w:r>
        <w:rPr>
          <w:u w:val="single"/>
        </w:rPr>
        <w:t>Covenants of Trust</w:t>
      </w:r>
      <w:r>
        <w:fldChar w:fldCharType="begin"/>
      </w:r>
      <w:r>
        <w:rPr/>
        <w:instrText xml:space="preserve"> TC "Section 5.01</w:instrText>
        <w:tab/>
        <w:instrText xml:space="preserve">Covenants of Trust" \l 2 </w:instrText>
      </w:r>
      <w:r>
        <w:rPr/>
        <w:fldChar w:fldCharType="separate"/>
      </w:r>
      <w:r>
        <w:rPr/>
      </w:r>
      <w:r>
        <w:rPr/>
        <w:fldChar w:fldCharType="end"/>
      </w:r>
      <w:r>
        <w:rPr/>
        <w:t>.  The Trust hereby covenants and agrees that, from and after the Closing Date and that so long as any Certificate shall remain unpaid and/or any Commitment Amount shall not have been terminated or reduced to zero, the Trust shall, unless the Majority Certificateholders shall otherwise consent in writing: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Copies of all Notices, Documents, Etc.</w:t>
      </w:r>
      <w:r>
        <w:rPr/>
        <w:t>.  To the extent the Trust has received the same, furnish to the Administrative Agent, which in turn shall give to each Purchaser, (i) promptly upon receipt, copies of all notices, or certifications required to be provided to the Trust, Trustee or the Purchasers under the Transaction Documents; (ii) on the date required by the Trust Agreement, all documents and information required to be provided to the holders of the Certificates pursuant to the Trust Agreement; and (iii) promptly upon request furnish a copy to any Purchaser or make available for inspection a the Trustee's office located at Rodney Square North, 1100 North Market Street, Wilmington, Delaware 19890</w:t>
        <w:noBreakHyphen/>
        <w:t>0001, Attn: Corporate Trust Administration, copies of all documents, opinions, cash flow projections, Independent Reserve Reports, and other reports required to be provided to the Trustee by any other Person under the Transaction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Notice of Suspension Event</w:t>
      </w:r>
      <w:r>
        <w:rPr/>
        <w:t>.  As soon as possible and in any event within five Business Days after a Responsible Officer of the Trustee having obtained actual knowledge thereof, written notice to the Administrative Agent, which in turn shall give to each Purchaser, of the occurrence of any event which with the giving of notice or lapse of time, or both, would constitute a Suspension Event;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Trust Agreement</w:t>
      </w:r>
      <w:r>
        <w:rPr/>
        <w:t>.  Comply with all the provisions of the Trust Agreement and enforce all rights and privileges of the Trust or the Trustee under the Transaction Documents.</w:t>
      </w:r>
    </w:p>
    <w:p>
      <w:pPr>
        <w:pStyle w:val="Normal"/>
        <w:widowControl/>
        <w:tabs>
          <w:tab w:val="clear" w:pos="720"/>
          <w:tab w:val="left" w:pos="-1440" w:leader="none"/>
        </w:tabs>
        <w:jc w:val="both"/>
        <w:rPr/>
      </w:pPr>
      <w:r>
        <w:rPr/>
      </w:r>
    </w:p>
    <w:p>
      <w:pPr>
        <w:pStyle w:val="Normal"/>
        <w:keepNext w:val="true"/>
        <w:keepLines/>
        <w:widowControl/>
        <w:tabs>
          <w:tab w:val="clear" w:pos="720"/>
          <w:tab w:val="center" w:pos="4320" w:leader="none"/>
        </w:tabs>
        <w:jc w:val="both"/>
        <w:rPr/>
      </w:pPr>
      <w:r>
        <w:rPr/>
        <w:tab/>
      </w:r>
      <w:r>
        <w:rPr>
          <w:b/>
        </w:rPr>
        <w:t>ARTICLE VI</w:t>
      </w:r>
    </w:p>
    <w:p>
      <w:pPr>
        <w:pStyle w:val="Normal"/>
        <w:keepNext w:val="true"/>
        <w:keepLines/>
        <w:widowControl/>
        <w:tabs>
          <w:tab w:val="clear" w:pos="720"/>
          <w:tab w:val="left" w:pos="-1440" w:leader="none"/>
        </w:tabs>
        <w:jc w:val="both"/>
        <w:rPr>
          <w:b/>
        </w:rPr>
      </w:pPr>
      <w:r>
        <w:rPr>
          <w:b/>
        </w:rPr>
      </w:r>
    </w:p>
    <w:p>
      <w:pPr>
        <w:pStyle w:val="Normal"/>
        <w:keepNext w:val="true"/>
        <w:keepLines/>
        <w:widowControl/>
        <w:tabs>
          <w:tab w:val="clear" w:pos="720"/>
          <w:tab w:val="center" w:pos="4320" w:leader="none"/>
        </w:tabs>
        <w:jc w:val="both"/>
        <w:rPr>
          <w:u w:val="single"/>
        </w:rPr>
      </w:pPr>
      <w:r>
        <w:rPr>
          <w:b/>
        </w:rPr>
        <w:tab/>
      </w:r>
      <w:r>
        <w:rPr>
          <w:b/>
          <w:u w:val="single"/>
        </w:rPr>
        <w:t>Assignment, Participations, and Cost Protection</w:t>
      </w:r>
    </w:p>
    <w:p>
      <w:pPr>
        <w:pStyle w:val="Normal"/>
        <w:keepNext w:val="true"/>
        <w:keepLines/>
        <w:widowControl/>
        <w:tabs>
          <w:tab w:val="clear" w:pos="720"/>
          <w:tab w:val="left" w:pos="-1440" w:leader="none"/>
        </w:tabs>
        <w:jc w:val="both"/>
        <w:rPr/>
      </w:pPr>
      <w:r>
        <w:fldChar w:fldCharType="begin"/>
      </w:r>
      <w:r>
        <w:rPr/>
        <w:instrText xml:space="preserve"> TC "</w:instrText>
        <w:tab/>
        <w:instrText xml:space="preserve">ARTICLE VI</w:instrText>
        <w:tab/>
        <w:instrText xml:space="preserve">Assignment, Participations, and Cost Protection" \l 1 </w:instrText>
      </w:r>
      <w:r>
        <w:rPr/>
        <w:fldChar w:fldCharType="separate"/>
      </w:r>
      <w:r>
        <w:rPr/>
      </w:r>
      <w:r>
        <w:rPr/>
        <w:fldChar w:fldCharType="end"/>
      </w:r>
    </w:p>
    <w:p>
      <w:pPr>
        <w:pStyle w:val="Normal"/>
        <w:keepNext w:val="true"/>
        <w:keepLines/>
        <w:widowControl/>
        <w:tabs>
          <w:tab w:val="clear" w:pos="720"/>
          <w:tab w:val="left" w:pos="-1440" w:leader="none"/>
        </w:tabs>
        <w:ind w:firstLine="720" w:end="0"/>
        <w:jc w:val="both"/>
        <w:rPr/>
      </w:pPr>
      <w:r>
        <w:rPr/>
        <w:t>Section 6.01</w:t>
        <w:tab/>
      </w:r>
      <w:r>
        <w:rPr>
          <w:u w:val="single"/>
        </w:rPr>
        <w:t>Assignments and Participations</w:t>
      </w:r>
      <w:r>
        <w:fldChar w:fldCharType="begin"/>
      </w:r>
      <w:r>
        <w:rPr/>
        <w:instrText xml:space="preserve"> TC "Section 6.01</w:instrText>
        <w:tab/>
        <w:instrText xml:space="preserve">Assignments and Participations"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(a)</w:t>
        <w:tab/>
      </w:r>
      <w:r>
        <w:rPr>
          <w:u w:val="single"/>
        </w:rPr>
        <w:t>Trustee Assignment</w:t>
      </w:r>
      <w:r>
        <w:rPr/>
        <w:t>.  Except as otherwise permitted in Section 10.05 of the Trust Agreement, neither the Trustee nor the Trust shall assign its rights or obligations under the Transaction Documents without the prior written consent of the Majority Certificateholders.</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(b)</w:t>
        <w:tab/>
      </w:r>
      <w:r>
        <w:rPr>
          <w:u w:val="single"/>
        </w:rPr>
        <w:t>Purchaser Assignment</w:t>
      </w:r>
      <w:r>
        <w:rPr/>
        <w:t xml:space="preserve">.  </w:t>
      </w:r>
    </w:p>
    <w:p>
      <w:pPr>
        <w:pStyle w:val="Normal"/>
        <w:keepNext w:val="true"/>
        <w:keepLines/>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keepLines/>
        <w:widowControl/>
        <w:tabs>
          <w:tab w:val="clear" w:pos="720"/>
          <w:tab w:val="left" w:pos="-1440" w:leader="none"/>
        </w:tabs>
        <w:ind w:firstLine="720" w:start="720" w:end="0"/>
        <w:jc w:val="both"/>
        <w:rPr/>
      </w:pPr>
      <w:r>
        <w:rPr/>
        <w:t>(i)</w:t>
        <w:tab/>
        <w:t xml:space="preserve">Each Purchaser may assign, with the consent of the Administrative Agent </w:t>
      </w:r>
      <w:ins w:id="125" w:author="Unknown Author" w:date="0-00-00T00:00:00Z">
        <w:r>
          <w:rPr>
            <w:b/>
            <w:u w:val="double"/>
          </w:rPr>
          <w:t>and Servicer</w:t>
        </w:r>
      </w:ins>
      <w:r>
        <w:rPr/>
        <w:t xml:space="preserve"> (which consent shall not be unreasonably withheld), to one or more Eligible Assignees all or a portion of the Certificates held by it and its rights and obligations under such Certificates and under the Transaction Documents.  Notwithstanding the foregoing, provided in each case that the assignee is an "accredited investor" as such term is defined in Rule 501 promulgated under the Securities Act, any Purchaser may assign its interest to an Affiliate of such Purchaser or to another Purchaser.</w:t>
      </w:r>
      <w:ins w:id="126" w:author="Unknown Author" w:date="0-00-00T00:00:00Z">
        <w:r>
          <w:rPr>
            <w:b/>
            <w:u w:val="double"/>
          </w:rPr>
          <w:t xml:space="preserve">  Notwithstanding the foregoing, (A) the consent of the Servicer and the Administrative Agent shall not be required if the assignee is an existing Purchaser or an Affiliate thereof and (B) if a Suspension Event has occurred and is continuing, the consent of the Servicer to any assignment shall not be required.</w:t>
        </w:r>
      </w:ins>
      <w:r>
        <w:rPr/>
        <w:t xml:space="preserve"> </w:t>
      </w:r>
    </w:p>
    <w:p>
      <w:pPr>
        <w:pStyle w:val="Normal"/>
        <w:widowControl/>
        <w:tabs>
          <w:tab w:val="clear" w:pos="720"/>
          <w:tab w:val="left" w:pos="-1440" w:leader="none"/>
        </w:tabs>
        <w:ind w:firstLine="720" w:start="720" w:end="0"/>
        <w:jc w:val="both"/>
        <w:rPr/>
      </w:pPr>
      <w:r>
        <w:rPr/>
        <w:t>(ii)</w:t>
        <w:tab/>
        <w:t>An assignment of an interest in the Certificates and the related rights under the Transaction Documents is referred to herein as a "</w:t>
      </w:r>
      <w:r>
        <w:rPr>
          <w:u w:val="single"/>
        </w:rPr>
        <w:t>Assignment</w:t>
      </w:r>
      <w:r>
        <w:rPr/>
        <w:t>," and the effective date of any such Assignment is referred to herein as the "</w:t>
      </w:r>
      <w:r>
        <w:rPr>
          <w:u w:val="single"/>
        </w:rPr>
        <w:t>Effective Date</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  Each Assignment under this Section 6.01(b) shall be of a constant, and not a varying, percentage of all such rights and obligations; (B)  the aggregate Base Amount of all Certificates being assigned pursuant to each such Assignment shall in no event be less than $500,000; and (C) no Purchaser may assign its Certificate if, after giving effect to such Assignment, there would be more than [five] holders of all of the Certificates.  The required amounts for portions of any Certificate being assigned under this Section 6.01(b) shall not be construed to prevent an assignment of the entire Base Amount of the Certificate then held by a Purchaser.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parties to each Assignment pursuant to this Section 6.01(b) shall execute and deliver to the Administrative Agent an Assignment substantially in the form of Exhibit A (for the Administrative Agent's acceptance and recording in the Record).  Upon delivering an Assignment to the Administrative Agent, the Assignee shall pay an administrative fee of $3,500 to the Administrative Agent.  Upon such execution, delivery, acceptance, and recording, from and after the Effective Date specified in each Assignment (which Effective Date shall be at least five Business Days after the execution of such Assignment), (i) the assignee thereunder (the "</w:t>
      </w:r>
      <w:r>
        <w:rPr>
          <w:u w:val="single"/>
        </w:rPr>
        <w:t>Assignee</w:t>
      </w:r>
      <w:r>
        <w:rPr/>
        <w:t>") shall be a party hereto and, to the extent that rights and obligations hereunder have been assigned to and assumed by it, have the rights and obligations of a Purchaser under the Transaction Documents; and (ii) the assignor thereunder (the "</w:t>
      </w:r>
      <w:r>
        <w:rPr>
          <w:u w:val="single"/>
        </w:rPr>
        <w:t>Assignor</w:t>
      </w:r>
      <w:r>
        <w:rPr/>
        <w:t>") shall, to the extent that rights and obligations hereunder have been assigned by it, relinquish its rights (other than any rights to indemnification it may have under the Transaction Documents) and be released from its obligations under the Transaction Documents with respect to all or such portion (as applicable) of its Certificate Commitment, if any (and, in the case of an Assignment covering all or the remaining portion of Assignor's rights and obligations under the Transaction Documents, such Assignor shall, except as set forth above, cease to be a party hereto).</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w:t>
        <w:tab/>
        <w:t>By executing and delivering an Assignment, the Assignor and the Assignee thereunder confirm to and agree with each other and the other parties hereto as follows:  (A) other than as provided in such Assignment, such Assignor makes no representation or warranty and assumes no responsibility with respect to any statements, warranties, or representations made in or in connection with the Transaction Documents or the execution, legality, validity, enforceability, genuineness, sufficiency, or value of the Transaction Documents or any other instrument or document furnished pursuant hereto; (B) such Assignor makes no representation or warranty and assumes no responsibility with respect to the financial condition of the Trust, the Partnership, Enron, any Enron Entity, or any other Person or the performance or observance by such Persons of any of their obligations under any Transaction Document or any other instrument or document furnished pursuant hereto or thereto; (C) such Assignee confirms that it has received a copy of this Participation Agreement, together with copies of the financial statements referred to in the Guaranty and such other documents and information as it has deemed appropriate to make its own credit analysis and decision with respect to entering into such Assignment; (D) such Assignee will, independently and without reliance upon the Administrative Agent, the Trustee, such Assignor or any Purchaser and based on such documents and information as it shall deem appropriate at the time, continue to make its own credit decisions in taking or not taking action under this Participation Agreement; (E) such Assignee confirms that it is an Eligible Assignee; (F) such Assignee appoints and authorizes the Trust, the Trustee and the Administrative Agent to take such action as agent on its behalf and to exercise such powers under the Transaction Documents as are delegated to the Trust, the Trustee and the Administrative Agent by the terms hereof and thereof, together with such powers as are reasonably incidental thereto; (G) such Assignee makes the representations set forth in Section 9.04 of this Participation Agreement; and (H) such Assignee agrees that it will perform in accordance with their terms all of the obligations which by the terms of this Participation Agreement and the other Transaction Documents are required to be performed by it as a Purchaser.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The Administrative Agent shall maintain at its address listed on </w:t>
      </w:r>
      <w:r>
        <w:rPr>
          <w:u w:val="single"/>
        </w:rPr>
        <w:t>Schedule I</w:t>
      </w:r>
      <w:r>
        <w:rPr/>
        <w:t xml:space="preserve"> a copy of each Assignment delivered to and accepted by it and a register for the recordation of the names and addresses of the Purchasers and Certificate Commitment of each Purchaser, if any, from time to time (the "</w:t>
      </w:r>
      <w:r>
        <w:rPr>
          <w:u w:val="single"/>
        </w:rPr>
        <w:t>Record</w:t>
      </w:r>
      <w:r>
        <w:rPr/>
        <w:t>").  The entries in the Record shall be conclusive and binding for all purposes, absent manifest error; and the Administrative Agent, the Trustee and the Purchasers may treat each Person whose name is recorded in the Record as Purchasers hereunder for all purposes of the Transaction Documents.  The Record shall be available for inspection by the Trustee or any Purchaser at any reasonable time during business hours and from time to time upon reasonable prior notice.  All transfers, exchanges and replacements of Certificates by the Trustee pursuant to Section 4.05 of the Trust Agreement shall be completed only after the Administrative Agent receives advance notice thereof.  Upon completion of such transfer, exchange or replacement, the Administrative Agent shall make the appropriate notation thereof in the Record.</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(vii)</w:t>
        <w:tab/>
        <w:t>Upon its receipt of an Assignment executed by an Assignor and an Assignee representing that it is an Eligible Assignee, the Administrative Agent shall, if such Assignment has been completed, give prompt oral or written notice to the Trustee and, if the Administrative Agent consents thereto, (i) accept such Assignment and (ii) record the information contained therein in the Record.  Upon request of the Trustee, the Administrative Agent shall provide the Trustee with a current list of all Purchasers.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Participations</w:t>
      </w:r>
      <w:r>
        <w:rPr/>
        <w:t xml:space="preserve">.  Each Purchaser may sell participations in all or a portion of the Certificates then held by it and its rights and obligations under this Participation Agreement (including all or a portion of its Certificate Commitment and the Certificates held by it) and the other Transaction Documents; </w:t>
      </w:r>
      <w:r>
        <w:rPr>
          <w:u w:val="single"/>
        </w:rPr>
        <w:t>provided</w:t>
      </w:r>
      <w:r>
        <w:rPr/>
        <w:t xml:space="preserve"> that (i) such Purchaser's obligations under the Transaction Documents shall remain unchanged; (ii) such Purchaser shall remain the holder of its Certificates for all purposes under the Transaction Documents and the Administrative Agent, the Trustee and the other Purchasers shall continue to deal solely and directly with such Purchaser in connection with such Purchaser's rights and obligations under this Participation Agreement; (iii) such Purchaser gives prompt written notice of such sale to the Trustee </w:t>
      </w:r>
      <w:ins w:id="127" w:author="Unknown Author" w:date="0-00-00T00:00:00Z">
        <w:r>
          <w:rPr>
            <w:strike/>
          </w:rPr>
          <w:t>and</w:t>
        </w:r>
      </w:ins>
      <w:ins w:id="128" w:author="Unknown Author" w:date="0-00-00T00:00:00Z">
        <w:r>
          <w:rPr>
            <w:b/>
            <w:u w:val="double"/>
          </w:rPr>
          <w:t>,</w:t>
        </w:r>
      </w:ins>
      <w:r>
        <w:rPr/>
        <w:t xml:space="preserve"> the Administrative Agent </w:t>
      </w:r>
      <w:ins w:id="129" w:author="Unknown Author" w:date="0-00-00T00:00:00Z">
        <w:r>
          <w:rPr>
            <w:b/>
            <w:u w:val="double"/>
          </w:rPr>
          <w:t>and the Servicer</w:t>
        </w:r>
      </w:ins>
      <w:r>
        <w:rPr/>
        <w:t xml:space="preserve">; (iv) no such participant shall be entitled to receive any greater payment than such Purchaser would have been entitled to receive with respect to the rights participated (including payments for Additional Costs) except as a result of circumstances arising after the date of such participation to the extent that such circumstances affect other Purchasers and participants generally; </w:t>
      </w:r>
      <w:ins w:id="130" w:author="Unknown Author" w:date="0-00-00T00:00:00Z">
        <w:r>
          <w:rPr>
            <w:strike/>
          </w:rPr>
          <w:t xml:space="preserve">and (v) </w:t>
        </w:r>
      </w:ins>
      <w:ins w:id="131" w:author="Unknown Author" w:date="0-00-00T00:00:00Z">
        <w:r>
          <w:rPr>
            <w:b/>
            <w:u w:val="double"/>
          </w:rPr>
          <w:t xml:space="preserve">(v) the consent of the Servicer shall be required prior to such participation becoming effective with respect to a Purchaser which is not an existing Purchaser or an Affiliate thereof; </w:t>
        </w:r>
      </w:ins>
      <w:ins w:id="132" w:author="Unknown Author" w:date="0-00-00T00:00:00Z">
        <w:r>
          <w:rPr>
            <w:b/>
            <w:i/>
            <w:u w:val="double"/>
          </w:rPr>
          <w:t>provided, however,</w:t>
        </w:r>
      </w:ins>
      <w:ins w:id="133" w:author="Unknown Author" w:date="0-00-00T00:00:00Z">
        <w:r>
          <w:rPr>
            <w:b/>
            <w:u w:val="double"/>
          </w:rPr>
          <w:t xml:space="preserve"> that if a Suspension Event has occurred and is continuing, the consent of the Servicer shall not be required, and (vi)</w:t>
        </w:r>
      </w:ins>
      <w:r>
        <w:rPr/>
        <w:t xml:space="preserve"> no Purchaser shall assign or grant a participation that conveys to the participant the right to vote or consent under any Transaction Document, other than the right to vote upon or consent to (A) any increase in the amount of such Purchaser's Certificate Commitment; (B) any reduction of the Base Amount of, or the Yield Amount to be paid on, such Purchaser's Investments or Certificates; or (C) any postponement of the due date in respect of any amounts owed to such Purchaser under any Transaction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Confidential Information</w:t>
      </w:r>
      <w:r>
        <w:rPr/>
        <w:t xml:space="preserve">.  Any Purchaser may, in connection with any assignment or participation pursuant to this Section 6.01, disclose to the proposed assignee or participant any Confidential Information furnished to such Purchaser; </w:t>
      </w:r>
      <w:r>
        <w:rPr>
          <w:u w:val="single"/>
        </w:rPr>
        <w:t>provided</w:t>
      </w:r>
      <w:r>
        <w:rPr/>
        <w:t xml:space="preserve"> that prior to any such disclosure, the proposed assignee or participant agrees in writing to be a "</w:t>
      </w:r>
      <w:r>
        <w:rPr>
          <w:u w:val="single"/>
        </w:rPr>
        <w:t>Bound Party</w:t>
      </w:r>
      <w:r>
        <w:rPr/>
        <w:t>" obligated to comply with the confidentiality and non</w:t>
        <w:noBreakHyphen/>
        <w:t>disclosure provisions set forth in Section 9.03 of this Participation Agreement.</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r>
      <w:r>
        <w:rPr>
          <w:u w:val="single"/>
        </w:rPr>
        <w:t>Mandatory Assignment</w:t>
      </w:r>
      <w:r>
        <w:rPr/>
        <w:t xml:space="preserve">.  Notwithstanding the provisions of this Section 6.01 to the contrary, any Purchaser may assign and pledge, as collateral or otherwise, and without notice to or consent of the Administrative Agent, all or any of the Certificates held by it and any of its rights (including rights to payment of the Base Amount of and the Yield Amount on the Certificates) under the Transaction Documents to any Federal Reserve Bank, the United States Treasury or to any other financial institution as collateral security pursuant to Regulation A of the Federal Reserve Board and any operating circular issued by the Federal Reserve System or the Federal Reserve Bank or otherwise; </w:t>
      </w:r>
      <w:r>
        <w:rPr>
          <w:u w:val="single"/>
        </w:rPr>
        <w:t>provided</w:t>
      </w:r>
      <w:r>
        <w:rPr/>
        <w:t xml:space="preserve"> that any payment made for the benefit of such assigning or pledging Purchaser in accordance with the terms of the Transaction Documents shall satisfy all obligations under the Transaction Documents in respect thereof to the extent of such payment.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Taxes</w:t>
      </w:r>
      <w:r>
        <w:fldChar w:fldCharType="begin"/>
      </w:r>
      <w:r>
        <w:rPr/>
        <w:instrText xml:space="preserve"> TC "Section 6.02</w:instrText>
        <w:tab/>
        <w:instrText xml:space="preserve">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Covered and Excluded Taxes</w:t>
      </w:r>
      <w:r>
        <w:rPr/>
        <w:t xml:space="preserve">.  Any and all payments to the Administrative Agent or the Purchasers under any of the Transaction Documents (including payments of the Yield Amount, fees, and Base Amount of the Certificates hereunder) shall be made free and clear of and without deduction for any and all present or future Taxes, and all liabilities with respect thereto, </w:t>
      </w:r>
      <w:r>
        <w:rPr>
          <w:u w:val="single"/>
        </w:rPr>
        <w:t>excluding</w:t>
      </w:r>
      <w:r>
        <w:rPr/>
        <w:t xml:space="preserve">, in the case of payments made to each Purchaser, (i) taxes imposed on such Purchaser's income; (ii) franchise taxes imposed on it, by the jurisdiction under the Laws of which such Purchaser is organized or any political subdivision thereof and taxes imposed on its income, and franchise taxes imposed on it, by the jurisdiction of such Purchaser's office listed on </w:t>
      </w:r>
      <w:r>
        <w:rPr>
          <w:u w:val="single"/>
        </w:rPr>
        <w:t>Schedule I</w:t>
      </w:r>
      <w:r>
        <w:rPr/>
        <w:t xml:space="preserve"> or any political subdivision thereof; (iii) any taxes imposed by the United States of America by means of withholding at the source if and to the extent that such taxes shall be in effect and shall be applicable, on the date hereof or the effective date of the Assignment pursuant to which such Person became a Purchaser; and (iv) any Tax payable as a consequence of an assignment or transfer of the Certificates pursuant to Section 6.01 (all such non</w:t>
        <w:noBreakHyphen/>
        <w:t>excluded Taxes and liabilities being hereinafter referred to as "</w:t>
      </w:r>
      <w:r>
        <w:rPr>
          <w:u w:val="single"/>
        </w:rPr>
        <w:t>Covered Taxes</w:t>
      </w:r>
      <w:r>
        <w:rPr/>
        <w:t>" and all such excluded Taxes and liabilities being hereinafter referred to as "</w:t>
      </w:r>
      <w:r>
        <w:rPr>
          <w:u w:val="single"/>
        </w:rPr>
        <w:t>Excluded Taxes</w:t>
      </w:r>
      <w:r>
        <w:rPr/>
        <w:t>").  If the Trustee shall be required by Applicable Law to deduct any Covered Taxes from or in respect of any sum payable under any of the Transaction Documents to any Purchaser, then (A) the sum payable by the Trustee shall be increased as may be necessary so that after making all required deductions (including deductions applicable to additional sums payable under this Section 6.02) such Purchaser receives an amount equal to the sum it would have received had no such deductions been made, and (B) the Trustee shall pay the full amount deducted to the relevant taxation authority or other authority in accordance with Applicable Law.</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Deduction and Withholding</w:t>
      </w:r>
      <w:r>
        <w:rPr/>
        <w:t xml:space="preserve">.  Notwithstanding anything to the contrary contained in the Transaction Documents, the Trustee shall be entitled, to the extent it is required to do so by law, to deduct or withhold income or other similar taxes imposed by the United States of America on the Yield Amount, fees and Base Amount of the Certificates and any other amounts payable under the Transaction Documents (without the payment of increased amounts to such Purchaser pursuant to Section 6.02(a) above), other than payments to a Purchaser (i) that is a domestic corporation (as such term is defined in Section 7701 of the Code) for Federal income tax purposes or (ii) that has timely filed with the Administrative Agent (who shall then promptly forward the same to the Trustee) the Prescribed Forms for the applicable year to the extent deduction or withholding of such taxes is not required as a result of the filing of such Prescribed Forms.  If the </w:t>
      </w:r>
      <w:ins w:id="134" w:author="Unknown Author" w:date="0-00-00T00:00:00Z">
        <w:r>
          <w:rPr>
            <w:strike/>
          </w:rPr>
          <w:t>Trustee</w:t>
        </w:r>
      </w:ins>
      <w:r>
        <w:rPr/>
        <w:t xml:space="preserve"> </w:t>
      </w:r>
      <w:ins w:id="135" w:author="Unknown Author" w:date="0-00-00T00:00:00Z">
        <w:r>
          <w:rPr>
            <w:b/>
            <w:u w:val="double"/>
          </w:rPr>
          <w:t>Trust</w:t>
        </w:r>
      </w:ins>
      <w:r>
        <w:rPr/>
        <w:t xml:space="preserve"> shall so deduct or withhold any such taxes, the </w:t>
      </w:r>
      <w:ins w:id="136" w:author="Unknown Author" w:date="0-00-00T00:00:00Z">
        <w:r>
          <w:rPr>
            <w:strike/>
          </w:rPr>
          <w:t>Trustee</w:t>
        </w:r>
      </w:ins>
      <w:r>
        <w:rPr/>
        <w:t xml:space="preserve"> </w:t>
      </w:r>
      <w:ins w:id="137" w:author="Unknown Author" w:date="0-00-00T00:00:00Z">
        <w:r>
          <w:rPr>
            <w:b/>
            <w:u w:val="double"/>
          </w:rPr>
          <w:t>Trust</w:t>
        </w:r>
      </w:ins>
      <w:r>
        <w:rPr/>
        <w:t xml:space="preserve"> shall provide a statement to the Administrative Agent and such Purchaser, setting forth the amount of such taxes so deducted or withheld, the applicable rate and any other information or documentation which such Purchaser may reasonably request for assisting such Purchaser to obtain any allowable credits or deductions for the taxes so deducted or withheld in the jurisdiction or jurisdictions in which such Purchaser is subject to taxes.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Tax Indemnity</w:t>
      </w:r>
      <w:r>
        <w:rPr/>
        <w:t xml:space="preserve">.  The </w:t>
      </w:r>
      <w:ins w:id="138" w:author="Unknown Author" w:date="0-00-00T00:00:00Z">
        <w:r>
          <w:rPr>
            <w:strike/>
          </w:rPr>
          <w:t>Trustee</w:t>
        </w:r>
      </w:ins>
      <w:r>
        <w:rPr/>
        <w:t xml:space="preserve"> </w:t>
      </w:r>
      <w:ins w:id="139" w:author="Unknown Author" w:date="0-00-00T00:00:00Z">
        <w:r>
          <w:rPr>
            <w:b/>
            <w:u w:val="double"/>
          </w:rPr>
          <w:t>Trust</w:t>
        </w:r>
      </w:ins>
      <w:r>
        <w:rPr/>
        <w:t xml:space="preserve"> will, to the fullest extent permitted by law, indemnify each Purchaser, for the full amount of any Covered Taxes paid by such Purchaser and any liability (including penalties, interest and expenses) arising therefrom or with respect thereto, except as a result of the gross negligence or willful misconduct of such Purchaser, whether or not such Covered Taxes were correctly or legally asserted.  The amounts owing under this indemnification shall be paid within 30 days from the date such Purchaser makes written demand therefor.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Refunds</w:t>
      </w:r>
      <w:r>
        <w:rPr/>
        <w:t xml:space="preserve">.  If any Purchaser ever receives any refund, credit or deduction from any taxing authority (whether before or after the Termination Date) to which such Purchaser would not be entitled but for the payment (or indemnification) by the </w:t>
      </w:r>
      <w:ins w:id="140" w:author="Unknown Author" w:date="0-00-00T00:00:00Z">
        <w:r>
          <w:rPr>
            <w:strike/>
          </w:rPr>
          <w:t>Trustee</w:t>
        </w:r>
      </w:ins>
      <w:r>
        <w:rPr/>
        <w:t xml:space="preserve"> </w:t>
      </w:r>
      <w:ins w:id="141" w:author="Unknown Author" w:date="0-00-00T00:00:00Z">
        <w:r>
          <w:rPr>
            <w:b/>
            <w:u w:val="double"/>
          </w:rPr>
          <w:t>Trust</w:t>
        </w:r>
      </w:ins>
      <w:r>
        <w:rPr/>
        <w:t xml:space="preserve"> of Covered Taxes as required by this Section 6.02 (it being understood that the decision as to whether or not to claim, and if claimed, as to the amount of any such refund, credit or deduction shall be made by such Purchaser in its sole discretion), such Purchaser shall repay to the </w:t>
      </w:r>
      <w:ins w:id="142" w:author="Unknown Author" w:date="0-00-00T00:00:00Z">
        <w:r>
          <w:rPr>
            <w:strike/>
          </w:rPr>
          <w:t>Trustee</w:t>
        </w:r>
      </w:ins>
      <w:r>
        <w:rPr/>
        <w:t xml:space="preserve"> </w:t>
      </w:r>
      <w:ins w:id="143" w:author="Unknown Author" w:date="0-00-00T00:00:00Z">
        <w:r>
          <w:rPr>
            <w:b/>
            <w:u w:val="double"/>
          </w:rPr>
          <w:t>Trust</w:t>
        </w:r>
      </w:ins>
      <w:r>
        <w:rPr/>
        <w:t xml:space="preserve"> an amount with respect to such refund, credit or reduction equal to any net reduction in Taxes actually obtained by such Purchaser and determined by such Purchaser to be attributable to such refund, credit, or deduction.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46" w:author="Unknown Author" w:date="0-00-00T00:00:00Z"/>
        </w:rPr>
      </w:pPr>
      <w:r>
        <w:rPr/>
        <w:t>Section 6.03</w:t>
        <w:tab/>
      </w:r>
      <w:r>
        <w:rPr>
          <w:u w:val="single"/>
        </w:rPr>
        <w:t>Additional</w:t>
      </w:r>
      <w:ins w:id="144" w:author="Unknown Author" w:date="0-00-00T00:00:00Z">
        <w:r>
          <w:rPr>
            <w:b/>
            <w:u w:val="double"/>
          </w:rPr>
          <w:t xml:space="preserve"> </w:t>
        </w:r>
      </w:ins>
      <w:r>
        <w:fldChar w:fldCharType="begin"/>
      </w:r>
      <w:r>
        <w:rPr/>
        <w:instrText xml:space="preserve"> TC "Section 6.03</w:instrText>
        <w:tab/>
        <w:instrText xml:space="preserve">Additional " \l 2 </w:instrText>
      </w:r>
      <w:r>
        <w:rPr/>
        <w:fldChar w:fldCharType="separate"/>
      </w:r>
      <w:r>
        <w:rPr/>
      </w:r>
      <w:r>
        <w:rPr/>
        <w:fldChar w:fldCharType="end"/>
      </w:r>
      <w:ins w:id="145" w:author="Unknown Author" w:date="0-00-00T00:00:00Z">
        <w:r>
          <w:rPr>
            <w:b/>
            <w:u w:val="double"/>
          </w:rPr>
          <w:t xml:space="preserve">Costs.  </w:t>
        </w:r>
      </w:ins>
    </w:p>
    <w:p>
      <w:pPr>
        <w:pStyle w:val="Normal"/>
        <w:widowControl/>
        <w:tabs>
          <w:tab w:val="clear" w:pos="720"/>
          <w:tab w:val="left" w:pos="-1440" w:leader="none"/>
        </w:tabs>
        <w:jc w:val="both"/>
        <w:rPr>
          <w:b/>
          <w:u w:val="double"/>
          <w:ins w:id="148" w:author="Unknown Author" w:date="0-00-00T00:00:00Z"/>
        </w:rPr>
      </w:pPr>
      <w:ins w:id="147" w:author="Unknown Author" w:date="0-00-00T00:00:00Z">
        <w:r>
          <w:rPr>
            <w:b/>
            <w:u w:val="double"/>
          </w:rPr>
        </w:r>
      </w:ins>
    </w:p>
    <w:p>
      <w:pPr>
        <w:pStyle w:val="Normal"/>
        <w:widowControl/>
        <w:tabs>
          <w:tab w:val="clear" w:pos="720"/>
          <w:tab w:val="left" w:pos="-1440" w:leader="none"/>
        </w:tabs>
        <w:ind w:firstLine="720" w:end="0"/>
        <w:jc w:val="both"/>
        <w:rPr/>
      </w:pPr>
      <w:ins w:id="149" w:author="Unknown Author" w:date="0-00-00T00:00:00Z">
        <w:r>
          <w:rPr>
            <w:b/>
            <w:u w:val="double"/>
          </w:rPr>
          <w:t>(a)</w:t>
          <w:tab/>
          <w:t>Increased Costs or Reserve</w:t>
        </w:r>
      </w:ins>
      <w:r>
        <w:rPr>
          <w:u w:val="single"/>
        </w:rPr>
        <w:t xml:space="preserve"> Costs</w:t>
      </w:r>
      <w:r>
        <w:rPr/>
        <w:t xml:space="preserve">.  Except as otherwise provided in Section 6.02, the </w:t>
      </w:r>
      <w:ins w:id="150" w:author="Unknown Author" w:date="0-00-00T00:00:00Z">
        <w:r>
          <w:rPr>
            <w:strike/>
          </w:rPr>
          <w:t>Trustee</w:t>
        </w:r>
      </w:ins>
      <w:r>
        <w:rPr/>
        <w:t xml:space="preserve"> </w:t>
      </w:r>
      <w:ins w:id="151" w:author="Unknown Author" w:date="0-00-00T00:00:00Z">
        <w:r>
          <w:rPr>
            <w:b/>
            <w:u w:val="double"/>
          </w:rPr>
          <w:t>Trust</w:t>
        </w:r>
      </w:ins>
      <w:r>
        <w:rPr/>
        <w:t xml:space="preserve"> shall pay, within 30 days after receipt of written demand therefor (subject to the other provisions of this Section 6.03) all </w:t>
      </w:r>
      <w:ins w:id="152" w:author="Unknown Author" w:date="0-00-00T00:00:00Z">
        <w:r>
          <w:rPr>
            <w:strike/>
          </w:rPr>
          <w:t>Additional</w:t>
        </w:r>
      </w:ins>
      <w:r>
        <w:rPr/>
        <w:t xml:space="preserve"> </w:t>
      </w:r>
      <w:ins w:id="153" w:author="Unknown Author" w:date="0-00-00T00:00:00Z">
        <w:r>
          <w:rPr>
            <w:b/>
            <w:u w:val="double"/>
          </w:rPr>
          <w:t>Increased Costs or Reserve</w:t>
        </w:r>
      </w:ins>
      <w:r>
        <w:rPr/>
        <w:t xml:space="preserve"> Costs incurred by any Purchaser.  Promptly after any Purchaser receives notice of any </w:t>
      </w:r>
      <w:ins w:id="154" w:author="Unknown Author" w:date="0-00-00T00:00:00Z">
        <w:r>
          <w:rPr>
            <w:strike/>
          </w:rPr>
          <w:t>Additional</w:t>
        </w:r>
      </w:ins>
      <w:r>
        <w:rPr/>
        <w:t xml:space="preserve"> </w:t>
      </w:r>
      <w:ins w:id="155" w:author="Unknown Author" w:date="0-00-00T00:00:00Z">
        <w:r>
          <w:rPr>
            <w:b/>
            <w:u w:val="double"/>
          </w:rPr>
          <w:t>Increased Costs or Reserve</w:t>
        </w:r>
      </w:ins>
      <w:r>
        <w:rPr/>
        <w:t xml:space="preserve"> Costs, such Purchaser shall notify the Administrative Agent and the Trustee of such </w:t>
      </w:r>
      <w:ins w:id="156" w:author="Unknown Author" w:date="0-00-00T00:00:00Z">
        <w:r>
          <w:rPr>
            <w:strike/>
          </w:rPr>
          <w:t>Additional</w:t>
        </w:r>
      </w:ins>
      <w:r>
        <w:rPr/>
        <w:t xml:space="preserve"> </w:t>
      </w:r>
      <w:ins w:id="157" w:author="Unknown Author" w:date="0-00-00T00:00:00Z">
        <w:r>
          <w:rPr>
            <w:b/>
            <w:u w:val="double"/>
          </w:rPr>
          <w:t>Increased Costs or Reserve</w:t>
        </w:r>
      </w:ins>
      <w:r>
        <w:rPr/>
        <w:t xml:space="preserve"> Costs.  The failure to provide such notice by any Purchaser as to such </w:t>
      </w:r>
      <w:ins w:id="158" w:author="Unknown Author" w:date="0-00-00T00:00:00Z">
        <w:r>
          <w:rPr>
            <w:strike/>
          </w:rPr>
          <w:t>Additional</w:t>
        </w:r>
      </w:ins>
      <w:r>
        <w:rPr/>
        <w:t xml:space="preserve"> </w:t>
      </w:r>
      <w:ins w:id="159" w:author="Unknown Author" w:date="0-00-00T00:00:00Z">
        <w:r>
          <w:rPr>
            <w:b/>
            <w:u w:val="double"/>
          </w:rPr>
          <w:t>Increased Costs or Reserve</w:t>
        </w:r>
      </w:ins>
      <w:r>
        <w:rPr/>
        <w:t xml:space="preserve"> Costs shall not affect any Purchaser's right to recover such </w:t>
      </w:r>
      <w:ins w:id="160" w:author="Unknown Author" w:date="0-00-00T00:00:00Z">
        <w:r>
          <w:rPr>
            <w:strike/>
          </w:rPr>
          <w:t>Additional</w:t>
        </w:r>
      </w:ins>
      <w:r>
        <w:rPr/>
        <w:t xml:space="preserve"> </w:t>
      </w:r>
      <w:ins w:id="161" w:author="Unknown Author" w:date="0-00-00T00:00:00Z">
        <w:r>
          <w:rPr>
            <w:b/>
            <w:u w:val="double"/>
          </w:rPr>
          <w:t>Increased Costs or Reserve</w:t>
        </w:r>
      </w:ins>
      <w:r>
        <w:rPr/>
        <w:t xml:space="preserve"> Costs.  Upon requesting that the </w:t>
      </w:r>
      <w:ins w:id="162" w:author="Unknown Author" w:date="0-00-00T00:00:00Z">
        <w:r>
          <w:rPr>
            <w:strike/>
          </w:rPr>
          <w:t>Trustee</w:t>
        </w:r>
      </w:ins>
      <w:r>
        <w:rPr/>
        <w:t xml:space="preserve"> </w:t>
      </w:r>
      <w:ins w:id="163" w:author="Unknown Author" w:date="0-00-00T00:00:00Z">
        <w:r>
          <w:rPr>
            <w:b/>
            <w:u w:val="double"/>
          </w:rPr>
          <w:t>Trust</w:t>
        </w:r>
      </w:ins>
      <w:r>
        <w:rPr/>
        <w:t xml:space="preserve"> pay any </w:t>
      </w:r>
      <w:ins w:id="164" w:author="Unknown Author" w:date="0-00-00T00:00:00Z">
        <w:r>
          <w:rPr>
            <w:strike/>
          </w:rPr>
          <w:t>Additional</w:t>
        </w:r>
      </w:ins>
      <w:r>
        <w:rPr/>
        <w:t xml:space="preserve"> </w:t>
      </w:r>
      <w:ins w:id="165" w:author="Unknown Author" w:date="0-00-00T00:00:00Z">
        <w:r>
          <w:rPr>
            <w:b/>
            <w:u w:val="double"/>
          </w:rPr>
          <w:t>Increased Costs or Reserve</w:t>
        </w:r>
      </w:ins>
      <w:r>
        <w:rPr/>
        <w:t xml:space="preserve"> Costs pursuant to this Section 6.03, the applicable Purchaser shall deliver to the Administrative Agent and the Trustee a certificate (y) setting forth the basis for and the amount and method of calculating such </w:t>
      </w:r>
      <w:ins w:id="166" w:author="Unknown Author" w:date="0-00-00T00:00:00Z">
        <w:r>
          <w:rPr>
            <w:strike/>
          </w:rPr>
          <w:t>Additional</w:t>
        </w:r>
      </w:ins>
      <w:r>
        <w:rPr/>
        <w:t xml:space="preserve"> </w:t>
      </w:r>
      <w:ins w:id="167" w:author="Unknown Author" w:date="0-00-00T00:00:00Z">
        <w:r>
          <w:rPr>
            <w:b/>
            <w:u w:val="double"/>
          </w:rPr>
          <w:t>Increased Costs or Reserve</w:t>
        </w:r>
      </w:ins>
      <w:r>
        <w:rPr/>
        <w:t xml:space="preserve"> Costs and (z) in the case of Increased Costs, stating that such Increased Costs are generally being charged by such Purchaser to similarly situated Persons under similar arrangements.  Such certificate shall be conclusive and binding for all purposes, absent manifest error, unless such certificate fails to set forth the information required above. </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b/>
          <w:u w:val="double"/>
        </w:rPr>
      </w:pPr>
      <w:ins w:id="168" w:author="Unknown Author" w:date="0-00-00T00:00:00Z">
        <w:r>
          <w:rPr>
            <w:b/>
            <w:u w:val="double"/>
          </w:rPr>
          <w:t>(b)</w:t>
          <w:tab/>
          <w:t>Break Costs and Liquidation Amounts.  If any payments from the Distribution Account is made other than on the last day of the applicable Interest Period or when such payment is due and payable, whether as a result of any payment pursuant to Section 2.08(b) or for any other reason, the Trust shall, within 10 days of any written demand sent by any Purchaser to the Trustee through the Administrative Agent (which demand shall provide a statement explaining the amount and setting forth the computation of any such loss or expense), pay to the Administrative Agent for the account of such Purchaser any amounts required to compensate such Purchaser for any Break Costs or Liquidation Amounts which it may reasonably incur as a result of such payment or nonpayment, including, without limitation, any loss (including loss of anticipated profits), cost or expense incurred by reason of the liquidation or reemployment of deposits or other funds acquired by any Purchaser to fund or maintain its Certificates.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Avoidance of Covered Taxes and Other Additional Costs</w:t>
      </w:r>
      <w:r>
        <w:fldChar w:fldCharType="begin"/>
      </w:r>
      <w:r>
        <w:rPr/>
        <w:instrText xml:space="preserve"> TC "Section 6.04</w:instrText>
        <w:tab/>
        <w:instrText xml:space="preserve">Avoidance of Covered Taxes and Other Additional Costs" \l 2 </w:instrText>
      </w:r>
      <w:r>
        <w:rPr/>
        <w:fldChar w:fldCharType="separate"/>
      </w:r>
      <w:r>
        <w:rPr/>
      </w:r>
      <w:r>
        <w:rPr/>
        <w:fldChar w:fldCharType="end"/>
      </w:r>
      <w:r>
        <w:rPr/>
        <w:t xml:space="preserve">.  Each Purchaser shall use reasonable efforts (consistent with its internal policies and legal and regulatory restrictions) to select a jurisdiction for its Applicable Lending Office or change the jurisdiction of its Applicable Lending Office (as applicable) to avoid the imposition of any Covered Taxes or Increased Costs or to eliminate any additional Covered Taxes or Increased Costs which may thereafter accrue; </w:t>
      </w:r>
      <w:r>
        <w:rPr>
          <w:u w:val="single"/>
        </w:rPr>
        <w:t>provided</w:t>
      </w:r>
      <w:r>
        <w:rPr/>
        <w:t xml:space="preserve"> that no such selection or change of the jurisdiction for its Applicable Lending Office shall be made if, in the reasonable judgment of such Purchaser, such selection or change would be disadvantageous to such Purchaser.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6.05</w:t>
        <w:tab/>
      </w:r>
      <w:r>
        <w:rPr>
          <w:u w:val="single"/>
        </w:rPr>
        <w:t>Indemnity</w:t>
      </w:r>
      <w:r>
        <w:fldChar w:fldCharType="begin"/>
      </w:r>
      <w:r>
        <w:rPr/>
        <w:instrText xml:space="preserve"> TC "Section 6.05</w:instrText>
        <w:tab/>
        <w:instrText xml:space="preserve">Indemnity"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w:t>
      </w:r>
      <w:ins w:id="169" w:author="Unknown Author" w:date="0-00-00T00:00:00Z">
        <w:r>
          <w:rPr>
            <w:strike/>
          </w:rPr>
          <w:t>Trustee</w:t>
        </w:r>
      </w:ins>
      <w:r>
        <w:rPr/>
        <w:t xml:space="preserve"> </w:t>
      </w:r>
      <w:ins w:id="170" w:author="Unknown Author" w:date="0-00-00T00:00:00Z">
        <w:r>
          <w:rPr>
            <w:b/>
            <w:u w:val="double"/>
          </w:rPr>
          <w:t>Trust</w:t>
        </w:r>
      </w:ins>
      <w:r>
        <w:rPr/>
        <w:t xml:space="preserve"> shall pay, protect, indemnify, and hold harmless each Indemnified Party from and against any and all liabilities, losses, damages, judgments, and all costs, charges, fees, and other expenses of any kind or nature (including reasonable fees and disbursements of counsel), except consequential, incidental, punitive, exemplary, or indirect damages, awarded against or incurred by any Indemnified Party arising out of, relating to or as a result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ins w:id="171" w:author="Unknown Author" w:date="0-00-00T00:00:00Z">
        <w:r>
          <w:rPr>
            <w:b/>
            <w:u w:val="double"/>
          </w:rPr>
          <w:t>[</w:t>
        </w:r>
      </w:ins>
      <w:r>
        <w:rPr/>
        <w:t xml:space="preserve">(i) </w:t>
        <w:tab/>
        <w:t>any Environmental Claim initiated, threatened or asserted against any Indemnified Party, including, without limitation, any damages, fines or remediation obligations assessed against any Indemnified Party in a final, non</w:t>
        <w:noBreakHyphen/>
        <w:t xml:space="preserve">appealable judgment on account of </w:t>
      </w:r>
      <w:ins w:id="172" w:author="Unknown Author" w:date="0-00-00T00:00:00Z">
        <w:r>
          <w:rPr>
            <w:strike/>
          </w:rPr>
          <w:t>(i)</w:t>
        </w:r>
      </w:ins>
      <w:ins w:id="173" w:author="Unknown Author" w:date="0-00-00T00:00:00Z">
        <w:r>
          <w:rPr>
            <w:b/>
            <w:u w:val="double"/>
          </w:rPr>
          <w:t>(A)</w:t>
        </w:r>
      </w:ins>
      <w:r>
        <w:rPr/>
        <w:t xml:space="preserve"> any violation of Environmental Laws with respect to the properties subject to any Production Payment (in this section collectively called the "VPP Properties") or </w:t>
      </w:r>
      <w:ins w:id="174" w:author="Unknown Author" w:date="0-00-00T00:00:00Z">
        <w:r>
          <w:rPr>
            <w:strike/>
          </w:rPr>
          <w:t>(ii)</w:t>
        </w:r>
      </w:ins>
      <w:ins w:id="175" w:author="Unknown Author" w:date="0-00-00T00:00:00Z">
        <w:r>
          <w:rPr>
            <w:b/>
            <w:u w:val="double"/>
          </w:rPr>
          <w:t>(B)</w:t>
        </w:r>
      </w:ins>
      <w:r>
        <w:rPr/>
        <w:t xml:space="preserve"> any condition on any VPP Properties requiring remediation under Environmental Laws or </w:t>
      </w:r>
      <w:ins w:id="176" w:author="Unknown Author" w:date="0-00-00T00:00:00Z">
        <w:r>
          <w:rPr>
            <w:strike/>
          </w:rPr>
          <w:t>(iii)</w:t>
        </w:r>
      </w:ins>
      <w:ins w:id="177" w:author="Unknown Author" w:date="0-00-00T00:00:00Z">
        <w:r>
          <w:rPr>
            <w:b/>
            <w:u w:val="double"/>
          </w:rPr>
          <w:t>(C)</w:t>
        </w:r>
      </w:ins>
      <w:r>
        <w:rPr/>
        <w:t xml:space="preserve"> any tortious actions of the owner or operator of any VPP Properties resulting in personal injury or damage to the property of others;</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 xml:space="preserve">(ii) </w:t>
        <w:tab/>
        <w:t xml:space="preserve">any losses in the value of a Production Payment resulting from </w:t>
      </w:r>
      <w:ins w:id="178" w:author="Unknown Author" w:date="0-00-00T00:00:00Z">
        <w:r>
          <w:rPr>
            <w:strike/>
          </w:rPr>
          <w:t>(i)</w:t>
        </w:r>
      </w:ins>
      <w:ins w:id="179" w:author="Unknown Author" w:date="0-00-00T00:00:00Z">
        <w:r>
          <w:rPr>
            <w:b/>
            <w:u w:val="double"/>
          </w:rPr>
          <w:t>(A)</w:t>
        </w:r>
      </w:ins>
      <w:r>
        <w:rPr/>
        <w:t xml:space="preserve"> the failure of such Production Payment to be treated as a </w:t>
      </w:r>
      <w:ins w:id="180" w:author="Unknown Author" w:date="0-00-00T00:00:00Z">
        <w:r>
          <w:rPr>
            <w:strike/>
          </w:rPr>
          <w:t>(i)</w:t>
        </w:r>
      </w:ins>
      <w:r>
        <w:rPr/>
        <w:t xml:space="preserve">"production payment", as defined in Section 101(42A) of Title 11 of the United States Bankruptcy Code, in any insolvency proceeding of the grantor of such Production Payment, or any successor owner to the VPP Properties, under Title 11 of such Code, or </w:t>
      </w:r>
      <w:ins w:id="181" w:author="Unknown Author" w:date="0-00-00T00:00:00Z">
        <w:r>
          <w:rPr>
            <w:strike/>
          </w:rPr>
          <w:t>(ii)</w:t>
        </w:r>
      </w:ins>
      <w:ins w:id="182" w:author="Unknown Author" w:date="0-00-00T00:00:00Z">
        <w:r>
          <w:rPr>
            <w:b/>
            <w:u w:val="double"/>
          </w:rPr>
          <w:t>(B)</w:t>
        </w:r>
      </w:ins>
      <w:r>
        <w:rPr/>
        <w:t xml:space="preserve"> a final, non</w:t>
        <w:noBreakHyphen/>
        <w:t>appealable judgment that such Production Payment constitutes a Lien in favor of the Partnership, rather than a property interest belonging to the Partnership, under the laws of the State in which the VPP Properties are located;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 xml:space="preserve">(iii) </w:t>
        <w:tab/>
        <w:t>any losses in the value of a Production Payment resulting from failure of the Partnership to own good and defensible title to a Production Payment, free of any Liens, claims or encumbrances other than any Liens expressly permitted to burden such Production Payment under the applicable Production Payment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ins w:id="184" w:author="Unknown Author" w:date="0-00-00T00:00:00Z"/>
        </w:rPr>
      </w:pPr>
      <w:r>
        <w:rPr/>
        <w:t>(iv)</w:t>
      </w:r>
      <w:ins w:id="183" w:author="Unknown Author" w:date="0-00-00T00:00:00Z">
        <w:r>
          <w:rPr>
            <w:strike/>
          </w:rPr>
          <w:t xml:space="preserve"> the reasonable costs and expenses (including fees of attorneys, accountants, and other professional advisors) incurred by any Indemnified Party in defending themselves against any claims for damages, fines or remediation obligations described in subsection (a) above, any allegations that a Production Payment is not a "production payment" under the Bankruptcy Code or a property interest under applicable state law, as described in subsection (b) above, or any challenges to the Partnership's title to the Production Payment as described in subsection (c) above;</w:t>
        </w:r>
      </w:ins>
    </w:p>
    <w:p>
      <w:pPr>
        <w:pStyle w:val="Normal"/>
        <w:widowControl/>
        <w:tabs>
          <w:tab w:val="clear" w:pos="720"/>
          <w:tab w:val="left" w:pos="-1440" w:leader="none"/>
        </w:tabs>
        <w:jc w:val="both"/>
        <w:rPr>
          <w:strike/>
          <w:ins w:id="186" w:author="Unknown Author" w:date="0-00-00T00:00:00Z"/>
        </w:rPr>
      </w:pPr>
      <w:ins w:id="185" w:author="Unknown Author" w:date="0-00-00T00:00:00Z">
        <w:r>
          <w:rPr>
            <w:strike/>
          </w:rPr>
        </w:r>
      </w:ins>
    </w:p>
    <w:p>
      <w:pPr>
        <w:pStyle w:val="Normal"/>
        <w:widowControl/>
        <w:tabs>
          <w:tab w:val="clear" w:pos="720"/>
          <w:tab w:val="left" w:pos="-1440" w:leader="none"/>
        </w:tabs>
        <w:jc w:val="both"/>
        <w:rPr/>
      </w:pPr>
      <w:ins w:id="187" w:author="Unknown Author" w:date="0-00-00T00:00:00Z">
        <w:r>
          <w:rPr>
            <w:strike/>
          </w:rPr>
          <w:t>(v)</w:t>
        </w:r>
      </w:ins>
      <w:r>
        <w:rPr/>
        <w:tab/>
        <w:t>any Actions initiated, threatened or asserted against any Indemnified Party relating to or arising out of the Transaction Documents or any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ins w:id="189" w:author="Unknown Author" w:date="0-00-00T00:00:00Z"/>
        </w:rPr>
      </w:pPr>
      <w:ins w:id="188" w:author="Unknown Author" w:date="0-00-00T00:00:00Z">
        <w:r>
          <w:rPr>
            <w:strike/>
          </w:rPr>
          <w:t>(vi) the violation</w:t>
        </w:r>
      </w:ins>
    </w:p>
    <w:p>
      <w:pPr>
        <w:pStyle w:val="Normal"/>
        <w:widowControl/>
        <w:tabs>
          <w:tab w:val="clear" w:pos="720"/>
          <w:tab w:val="left" w:pos="-1440" w:leader="none"/>
        </w:tabs>
        <w:ind w:firstLine="720" w:start="720" w:end="0"/>
        <w:jc w:val="both"/>
        <w:rPr>
          <w:ins w:id="193" w:author="Unknown Author" w:date="0-00-00T00:00:00Z"/>
        </w:rPr>
      </w:pPr>
      <w:ins w:id="190" w:author="Unknown Author" w:date="0-00-00T00:00:00Z">
        <w:r>
          <w:rPr>
            <w:b/>
            <w:u w:val="double"/>
          </w:rPr>
          <w:t>(v)</w:t>
          <w:tab/>
          <w:t>any breach</w:t>
        </w:r>
      </w:ins>
      <w:r>
        <w:rPr/>
        <w:t xml:space="preserve"> by </w:t>
      </w:r>
      <w:ins w:id="191" w:author="Unknown Author" w:date="0-00-00T00:00:00Z">
        <w:r>
          <w:rPr>
            <w:strike/>
          </w:rPr>
          <w:t>the Trust, the Partnership,</w:t>
        </w:r>
      </w:ins>
      <w:r>
        <w:rPr/>
        <w:t xml:space="preserve"> Enron or any Enron Entity of </w:t>
      </w:r>
      <w:ins w:id="192" w:author="Unknown Author" w:date="0-00-00T00:00:00Z">
        <w:r>
          <w:rPr>
            <w:strike/>
          </w:rPr>
          <w:t>any Applicable Laws; and</w:t>
        </w:r>
      </w:ins>
    </w:p>
    <w:p>
      <w:pPr>
        <w:pStyle w:val="Normal"/>
        <w:widowControl/>
        <w:tabs>
          <w:tab w:val="clear" w:pos="720"/>
          <w:tab w:val="left" w:pos="-1440" w:leader="none"/>
        </w:tabs>
        <w:jc w:val="both"/>
        <w:rPr>
          <w:strike/>
          <w:ins w:id="195" w:author="Unknown Author" w:date="0-00-00T00:00:00Z"/>
        </w:rPr>
      </w:pPr>
      <w:ins w:id="194" w:author="Unknown Author" w:date="0-00-00T00:00:00Z">
        <w:r>
          <w:rPr>
            <w:strike/>
          </w:rPr>
        </w:r>
      </w:ins>
    </w:p>
    <w:p>
      <w:pPr>
        <w:pStyle w:val="Normal"/>
        <w:widowControl/>
        <w:tabs>
          <w:tab w:val="clear" w:pos="720"/>
          <w:tab w:val="left" w:pos="-1440" w:leader="none"/>
        </w:tabs>
        <w:jc w:val="both"/>
        <w:rPr>
          <w:ins w:id="198" w:author="Unknown Author" w:date="0-00-00T00:00:00Z"/>
        </w:rPr>
      </w:pPr>
      <w:ins w:id="196" w:author="Unknown Author" w:date="0-00-00T00:00:00Z">
        <w:r>
          <w:rPr>
            <w:strike/>
          </w:rPr>
          <w:t>(vii) any breach by the Trust, the Partnership, Enron or any Enron Entity of</w:t>
        </w:r>
      </w:ins>
      <w:r>
        <w:rPr/>
        <w:t xml:space="preserve"> its representations, warranties or obligations under any Transaction Document</w:t>
      </w:r>
      <w:ins w:id="197" w:author="Unknown Author" w:date="0-00-00T00:00:00Z">
        <w:r>
          <w:rPr>
            <w:b/>
            <w:u w:val="double"/>
          </w:rPr>
          <w:t>; and</w:t>
        </w:r>
      </w:ins>
    </w:p>
    <w:p>
      <w:pPr>
        <w:pStyle w:val="Normal"/>
        <w:widowControl/>
        <w:tabs>
          <w:tab w:val="clear" w:pos="720"/>
          <w:tab w:val="left" w:pos="-1440" w:leader="none"/>
        </w:tabs>
        <w:jc w:val="both"/>
        <w:rPr>
          <w:b/>
          <w:u w:val="double"/>
          <w:ins w:id="200" w:author="Unknown Author" w:date="0-00-00T00:00:00Z"/>
        </w:rPr>
      </w:pPr>
      <w:ins w:id="199" w:author="Unknown Author" w:date="0-00-00T00:00:00Z">
        <w:r>
          <w:rPr>
            <w:b/>
            <w:u w:val="double"/>
          </w:rPr>
        </w:r>
      </w:ins>
    </w:p>
    <w:p>
      <w:pPr>
        <w:pStyle w:val="Normal"/>
        <w:widowControl/>
        <w:tabs>
          <w:tab w:val="clear" w:pos="720"/>
          <w:tab w:val="left" w:pos="-1440" w:leader="none"/>
        </w:tabs>
        <w:ind w:firstLine="720" w:start="720" w:end="0"/>
        <w:jc w:val="both"/>
        <w:rPr/>
      </w:pPr>
      <w:ins w:id="201" w:author="Unknown Author" w:date="0-00-00T00:00:00Z">
        <w:r>
          <w:rPr>
            <w:b/>
            <w:u w:val="double"/>
          </w:rPr>
          <w:t xml:space="preserve">(vi) </w:t>
          <w:tab/>
          <w:t>the reasonable costs and expenses (including fees of attorneys, accountants, and other professional advisors) incurred by any Indemnified Party in connection with subsections (i), (ii), (iii), (iv) and (v) above.][To be conformed with the revised Balancing Agreement]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Survival</w:t>
      </w:r>
      <w:r>
        <w:rPr/>
        <w:t xml:space="preserve">.  Without prejudice to the survival of any other agreement of the Trustee hereunder, the agreements and obligations of the Trustee contained in this Section 6.06 shall survive the Termination Date  with respect to all matters described in this Section 6.06 which occur or arise prior to the Termination Date or arise out of or result from facts, events, claims, liabilities, Actions or conditions occurring, arising, or existing on or before the Termination Date.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rPr>
        <w:t>ARTICLE VII</w:t>
      </w:r>
    </w:p>
    <w:p>
      <w:pPr>
        <w:pStyle w:val="Normal"/>
        <w:widowControl/>
        <w:tabs>
          <w:tab w:val="clear" w:pos="720"/>
          <w:tab w:val="center" w:pos="4320" w:leader="none"/>
        </w:tabs>
        <w:jc w:val="both"/>
        <w:rPr/>
      </w:pPr>
      <w:r>
        <w:rPr>
          <w:b/>
        </w:rPr>
        <w:tab/>
      </w:r>
      <w:r>
        <w:rPr>
          <w:b/>
          <w:u w:val="single"/>
        </w:rPr>
        <w:t>Suspension Events</w:t>
      </w:r>
    </w:p>
    <w:p>
      <w:pPr>
        <w:pStyle w:val="Normal"/>
        <w:widowControl/>
        <w:tabs>
          <w:tab w:val="clear" w:pos="720"/>
          <w:tab w:val="left" w:pos="-1440" w:leader="none"/>
        </w:tabs>
        <w:jc w:val="both"/>
        <w:rPr>
          <w:b/>
          <w:u w:val="single"/>
        </w:rPr>
      </w:pPr>
      <w:r>
        <w:rPr>
          <w:b/>
          <w:u w:val="single"/>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jc w:val="both"/>
        <w:rPr>
          <w:ins w:id="204" w:author="Unknown Author" w:date="0-00-00T00:00:00Z"/>
        </w:rPr>
      </w:pPr>
      <w:r>
        <w:fldChar w:fldCharType="begin"/>
      </w:r>
      <w:r>
        <w:rPr/>
        <w:instrText xml:space="preserve"> TC "</w:instrText>
        <w:tab/>
        <w:instrText xml:space="preserve">ARTICLE VII</w:instrText>
        <w:tab/>
        <w:instrText xml:space="preserve">Suspension Events" \l 1 </w:instrText>
      </w:r>
      <w:r>
        <w:rPr/>
        <w:fldChar w:fldCharType="separate"/>
      </w:r>
      <w:r>
        <w:rPr/>
      </w:r>
      <w:r>
        <w:rPr/>
        <w:fldChar w:fldCharType="end"/>
      </w:r>
      <w:r>
        <w:rPr/>
        <w:tab/>
        <w:t>Section 7.01</w:t>
        <w:tab/>
      </w:r>
      <w:r>
        <w:rPr>
          <w:u w:val="single"/>
        </w:rPr>
        <w:t>Remedies</w:t>
      </w:r>
      <w:r>
        <w:fldChar w:fldCharType="begin"/>
      </w:r>
      <w:r>
        <w:rPr/>
        <w:instrText xml:space="preserve"> TC "Section 7.01</w:instrText>
        <w:tab/>
        <w:instrText xml:space="preserve">Remedies" \l 2 </w:instrText>
      </w:r>
      <w:r>
        <w:rPr/>
        <w:fldChar w:fldCharType="separate"/>
      </w:r>
      <w:r>
        <w:rPr/>
      </w:r>
      <w:r>
        <w:rPr/>
        <w:fldChar w:fldCharType="end"/>
      </w:r>
      <w:r>
        <w:rPr/>
        <w:t>.  If a Suspension Event has occurred and is continuing, then</w:t>
      </w:r>
      <w:ins w:id="202" w:author="Unknown Author" w:date="0-00-00T00:00:00Z">
        <w:r>
          <w:rPr>
            <w:strike/>
          </w:rPr>
          <w:t xml:space="preserve">[the Purchasers] may declare their obligations </w:t>
        </w:r>
      </w:ins>
      <w:ins w:id="203" w:author="Unknown Author" w:date="0-00-00T00:00:00Z">
        <w:r>
          <w:rPr>
            <w:b/>
            <w:u w:val="double"/>
          </w:rPr>
          <w:t>, and in any such event:</w:t>
        </w:r>
      </w:ins>
    </w:p>
    <w:p>
      <w:pPr>
        <w:pStyle w:val="Normal"/>
        <w:widowControl/>
        <w:tabs>
          <w:tab w:val="clear" w:pos="720"/>
          <w:tab w:val="left" w:pos="-1440" w:leader="none"/>
        </w:tabs>
        <w:jc w:val="both"/>
        <w:rPr>
          <w:b/>
          <w:u w:val="double"/>
          <w:ins w:id="206" w:author="Unknown Author" w:date="0-00-00T00:00:00Z"/>
        </w:rPr>
      </w:pPr>
      <w:ins w:id="205" w:author="Unknown Author" w:date="0-00-00T00:00:00Z">
        <w:r>
          <w:rPr>
            <w:b/>
            <w:u w:val="double"/>
          </w:rPr>
        </w:r>
      </w:ins>
    </w:p>
    <w:p>
      <w:pPr>
        <w:pStyle w:val="Normal"/>
        <w:widowControl/>
        <w:tabs>
          <w:tab w:val="clear" w:pos="720"/>
          <w:tab w:val="left" w:pos="-1440" w:leader="none"/>
        </w:tabs>
        <w:ind w:firstLine="720" w:end="0"/>
        <w:jc w:val="both"/>
        <w:rPr>
          <w:ins w:id="212" w:author="Unknown Author" w:date="0-00-00T00:00:00Z"/>
        </w:rPr>
      </w:pPr>
      <w:ins w:id="207" w:author="Unknown Author" w:date="0-00-00T00:00:00Z">
        <w:r>
          <w:rPr>
            <w:b/>
            <w:u w:val="double"/>
          </w:rPr>
          <w:t>(a)</w:t>
          <w:tab/>
          <w:t>the Administrative Agent (i) shall at the request, or may with the consent, of the Majority Eligible Holders of the Class A Certificates, by notice to the Trust and the Servicer, declare the obligations to each Purchaser</w:t>
        </w:r>
      </w:ins>
      <w:r>
        <w:rPr/>
        <w:t xml:space="preserve"> to make purchases of Certificates hereunder to be terminated, whereupon the Commitment Amounts shall terminate; </w:t>
      </w:r>
      <w:r>
        <w:rPr>
          <w:u w:val="single"/>
        </w:rPr>
        <w:t>provided</w:t>
      </w:r>
      <w:r>
        <w:rPr/>
        <w:t xml:space="preserve">, </w:t>
      </w:r>
      <w:r>
        <w:rPr>
          <w:u w:val="single"/>
        </w:rPr>
        <w:t>however</w:t>
      </w:r>
      <w:r>
        <w:rPr/>
        <w:t xml:space="preserve"> that in the event of the occurrence of a Suspension Event under </w:t>
      </w:r>
      <w:ins w:id="208" w:author="Unknown Author" w:date="0-00-00T00:00:00Z">
        <w:r>
          <w:rPr>
            <w:b/>
            <w:u w:val="double"/>
          </w:rPr>
          <w:t>[</w:t>
        </w:r>
      </w:ins>
      <w:r>
        <w:rPr/>
        <w:t>Section 7.01(f)</w:t>
      </w:r>
      <w:ins w:id="209" w:author="Unknown Author" w:date="0-00-00T00:00:00Z">
        <w:r>
          <w:rPr>
            <w:b/>
            <w:u w:val="double"/>
          </w:rPr>
          <w:t>]</w:t>
        </w:r>
      </w:ins>
      <w:r>
        <w:rPr/>
        <w:t xml:space="preserve"> of the Trust Agreement, the obligation of the Purchasers to purchase Certificates shall automatically be terminated</w:t>
      </w:r>
      <w:ins w:id="210" w:author="Unknown Author" w:date="0-00-00T00:00:00Z">
        <w:r>
          <w:rPr>
            <w:strike/>
          </w:rPr>
          <w:t>. If a Suspension Event has occurred and is continuing, the Trust,</w:t>
        </w:r>
      </w:ins>
      <w:r>
        <w:rPr/>
        <w:t xml:space="preserve"> </w:t>
      </w:r>
      <w:ins w:id="211" w:author="Unknown Author" w:date="0-00-00T00:00:00Z">
        <w:r>
          <w:rPr>
            <w:b/>
            <w:u w:val="double"/>
          </w:rPr>
          <w:t xml:space="preserve">and (ii) shall, at the request, or may with the consent, of the Majority Eligible Holders of the Class A Certificates, by notice to the Trust and the Servicer, declare all amounts payable under this Agreement and the Certificates to be forthwith due and payable in full, without presentment, demand, protest or further notice of any kind (including, without limitation, any notice of intent to accelerate or notice of acceleration), all of which are hereby expressly waived by the Trust; </w:t>
        </w:r>
      </w:ins>
    </w:p>
    <w:p>
      <w:pPr>
        <w:pStyle w:val="Normal"/>
        <w:widowControl/>
        <w:tabs>
          <w:tab w:val="clear" w:pos="720"/>
          <w:tab w:val="left" w:pos="-1440" w:leader="none"/>
        </w:tabs>
        <w:jc w:val="both"/>
        <w:rPr>
          <w:b/>
          <w:u w:val="double"/>
          <w:ins w:id="214" w:author="Unknown Author" w:date="0-00-00T00:00:00Z"/>
        </w:rPr>
      </w:pPr>
      <w:ins w:id="213" w:author="Unknown Author" w:date="0-00-00T00:00:00Z">
        <w:r>
          <w:rPr>
            <w:b/>
            <w:u w:val="double"/>
          </w:rPr>
        </w:r>
      </w:ins>
    </w:p>
    <w:p>
      <w:pPr>
        <w:pStyle w:val="Normal"/>
        <w:widowControl/>
        <w:tabs>
          <w:tab w:val="clear" w:pos="720"/>
          <w:tab w:val="left" w:pos="-1440" w:leader="none"/>
        </w:tabs>
        <w:ind w:firstLine="720" w:end="0"/>
        <w:jc w:val="both"/>
        <w:rPr/>
      </w:pPr>
      <w:ins w:id="215" w:author="Unknown Author" w:date="0-00-00T00:00:00Z">
        <w:r>
          <w:rPr>
            <w:b/>
            <w:u w:val="double"/>
          </w:rPr>
          <w:t>(b)</w:t>
        </w:r>
      </w:ins>
      <w:r>
        <w:rPr/>
        <w:tab/>
        <w:t>the Administrative Agent</w:t>
      </w:r>
      <w:ins w:id="216" w:author="Unknown Author" w:date="0-00-00T00:00:00Z">
        <w:r>
          <w:rPr>
            <w:strike/>
          </w:rPr>
          <w:t>, and the Purchasers may exercise the remedies therefor set forth in</w:t>
        </w:r>
      </w:ins>
      <w:r>
        <w:rPr/>
        <w:t xml:space="preserve"> </w:t>
      </w:r>
      <w:ins w:id="217" w:author="Unknown Author" w:date="0-00-00T00:00:00Z">
        <w:r>
          <w:rPr>
            <w:b/>
            <w:u w:val="double"/>
          </w:rPr>
          <w:t>shall at the requestor may with the consent of the Majority Eligible Holders of the Class A Certificates, proceed to enforce its rights and remedies under</w:t>
        </w:r>
      </w:ins>
      <w:r>
        <w:rPr/>
        <w:t xml:space="preserve"> the Transaction Documents </w:t>
      </w:r>
      <w:ins w:id="218" w:author="Unknown Author" w:date="0-00-00T00:00:00Z">
        <w:r>
          <w:rPr>
            <w:b/>
            <w:u w:val="double"/>
          </w:rPr>
          <w:t>for the ratable benefit of the Purchasers by appropriate proceedings</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Exclusivity; Waiver</w:t>
      </w:r>
      <w:r>
        <w:fldChar w:fldCharType="begin"/>
      </w:r>
      <w:r>
        <w:rPr/>
        <w:instrText xml:space="preserve"> TC "Section 7.02</w:instrText>
        <w:tab/>
        <w:instrText xml:space="preserve">Exclusivity; Waiver" \l 2 </w:instrText>
      </w:r>
      <w:r>
        <w:rPr/>
        <w:fldChar w:fldCharType="separate"/>
      </w:r>
      <w:r>
        <w:rPr/>
      </w:r>
      <w:r>
        <w:rPr/>
        <w:fldChar w:fldCharType="end"/>
      </w:r>
      <w:r>
        <w:rPr/>
        <w:t>.  No right or remedy under any Transaction Document shall be exclusive of any other right, power or remedy, but shall be cumulative and in addition to any other right, power, or remedy thereunder or now or hereafter existing by law or in equity and the exercise by a party hereto of any one or more of such rights, powers, or remedies shall not preclude the simultaneous or further exercise of any or all of such other rights, powers, or remedies.  Any failure to insist upon the strict performance of any provision hereof or to exercise any option, right, power or remedy contained herein shall not constitute a waiver or relinquishment thereof for the future.  Receipt by any of the Administrative Agent, the Trustee, or any of the Purchasers of any amount payable under any Transaction Document with knowledge of a Suspension Event shall not constitute a waiver of such Suspension Event, and no waiver by any of the Administrative Agent, the Trustee, or any of the Purchasers of any provision of the Transaction Documents shall be deemed to be made unless made in writing.  The Administrative Agent, the Trustee and the Purchasers shall be entitled to injunctive relief in case of the violation or attempted or threatened violation of any of the provisions of the Transaction Documents by any Person, a decree compelling performance of any of the provisions hereof, or any other remedy allowed by law or in equity.</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keepNext w:val="true"/>
        <w:keepLines/>
        <w:widowControl/>
        <w:tabs>
          <w:tab w:val="clear" w:pos="720"/>
          <w:tab w:val="center" w:pos="4320" w:leader="none"/>
        </w:tabs>
        <w:jc w:val="both"/>
        <w:rPr/>
      </w:pPr>
      <w:r>
        <w:rPr/>
        <w:tab/>
      </w:r>
      <w:r>
        <w:rPr>
          <w:b/>
        </w:rPr>
        <w:t>ARTICLE VIII</w:t>
      </w:r>
    </w:p>
    <w:p>
      <w:pPr>
        <w:pStyle w:val="Normal"/>
        <w:keepNext w:val="true"/>
        <w:keepLines/>
        <w:widowControl/>
        <w:tabs>
          <w:tab w:val="clear" w:pos="720"/>
          <w:tab w:val="center" w:pos="4320" w:leader="none"/>
        </w:tabs>
        <w:jc w:val="both"/>
        <w:rPr/>
      </w:pPr>
      <w:r>
        <w:rPr>
          <w:b/>
        </w:rPr>
        <w:tab/>
      </w:r>
      <w:r>
        <w:rPr>
          <w:b/>
          <w:u w:val="single"/>
        </w:rPr>
        <w:t>The Administrative Agent</w:t>
      </w:r>
    </w:p>
    <w:p>
      <w:pPr>
        <w:pStyle w:val="Normal"/>
        <w:keepNext w:val="true"/>
        <w:keepLines/>
        <w:widowControl/>
        <w:tabs>
          <w:tab w:val="clear" w:pos="720"/>
          <w:tab w:val="left" w:pos="-1440" w:leader="none"/>
        </w:tabs>
        <w:jc w:val="both"/>
        <w:rPr>
          <w:b/>
          <w:u w:val="single"/>
        </w:rPr>
      </w:pPr>
      <w:r>
        <w:rPr>
          <w:b/>
          <w:u w:val="single"/>
        </w:rPr>
      </w:r>
    </w:p>
    <w:p>
      <w:pPr>
        <w:pStyle w:val="Normal"/>
        <w:keepLines/>
        <w:widowControl/>
        <w:tabs>
          <w:tab w:val="clear" w:pos="720"/>
          <w:tab w:val="left" w:pos="-1440" w:leader="none"/>
        </w:tabs>
        <w:jc w:val="both"/>
        <w:rPr/>
      </w:pPr>
      <w:r>
        <w:fldChar w:fldCharType="begin"/>
      </w:r>
      <w:r>
        <w:rPr/>
        <w:instrText xml:space="preserve"> TC "</w:instrText>
        <w:tab/>
        <w:instrText xml:space="preserve">ARTICLE VIII</w:instrText>
        <w:tab/>
        <w:instrText xml:space="preserve">The Administrative Agent" \l 1 </w:instrText>
      </w:r>
      <w:r>
        <w:rPr/>
        <w:fldChar w:fldCharType="separate"/>
      </w:r>
      <w:r>
        <w:rPr/>
      </w:r>
      <w:r>
        <w:rPr/>
        <w:fldChar w:fldCharType="end"/>
      </w:r>
      <w:r>
        <w:rPr/>
        <w:tab/>
        <w:t>Section 8.01</w:t>
        <w:tab/>
      </w:r>
      <w:r>
        <w:rPr>
          <w:u w:val="single"/>
        </w:rPr>
        <w:t>Appointment, Powers, and Immunities</w:t>
      </w:r>
      <w:r>
        <w:fldChar w:fldCharType="begin"/>
      </w:r>
      <w:r>
        <w:rPr/>
        <w:instrText xml:space="preserve"> TC "Section 8.01</w:instrText>
        <w:tab/>
        <w:instrText xml:space="preserve">Appointment, Powers, and Immunities" \l 2 </w:instrText>
      </w:r>
      <w:r>
        <w:rPr/>
        <w:fldChar w:fldCharType="separate"/>
      </w:r>
      <w:r>
        <w:rPr/>
      </w:r>
      <w:r>
        <w:rPr/>
        <w:fldChar w:fldCharType="end"/>
      </w:r>
      <w:r>
        <w:rPr/>
        <w:t xml:space="preserve">.  Each Purchaser hereby irrevocably appoints and authorizes the Administrative Agent to act as its agent hereunder with such powers as are specifically and respectively delegated to the Administrative Agent under the Transaction Documents, together with such other powers as are reasonably incidental thereto.  The Administrative Agent (which term as used in this sentence and in Section 8.05 and the first sentence of Section 8.06 shall include reference to its Affiliates and the officers, directors, employees, attorneys, accountants, experts, and agents of the Administrative Agent and its Affiliates):  (a) shall have no duties or responsibilities except those expressly set forth in this Participation Agreement and the other Transaction Documents and shall not by reason of this Participation Agreement and the other Transaction Documents be a trustee or fiduciary for any Purchaser; (b) makes no representation or warranty to any Purchaser and shall not be responsible to the Purchasers for any recitals, statements, representations, or warranties contained in any Transaction Document, or in any certificate or other document referred to or provided for in, or received by any of them under, any Transaction Document or for the value, validity, effectiveness, genuineness, execution, effectiveness, legality, enforceability, or sufficiency of any Transaction Document or any other document referred to or provided for in any Transaction Document or for any failure by the Partnership, the Trust, Enron, any Enron Entity or any other Person (other than the Administrative Agent) to perform any of its obligations hereunder or thereunder or for the existence, value, perfection, or priority of any collateral security or the financial or other condition of the Trust, the Partnership, Enron, any Enron Entity, their respective Subsidiaries, or any other Person; (c) except pursuant to Section 8.07 shall not be required to initiate or conduct any litigation or collection proceedings under the Transaction Documents; and (d) shall not be responsible for any action taken or omitted to be taken by it under the Transaction Documents or under any other document or instrument referred to or provided for therein or in connection therewith; </w:t>
      </w:r>
      <w:r>
        <w:rPr>
          <w:b/>
          <w:smallCaps/>
        </w:rPr>
        <w:t>including its own ordinary negligence</w:t>
      </w:r>
      <w:r>
        <w:rPr>
          <w:smallCaps/>
        </w:rPr>
        <w:t xml:space="preserve">, </w:t>
      </w:r>
      <w:r>
        <w:rPr/>
        <w:t>but excluding its own gross negligence or willful misconduct.  The Administrative Agent may employ agents, accountants, attorneys, and experts and shall not be responsible for the negligence or misconduct of any such agents, accountants, attorneys, or experts selected by it in good faith or any action taken or omitted to be taken in good faith by it in accordance with the advice of such agents, accountants, attorneys or experts.  The Administrative Agent may deem and treat the payee of any Certificate as the holder thereof for all purposes hereof unless and until a written notice of the assignment or transfer thereof permitted hereunder shall have been filed with the Administrative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Reliance by Administrative Agent</w:t>
      </w:r>
      <w:r>
        <w:fldChar w:fldCharType="begin"/>
      </w:r>
      <w:r>
        <w:rPr/>
        <w:instrText xml:space="preserve"> TC "Section 8.02</w:instrText>
        <w:tab/>
        <w:instrText xml:space="preserve">Reliance by Administrative Agent" \l 2 </w:instrText>
      </w:r>
      <w:r>
        <w:rPr/>
        <w:fldChar w:fldCharType="separate"/>
      </w:r>
      <w:r>
        <w:rPr/>
      </w:r>
      <w:r>
        <w:rPr/>
        <w:fldChar w:fldCharType="end"/>
      </w:r>
      <w:r>
        <w:rPr/>
        <w:t>.  The Administrative Agent shall be entitled to rely upon (a) any certification, notice, or other communication (including any by telephone, telex, telecopier, telegram, or cable) believed by it to be genuine and correct and to have been signed or sent by or on behalf of the proper Person or Persons and (b) advice and statements of legal counsel, independent accountants, and other experts selected by it.</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8.03</w:t>
        <w:tab/>
      </w:r>
      <w:r>
        <w:rPr>
          <w:u w:val="single"/>
        </w:rPr>
        <w:t>Suspension Events</w:t>
      </w:r>
      <w:r>
        <w:fldChar w:fldCharType="begin"/>
      </w:r>
      <w:r>
        <w:rPr/>
        <w:instrText xml:space="preserve"> TC "Section 8.03</w:instrText>
        <w:tab/>
        <w:instrText xml:space="preserve">Suspension Events" \l 2 </w:instrText>
      </w:r>
      <w:r>
        <w:rPr/>
        <w:fldChar w:fldCharType="separate"/>
      </w:r>
      <w:r>
        <w:rPr/>
      </w:r>
      <w:r>
        <w:rPr/>
        <w:fldChar w:fldCharType="end"/>
      </w:r>
      <w:r>
        <w:rPr/>
        <w:t>.  The Administrative Agent shall not be deemed to have knowledge of the occurrence of a Suspension Event (other than if it has received notice from any Purchaser, any Enron Entity, the Trustee or the Trust specifying such Default and stating that such notice is a "</w:t>
      </w:r>
      <w:r>
        <w:rPr>
          <w:u w:val="single"/>
        </w:rPr>
        <w:t>Notice of Default</w:t>
      </w:r>
      <w:r>
        <w:rPr/>
        <w:t>").  If the Administrative Agent receives such a notice of the occurrence of a Suspension Event, the Administrative Agent shall give prompt notice thereof to the Trustee and the Purchasers.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8.04</w:t>
        <w:tab/>
      </w:r>
      <w:r>
        <w:rPr>
          <w:u w:val="single"/>
        </w:rPr>
        <w:t>Rights as a Purchaser</w:t>
      </w:r>
      <w:r>
        <w:fldChar w:fldCharType="begin"/>
      </w:r>
      <w:r>
        <w:rPr/>
        <w:instrText xml:space="preserve"> TC "Section 8.04</w:instrText>
        <w:tab/>
        <w:instrText xml:space="preserve">Rights as a Purchaser" \l 2 </w:instrText>
      </w:r>
      <w:r>
        <w:rPr/>
        <w:fldChar w:fldCharType="separate"/>
      </w:r>
      <w:r>
        <w:rPr/>
      </w:r>
      <w:r>
        <w:rPr/>
        <w:fldChar w:fldCharType="end"/>
      </w:r>
      <w:r>
        <w:rPr/>
        <w:t>.   With respect to its Certificate Commitment and the Investments made by it, the Administrative Agent in its capacity as a Purchaser hereunder shall have the same rights and powers hereunder as any other Purchaser and may exercise the same as though it were not acting as the Administrative Agent; and the term "</w:t>
      </w:r>
      <w:r>
        <w:rPr>
          <w:u w:val="single"/>
        </w:rPr>
        <w:t>Purchaser</w:t>
      </w:r>
      <w:r>
        <w:rPr/>
        <w:t>" or "</w:t>
      </w:r>
      <w:r>
        <w:rPr>
          <w:u w:val="single"/>
        </w:rPr>
        <w:t>Purchasers</w:t>
      </w:r>
      <w:r>
        <w:rPr/>
        <w:t>" shall, unless the context otherwise indicates, include the Administrative Agent in its individual capacity.  The Administrative Agent and its Affiliates may (without having to account therefor to any Purchaser) accept deposits from, lend money to, and generally engage in any kind of banking, trust, or other business with the Enron and its Affiliates as if it were not acting as an administrative agent hereunder; and the Administrative Agent and its Affiliates may accept fees and other consideration from Enron and its Affiliates for services in connection with the Transaction Documents or otherwise without having to account for the same to the Purchasers.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8.05</w:t>
        <w:tab/>
      </w:r>
      <w:r>
        <w:rPr>
          <w:u w:val="single"/>
        </w:rPr>
        <w:t>Indemnification</w:t>
      </w:r>
      <w:r>
        <w:fldChar w:fldCharType="begin"/>
      </w:r>
      <w:r>
        <w:rPr/>
        <w:instrText xml:space="preserve"> TC "Section 8.05</w:instrText>
        <w:tab/>
        <w:instrText xml:space="preserve">Indemnification" \l 2 </w:instrText>
      </w:r>
      <w:r>
        <w:rPr/>
        <w:fldChar w:fldCharType="separate"/>
      </w:r>
      <w:r>
        <w:rPr/>
      </w:r>
      <w:r>
        <w:rPr/>
        <w:fldChar w:fldCharType="end"/>
      </w:r>
      <w:r>
        <w:rPr/>
        <w:t xml:space="preserve">.  The Purchasers shall indemnify, defend, and hold harmless the Administrative Agent (ratably in accordance with the Purchasers' Commitmen Amounts, or, if the Commitment Amounts have terminated, ratably according to the respective amounts of their Commitment Amounts as such Commitment Amounts existed immediately prior to termination) from and against any and all Losses as a result of, arising out of or in any way relating to: (a) the Transaction Documents or any other documents contemplated by or referred to therein or the transactions contemplated thereby (but excluding, unless a Suspension Event has occurred and is continuing, normal administrative costs and expenses incident to the performance of its agency duties hereunder); or (b) the enforcement of any of the terms of the Transaction Documents or of any such other documents.  </w:t>
      </w:r>
      <w:r>
        <w:rPr>
          <w:b/>
          <w:smallCaps/>
        </w:rPr>
        <w:t xml:space="preserve">The indemnity under this Section 8.05 shall apply whether or not any of the matters subject to the indemnity arise from the sole or concurrent negligence of the Administrative Agent; </w:t>
      </w:r>
      <w:r>
        <w:rPr>
          <w:b/>
          <w:smallCaps/>
          <w:u w:val="single"/>
        </w:rPr>
        <w:t>provided</w:t>
      </w:r>
      <w:r>
        <w:rPr>
          <w:b/>
          <w:smallCaps/>
        </w:rPr>
        <w:t xml:space="preserve"> that no Purchaser shall be liable to the Administrative Agent for any of the matters subject to the foregoing indemnity to the extent such matters arise from the Administrative Agent's fraud, gross negligence, or willful misconduct.</w:t>
      </w:r>
      <w:r>
        <w:rPr>
          <w:smallCaps/>
        </w:rPr>
        <w:t xml:space="preserve">  </w:t>
      </w:r>
      <w:r>
        <w:rPr/>
        <w:t>The obligations of the Purchasers under this Section 8.05 shall survive the Termination Date.</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8.06</w:t>
        <w:tab/>
      </w:r>
      <w:r>
        <w:rPr>
          <w:u w:val="single"/>
        </w:rPr>
        <w:t>Non</w:t>
        <w:noBreakHyphen/>
        <w:t>Reliance</w:t>
      </w:r>
      <w:r>
        <w:fldChar w:fldCharType="begin"/>
      </w:r>
      <w:r>
        <w:rPr/>
        <w:instrText xml:space="preserve"> TC "Section 8.06</w:instrText>
        <w:tab/>
        <w:instrText xml:space="preserve">Non_x001e_Reliance" \l 2 </w:instrText>
      </w:r>
      <w:r>
        <w:rPr/>
        <w:fldChar w:fldCharType="separate"/>
      </w:r>
      <w:r>
        <w:rPr/>
      </w:r>
      <w:r>
        <w:rPr/>
        <w:fldChar w:fldCharType="end"/>
      </w:r>
      <w:r>
        <w:rPr/>
        <w:t>.  Each Purchaser acknowledges and agrees that (a) it has, independently and without reliance on the Administrative Agent, the Trustee or any other Purchaser, and based on such documents and information as it has deemed appropriate, made its own credit analysis and its decision to enter into this Participation Agreement; and (b) it will, independently and without reliance upon the Administrative Agent, Trustee or any other Purchaser, and based on such documents and information as it shall deem appropriate at the time, continue to make its own analysis and decisions in taking or not taking action under this Participation Agreement and the other Transaction Documents.  The Administrative Agent shall not be required to keep informed as to the performance or observance by Enron or its Affiliates of the Transaction Documents or any other document referred to or provided for therein or to inspect the properties or books of the Trust, the Partnership, Enron, any Enron Entity, their Affiliates, or any other Person.  Except for notices, reports, and other documents and information expressly required to be furnished to the Purchasers by the Administrative Agent hereunder, the Administrative Agent shall not have any duty or responsibility to provide any Purchaser with any credit or other information concerning the affairs, financial condition, or business of the Trust, the Partnership, Enron, any Enron Entity Enron, or any of their Affiliates which may come into the possession of the Administrative Agent or any of its Affiliates.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8.07</w:t>
        <w:tab/>
      </w:r>
      <w:r>
        <w:rPr>
          <w:u w:val="single"/>
        </w:rPr>
        <w:t>Action by the Administrative Agent</w:t>
      </w:r>
      <w:r>
        <w:fldChar w:fldCharType="begin"/>
      </w:r>
      <w:r>
        <w:rPr/>
        <w:instrText xml:space="preserve"> TC "Section 8.07</w:instrText>
        <w:tab/>
        <w:instrText xml:space="preserve">Action by the Administrative Agent" \l 2 </w:instrText>
      </w:r>
      <w:r>
        <w:rPr/>
        <w:fldChar w:fldCharType="separate"/>
      </w:r>
      <w:r>
        <w:rPr/>
      </w:r>
      <w:r>
        <w:rPr/>
        <w:fldChar w:fldCharType="end"/>
      </w:r>
      <w:r>
        <w:rPr/>
        <w:t xml:space="preserve">.  Except for action or other matters expressly required of the Administrative Agent hereunder, the Administrative Agent shall in all cases be fully justified in failing or refusing to act hereunder unless it shall (a) receive written instructions from the Majority Certificateholders specifying the action to be taken and (b) be indemnified to its satisfaction by the Purchasers against any and all liability and expenses which may be incurred by it by reason of taking or continuing to take any such action.  The instructions of the Majority Certificateholders and any action taken or failure to act pursuant thereto by the Administrative Agent shall be binding on all of the Purchasers.  If a Suspension Event has occurred and is continuing, the Administrative Agent shall take such action with respect to such Suspension Event as shall be directed by the Majority Certificateholders in the written instructions (with indemnities) described in this Section 8.07; </w:t>
      </w:r>
      <w:r>
        <w:rPr>
          <w:u w:val="single"/>
        </w:rPr>
        <w:t>provided</w:t>
      </w:r>
      <w:r>
        <w:rPr/>
        <w:t xml:space="preserve"> that, unless and until the Administrative Agent shall have received such directions, the Administrative Agent may (but shall not be obligated to) take such action, or refrain from taking such action, with respect to such Suspension Event as it shall deem advisable in the best interests of the Purchasers.  In no event, however, shall any Administrative Agent be required to take any action which exposes it to personal liability or which is contrary the Transaction Documents or applicable Law.</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8.08</w:t>
        <w:tab/>
      </w:r>
      <w:r>
        <w:rPr>
          <w:u w:val="single"/>
        </w:rPr>
        <w:t>Resignation or Removal of the Administrative Agent</w:t>
      </w:r>
      <w:r>
        <w:fldChar w:fldCharType="begin"/>
      </w:r>
      <w:r>
        <w:rPr/>
        <w:instrText xml:space="preserve"> TC "Section 8.08</w:instrText>
        <w:tab/>
        <w:instrText xml:space="preserve">Resignation or Removal of the Administrative Agent" \l 2 </w:instrText>
      </w:r>
      <w:r>
        <w:rPr/>
        <w:fldChar w:fldCharType="separate"/>
      </w:r>
      <w:r>
        <w:rPr/>
      </w:r>
      <w:r>
        <w:rPr/>
        <w:fldChar w:fldCharType="end"/>
      </w:r>
      <w:r>
        <w:rPr/>
        <w:t xml:space="preserve">.  Subject to the appointment and acceptance of a Successor Agent as provided below, the Administrative Agent may resign at any time by giving notice thereof to the Trustee </w:t>
      </w:r>
      <w:ins w:id="219" w:author="Unknown Author" w:date="0-00-00T00:00:00Z">
        <w:r>
          <w:rPr>
            <w:strike/>
          </w:rPr>
          <w:t>and</w:t>
        </w:r>
      </w:ins>
      <w:ins w:id="220" w:author="Unknown Author" w:date="0-00-00T00:00:00Z">
        <w:r>
          <w:rPr>
            <w:b/>
            <w:u w:val="double"/>
          </w:rPr>
          <w:t>,</w:t>
        </w:r>
      </w:ins>
      <w:r>
        <w:rPr/>
        <w:t xml:space="preserve"> the Purchasers, </w:t>
      </w:r>
      <w:ins w:id="221" w:author="Unknown Author" w:date="0-00-00T00:00:00Z">
        <w:r>
          <w:rPr>
            <w:b/>
            <w:u w:val="double"/>
          </w:rPr>
          <w:t>and the Servicer,</w:t>
        </w:r>
      </w:ins>
      <w:r>
        <w:rPr/>
        <w:t xml:space="preserve"> and the Administrative Agent may be removed at any time (with or without cause) by the Majority Certificateholders.  Upon any such resignation or removal, the Majority Certificateholders shall appoint a successor to the removed Administrative Agent (as applicable, a "</w:t>
      </w:r>
      <w:r>
        <w:rPr>
          <w:u w:val="single"/>
        </w:rPr>
        <w:t>Successor Agent</w:t>
      </w:r>
      <w:r>
        <w:rPr/>
        <w:t>"), which shall be a commercial bank organized under the laws of the United States of America or of any State thereof and having a combined capital and surplus of at least $500,000,000.00.  If no Successor Agent shall have been so appointed by the Majority Certificateholders and shall have accepted such appointment within 30 days after the retiring Administrative Agent's giving of notice of resignation or the Majority Certificateholders's removal of the retiring Administrative Agent, then the retiring Administrative Agent</w:t>
      </w:r>
      <w:ins w:id="222" w:author="Unknown Author" w:date="0-00-00T00:00:00Z">
        <w:r>
          <w:rPr>
            <w:strike/>
          </w:rPr>
          <w:t>, in consultation with the Depositor,</w:t>
        </w:r>
      </w:ins>
      <w:r>
        <w:rPr/>
        <w:t xml:space="preserve"> may appoint a Successor Agent.  </w:t>
      </w:r>
      <w:ins w:id="223" w:author="Unknown Author" w:date="0-00-00T00:00:00Z">
        <w:r>
          <w:rPr>
            <w:b/>
            <w:u w:val="double"/>
          </w:rPr>
          <w:t xml:space="preserve">Notwithstanding the foregoing, the consent of the Servicer shall be required prior to an assignment becoming effective with respect to a Successor Agent which is not an existing Purchaser or an Affiliate thereof; </w:t>
        </w:r>
      </w:ins>
      <w:ins w:id="224" w:author="Unknown Author" w:date="0-00-00T00:00:00Z">
        <w:r>
          <w:rPr>
            <w:b/>
            <w:i/>
            <w:u w:val="double"/>
          </w:rPr>
          <w:t>provided, however,</w:t>
        </w:r>
      </w:ins>
      <w:ins w:id="225" w:author="Unknown Author" w:date="0-00-00T00:00:00Z">
        <w:r>
          <w:rPr>
            <w:b/>
            <w:u w:val="double"/>
          </w:rPr>
          <w:t xml:space="preserve"> that if a Suspension Event has occurred and is continuing, the consent of the Servicer shall not be required.</w:t>
        </w:r>
      </w:ins>
      <w:r>
        <w:rPr/>
        <w:t xml:space="preserve">  Upon the acceptance of such appointment hereunder by a Successor Agent, such Successor Agent shall thereupon succeed to and become vested with all the rights, powers, privileges, and duties of the retiring Administrative Agent, and the retiring Administrative Agent shall be discharged from its duties and obligations hereunder.  After any retiring Administrative Agent's resignation or removal hereunder, the provisions of Section 6.08 and this Article VIII shall continue in effect for its benefit in respect of any actions taken or omitted to be taken by it while it was acting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8.09</w:t>
        <w:tab/>
      </w:r>
      <w:r>
        <w:rPr>
          <w:u w:val="single"/>
        </w:rPr>
        <w:t>Syndication Agent</w:t>
      </w:r>
      <w:r>
        <w:rPr/>
        <w:t>.  The Syndication Agent shall have no duties, obligations or liabilities in its capacities as Syndication Agent, the Purchasers shall have no right to replace the Syndication Agent if the Syndication Agent is no longer a Purchaser, and the Syndication Agent may not assign its status as Syndication Agent to any Person.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320" w:leader="none"/>
        </w:tabs>
        <w:jc w:val="both"/>
        <w:rPr/>
      </w:pPr>
      <w:r>
        <w:rPr/>
        <w:tab/>
      </w:r>
      <w:r>
        <w:rPr>
          <w:b/>
        </w:rPr>
        <w:t>ARTICLE IX</w:t>
      </w:r>
    </w:p>
    <w:p>
      <w:pPr>
        <w:pStyle w:val="Normal"/>
        <w:widowControl/>
        <w:tabs>
          <w:tab w:val="clear" w:pos="720"/>
          <w:tab w:val="center" w:pos="4320" w:leader="none"/>
        </w:tabs>
        <w:jc w:val="both"/>
        <w:rPr/>
      </w:pPr>
      <w:r>
        <w:rPr>
          <w:b/>
        </w:rPr>
        <w:tab/>
      </w:r>
      <w:r>
        <w:rPr>
          <w:b/>
          <w:u w:val="single"/>
        </w:rPr>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Amendments, Etc</w:t>
      </w:r>
      <w:r>
        <w:fldChar w:fldCharType="begin"/>
      </w:r>
      <w:r>
        <w:rPr/>
        <w:instrText xml:space="preserve"> TC "Section 9.01</w:instrText>
        <w:tab/>
        <w:instrText xml:space="preserve">Amendments, Etc" \l 2 </w:instrText>
      </w:r>
      <w:r>
        <w:rPr/>
        <w:fldChar w:fldCharType="separate"/>
      </w:r>
      <w:r>
        <w:rPr/>
      </w:r>
      <w:r>
        <w:rPr/>
        <w:fldChar w:fldCharType="end"/>
      </w:r>
      <w:r>
        <w:rPr>
          <w:u w:val="single"/>
        </w:rPr>
        <w:t>.</w:t>
      </w:r>
      <w:r>
        <w:rPr/>
        <w:t xml:space="preserve">    </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No amendment or waiver of any provision </w:t>
      </w:r>
      <w:ins w:id="226" w:author="Unknown Author" w:date="0-00-00T00:00:00Z">
        <w:r>
          <w:rPr>
            <w:b/>
            <w:u w:val="double"/>
          </w:rPr>
          <w:t>by the Trust</w:t>
        </w:r>
      </w:ins>
      <w:r>
        <w:rPr/>
        <w:t xml:space="preserve">  of any of the Transaction Documents </w:t>
      </w:r>
      <w:ins w:id="227" w:author="Unknown Author" w:date="0-00-00T00:00:00Z">
        <w:r>
          <w:rPr>
            <w:b/>
            <w:u w:val="double"/>
          </w:rPr>
          <w:t>to which it is a party</w:t>
        </w:r>
      </w:ins>
      <w:r>
        <w:rPr/>
        <w:t xml:space="preserve"> nor consent </w:t>
      </w:r>
      <w:ins w:id="228" w:author="Unknown Author" w:date="0-00-00T00:00:00Z">
        <w:r>
          <w:rPr>
            <w:b/>
            <w:u w:val="double"/>
          </w:rPr>
          <w:t>by the Trust</w:t>
        </w:r>
      </w:ins>
      <w:r>
        <w:rPr/>
        <w:t xml:space="preserve"> to any departure by any party thereto, shall in any event be effective unless the same shall be in writing and signed by the Majority Certificateholders, and the Trustee on behalf of the Trust, and then such amendment, waiver, or consent shall be effective only in the specific instance and for the specific purpose for which given; </w:t>
      </w:r>
      <w:r>
        <w:rPr>
          <w:u w:val="single"/>
        </w:rPr>
        <w:t>provided</w:t>
      </w:r>
      <w:r>
        <w:rPr/>
        <w:t xml:space="preserve"> </w:t>
      </w:r>
      <w:ins w:id="229" w:author="Unknown Author" w:date="0-00-00T00:00:00Z">
        <w:r>
          <w:rPr>
            <w:strike/>
          </w:rPr>
          <w:t>that, in addition to the requirements above</w:t>
        </w:r>
      </w:ins>
      <w:ins w:id="230" w:author="Unknown Author" w:date="0-00-00T00:00:00Z">
        <w:r>
          <w:rPr>
            <w:b/>
            <w:u w:val="double"/>
          </w:rPr>
          <w:t>, that without the prior written consent of 100% of the Purchasers at the time</w:t>
        </w:r>
      </w:ins>
      <w:r>
        <w:rPr/>
        <w:t>, no amendment, waiver</w:t>
      </w:r>
      <w:ins w:id="231" w:author="Unknown Author" w:date="0-00-00T00:00:00Z">
        <w:r>
          <w:rPr>
            <w:strike/>
          </w:rPr>
          <w:t>, or consent shall, unless in writing and signed by the affected Purchaser, do any of the following: (i) increase the Commitment Amount of the Purchaser or subject the Purchaser to any additional obligations; (ii) reduce the Base Amount of, or Yield Factor on, the Certificates or any fees or other amounts payable under the Transaction Documents; (iii) reduce the Applicable Margin payable under the Transaction Documents; (iv) postpone any date fixed for any payment of Base Amount of, or Yield Amount payable on, the Certificates or</w:t>
        </w:r>
      </w:ins>
      <w:r>
        <w:rPr/>
        <w:t xml:space="preserve"> </w:t>
      </w:r>
      <w:ins w:id="232" w:author="Unknown Author" w:date="0-00-00T00:00:00Z">
        <w:r>
          <w:rPr>
            <w:b/>
            <w:u w:val="double"/>
          </w:rPr>
          <w:t>or consent to this Agreement or any other Transaction Document shall (i) alter or amend the right of any Purchaser to receive the Base Amount, Yield Factor, Class B Redemption Amount, Unused Fee, Commitment Fee,</w:t>
        </w:r>
      </w:ins>
      <w:r>
        <w:rPr/>
        <w:t xml:space="preserve"> any Additional Costs </w:t>
      </w:r>
      <w:ins w:id="233" w:author="Unknown Author" w:date="0-00-00T00:00:00Z">
        <w:r>
          <w:rPr>
            <w:strike/>
          </w:rPr>
          <w:t xml:space="preserve">or other amounts payable under the Transaction Documents; (v) postpone the Maturity Date; (vi) except as otherwise provided in </w:t>
        </w:r>
      </w:ins>
      <w:ins w:id="234" w:author="Unknown Author" w:date="0-00-00T00:00:00Z">
        <w:r>
          <w:rPr>
            <w:b/>
            <w:u w:val="double"/>
          </w:rPr>
          <w:t>, as the case may be, or any other payments on its Certificates, alter or amend the subordination provisions set forth in Article VI of</w:t>
        </w:r>
      </w:ins>
      <w:r>
        <w:rPr/>
        <w:t xml:space="preserve"> the Trust Agreement, </w:t>
      </w:r>
      <w:ins w:id="235" w:author="Unknown Author" w:date="0-00-00T00:00:00Z">
        <w:r>
          <w:rPr>
            <w:strike/>
          </w:rPr>
          <w:t xml:space="preserve">permit the creation of any Lien on the Trust Estate equal or prior to the interest of the Trustee held in trust under the Trust Agreement, sell </w:t>
        </w:r>
      </w:ins>
      <w:ins w:id="236" w:author="Unknown Author" w:date="0-00-00T00:00:00Z">
        <w:r>
          <w:rPr>
            <w:b/>
            <w:u w:val="double"/>
          </w:rPr>
          <w:t>or institute suit in respect of its Certificates, (ii) release, sell, encumber</w:t>
        </w:r>
      </w:ins>
      <w:r>
        <w:rPr/>
        <w:t xml:space="preserve"> or otherwise dispose of any </w:t>
      </w:r>
      <w:ins w:id="237" w:author="Unknown Author" w:date="0-00-00T00:00:00Z">
        <w:r>
          <w:rPr>
            <w:b/>
            <w:u w:val="double"/>
          </w:rPr>
          <w:t>portion</w:t>
        </w:r>
      </w:ins>
      <w:r>
        <w:rPr/>
        <w:t xml:space="preserve"> of the Trust Estate</w:t>
      </w:r>
      <w:ins w:id="238" w:author="Unknown Author" w:date="0-00-00T00:00:00Z">
        <w:r>
          <w:rPr>
            <w:strike/>
          </w:rPr>
          <w:t>, release any Liens created under the Transaction Documents or otherwise deprive any Purchaser of the benefit</w:t>
        </w:r>
      </w:ins>
      <w:r>
        <w:rPr/>
        <w:t xml:space="preserve"> </w:t>
      </w:r>
      <w:ins w:id="239" w:author="Unknown Author" w:date="0-00-00T00:00:00Z">
        <w:r>
          <w:rPr>
            <w:b/>
            <w:u w:val="double"/>
          </w:rPr>
          <w:t>or any portion of the assets</w:t>
        </w:r>
      </w:ins>
      <w:r>
        <w:rPr/>
        <w:t xml:space="preserve"> of the Trust </w:t>
      </w:r>
      <w:ins w:id="240" w:author="Unknown Author" w:date="0-00-00T00:00:00Z">
        <w:r>
          <w:rPr>
            <w:strike/>
          </w:rPr>
          <w:t>Estate</w:t>
        </w:r>
      </w:ins>
      <w:r>
        <w:rPr/>
        <w:t>(except as expressly permitted under the Transaction Documents)</w:t>
      </w:r>
      <w:ins w:id="241" w:author="Unknown Author" w:date="0-00-00T00:00:00Z">
        <w:r>
          <w:rPr>
            <w:strike/>
          </w:rPr>
          <w:t>; (vii)</w:t>
        </w:r>
      </w:ins>
      <w:ins w:id="242" w:author="Unknown Author" w:date="0-00-00T00:00:00Z">
        <w:r>
          <w:rPr>
            <w:b/>
            <w:u w:val="double"/>
          </w:rPr>
          <w:t>, (iii) reduce any amount required to be collected or retained by the Trust or the Trustee, (iv) adversely affect the intended federal or state income tax treatment of the Trust or of the Partnership as a partnership, (v) adversely affect the status of the Trust or the Partnership under any applicable United States federal or state securities or commodities laws, (vi) amend the Engineering Criteria, (vii) amend the provisions of Section 14.04 of the Trust Agreement, Section 12.03 of the Partnership Agreement or this Section 9.01, (viii) amend Section 4.02 or Section 6.01(c) of the Partnership Agreement, (ix) amend, terminate or waive the scope of the Guaranty or change the guarantor thereunder, (x) reduce or terminate any payment obligation of the Servicer under the Balancing Agreement, (xi) amend Section 3.04 of the Partnership Agreement to eliminate the requirement that any additional partners be approved by the Limited Partner thereunder or consent to the Partnership having more than one General Partner, (xii) cause the Partnership to institute a voluntary bankruptcy proceeding, (xiii) allow any merger or consolidation of the Partnership with any other Person, (xiv) reduce the sharing ratio of the Limited Partner under the Partnership Agreement, (xv) increase the Commitment Amount of any Purchaser or subject any Purchaser to any additional obligations hereunder; (xvi)</w:t>
        </w:r>
      </w:ins>
      <w:r>
        <w:rPr/>
        <w:t xml:space="preserve"> amend the definition of Majority Eligible Holders or Majority Certificateholders; </w:t>
      </w:r>
      <w:ins w:id="243" w:author="Unknown Author" w:date="0-00-00T00:00:00Z">
        <w:r>
          <w:rPr>
            <w:strike/>
          </w:rPr>
          <w:t>(viii) take any action which expressly requires the signing, consent, or approval of all the Purchasers pursuant to the terms of any Transaction Document; (ix) amend, terminate, waive or permit the assignment of any obligation of Enron to the Partnership and the Trust under the Guaranty; (x)</w:t>
        </w:r>
      </w:ins>
      <w:ins w:id="244" w:author="Unknown Author" w:date="0-00-00T00:00:00Z">
        <w:r>
          <w:rPr>
            <w:b/>
            <w:u w:val="double"/>
          </w:rPr>
          <w:t>(xvii)</w:t>
        </w:r>
      </w:ins>
      <w:r>
        <w:rPr/>
        <w:t xml:space="preserve"> amend, terminate, or replace the Master Swap Agreement, Master Crude Oil Purchase and Sale Agreement or Master Natural Gas Purchase and Sale Agreement if such action would cause a change in the timing of payments or a reduction of the amounts payable to the Purchasers pursuant to Section 5.04 of the Trust Agreement, other than automatic adjustments to the timing of payments or reductions in the amounts payable to the Purchasers pursuant to the terms of the Master Swap Agreement; </w:t>
      </w:r>
      <w:ins w:id="245" w:author="Unknown Author" w:date="0-00-00T00:00:00Z">
        <w:r>
          <w:rPr>
            <w:strike/>
          </w:rPr>
          <w:t>(xi) amend this Section 9.01, Section 6.01(c) of the Partnership Agreement or Section 14.04 of the Trust Agreement; (xii)</w:t>
        </w:r>
      </w:ins>
      <w:ins w:id="246" w:author="Unknown Author" w:date="0-00-00T00:00:00Z">
        <w:r>
          <w:rPr>
            <w:b/>
            <w:u w:val="double"/>
          </w:rPr>
          <w:t>(xviii)</w:t>
        </w:r>
      </w:ins>
      <w:r>
        <w:rPr/>
        <w:t xml:space="preserve"> amend Section 3.01, 3.02 or 3.03 of this Agreement, </w:t>
      </w:r>
      <w:ins w:id="247" w:author="Unknown Author" w:date="0-00-00T00:00:00Z">
        <w:r>
          <w:rPr>
            <w:strike/>
          </w:rPr>
          <w:t>(xiii) amend the Engineering Criteria, and (xiv)</w:t>
        </w:r>
      </w:ins>
      <w:r>
        <w:rPr/>
        <w:t xml:space="preserve"> </w:t>
      </w:r>
      <w:ins w:id="248" w:author="Unknown Author" w:date="0-00-00T00:00:00Z">
        <w:r>
          <w:rPr>
            <w:b/>
            <w:u w:val="double"/>
          </w:rPr>
          <w:t>and (xix)</w:t>
        </w:r>
      </w:ins>
      <w:r>
        <w:rPr/>
        <w:t xml:space="preserve"> change the percentage of Purchasers which shall be required for the Purchasers or any of them to take any action hereunder or under any other Transaction Document.  In addition, no amendment, waiver, or consent shall, unless in writing and signed by the Administrative Agent in addition to the Purchasers required to take such action, affect the rights or duties of the Administrative Agent under the Transaction Documents.  Notwithstanding the provisions of this Section 9.01 to the contrary, if the Administrative Agent is authorized under any Transaction Document to act without joinder of the Majority Certificateholders, the Administrative Agent may elect to take such action without the joinder or consent of the Purchasers.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Subject to the requirements of Section 9.01(a), the Trustee shall take all actions as are required pursuant to Section 9.01 of the Trust Agreement. </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keepLines/>
        <w:widowControl/>
        <w:tabs>
          <w:tab w:val="clear" w:pos="720"/>
          <w:tab w:val="left" w:pos="-1440" w:leader="none"/>
        </w:tabs>
        <w:ind w:firstLine="720" w:end="0"/>
        <w:jc w:val="both"/>
        <w:rPr/>
      </w:pPr>
      <w:r>
        <w:rPr/>
        <w:t>Section 9.02</w:t>
        <w:tab/>
      </w:r>
      <w:r>
        <w:rPr>
          <w:u w:val="single"/>
        </w:rPr>
        <w:t>Notices</w:t>
      </w:r>
      <w:r>
        <w:fldChar w:fldCharType="begin"/>
      </w:r>
      <w:r>
        <w:rPr/>
        <w:instrText xml:space="preserve"> TC "Section 9.02</w:instrText>
        <w:tab/>
        <w:instrText xml:space="preserve">Notices" \l 2 </w:instrText>
      </w:r>
      <w:r>
        <w:rPr/>
        <w:fldChar w:fldCharType="separate"/>
      </w:r>
      <w:r>
        <w:rPr/>
      </w:r>
      <w:r>
        <w:rPr/>
        <w:fldChar w:fldCharType="end"/>
      </w:r>
      <w:r>
        <w:rPr/>
        <w:t xml:space="preserve">.  Unless otherwise specifically provided in any Transaction Document, all notices, consents, directions, approvals, instructions, requests, and other communications given to any party under any Transaction Document shall be in writing to such party at the address set forth in </w:t>
      </w:r>
      <w:r>
        <w:rPr>
          <w:u w:val="single"/>
        </w:rPr>
        <w:t>Schedule I</w:t>
      </w:r>
      <w:r>
        <w:rPr/>
        <w:t xml:space="preserve"> to the Participation Agreement or at such other address as such party shall designate by written notice to each of the other parties to such Transaction Document and may be delivered personally (including delivery by private courier services) or by telecopy (with a copy of such notice sent by private courier service for overnight delivery or by registered or certified mail), to the party entitled thereto, and shall be deemed to be duly given or made when delivered by hand unless such day is not a Business Day, in which case such delivery shall be deemed to be made as of the next succeeding Business Day or in the case of telecopy (with a copy of such notice sent by private courier service for overnight delivery or by registered or certified mail),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xml:space="preserve">. The </w:t>
      </w:r>
      <w:ins w:id="249" w:author="Unknown Author" w:date="0-00-00T00:00:00Z">
        <w:r>
          <w:rPr>
            <w:strike/>
          </w:rPr>
          <w:t>Trustee on behalf of the</w:t>
        </w:r>
      </w:ins>
      <w:r>
        <w:rPr/>
        <w:t xml:space="preserve"> Trust shall execute and deliver such further instruments and do such further acts as may be necessary or proper to carry out more effectively the purposes of the Transaction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Confidentiality</w:t>
      </w:r>
      <w:r>
        <w:fldChar w:fldCharType="begin"/>
      </w:r>
      <w:r>
        <w:rPr/>
        <w:instrText xml:space="preserve"> TC "Section 9.04</w:instrText>
        <w:tab/>
        <w:instrText xml:space="preserve">Confidentiality" \l 2 </w:instrText>
      </w:r>
      <w:r>
        <w:rPr/>
        <w:fldChar w:fldCharType="separate"/>
      </w:r>
      <w:r>
        <w:rPr/>
      </w:r>
      <w:r>
        <w:rPr/>
        <w:fldChar w:fldCharType="end"/>
      </w:r>
      <w:r>
        <w:rPr/>
        <w:t>.  Subject to Section 6.01(i), the Trustee, the Administrative Agent and each Purchaser (together with a proposed assignee or participant described in Section 6.01(i), a "</w:t>
      </w:r>
      <w:r>
        <w:rPr>
          <w:u w:val="single"/>
        </w:rPr>
        <w:t>Bound Party</w:t>
      </w:r>
      <w:r>
        <w:rPr/>
        <w:t>") shall hold in confidence and not disclose any Confidential Information in accordance with the following requirements: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No Bound Party shall disclose any Confidential Information without the prior written consent of the </w:t>
      </w:r>
      <w:ins w:id="250" w:author="Unknown Author" w:date="0-00-00T00:00:00Z">
        <w:r>
          <w:rPr>
            <w:strike/>
          </w:rPr>
          <w:t>Depositor</w:t>
        </w:r>
      </w:ins>
      <w:r>
        <w:rPr/>
        <w:t xml:space="preserve"> </w:t>
      </w:r>
      <w:ins w:id="251" w:author="Unknown Author" w:date="0-00-00T00:00:00Z">
        <w:r>
          <w:rPr>
            <w:b/>
            <w:u w:val="double"/>
          </w:rPr>
          <w:t>Servicer</w:t>
        </w:r>
      </w:ins>
      <w:r>
        <w:rPr/>
        <w:t xml:space="preserve">, other than disclosures made to such party's Affiliates, employees, representatives, or counsel, to rating agencies, and other than disclosures required to be made to a Governmental Authority to comply with Applicable Law; </w:t>
      </w:r>
      <w:r>
        <w:rPr>
          <w:u w:val="single"/>
        </w:rPr>
        <w:t>provided</w:t>
      </w:r>
      <w:r>
        <w:rPr/>
        <w:t xml:space="preserve"> that if a Bound Party is required to disclose Confidential Information to any rating agency or to a Governmental Authority, it shall notify the </w:t>
      </w:r>
      <w:ins w:id="252" w:author="Unknown Author" w:date="0-00-00T00:00:00Z">
        <w:r>
          <w:rPr>
            <w:strike/>
          </w:rPr>
          <w:t>Depositor</w:t>
        </w:r>
      </w:ins>
      <w:r>
        <w:rPr/>
        <w:t xml:space="preserve"> </w:t>
      </w:r>
      <w:ins w:id="253" w:author="Unknown Author" w:date="0-00-00T00:00:00Z">
        <w:r>
          <w:rPr>
            <w:b/>
            <w:u w:val="double"/>
          </w:rPr>
          <w:t>Servicer</w:t>
        </w:r>
      </w:ins>
      <w:r>
        <w:rPr/>
        <w:t xml:space="preserve"> prior to disclosing such Confidential Information and shall use reasonable efforts to prevent such Confidential Information from becoming a part of the public record.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No Bound Party shall use any Confidential Information for any purpose other than the evaluation, negotiation, consummation and enforcement of the transactions contemplated by the Transaction Documents.  Each Bound Party shall keep a record of the Confidential Information furnished to it and of the location of such Confidential Information.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any Bound Party is required by Applicable Law or judicial order to disclose any Confidential Information, such Bound Party will promptly notify the </w:t>
      </w:r>
      <w:ins w:id="254" w:author="Unknown Author" w:date="0-00-00T00:00:00Z">
        <w:r>
          <w:rPr>
            <w:strike/>
          </w:rPr>
          <w:t>Depositor</w:t>
        </w:r>
      </w:ins>
      <w:r>
        <w:rPr/>
        <w:t xml:space="preserve"> </w:t>
      </w:r>
      <w:ins w:id="255" w:author="Unknown Author" w:date="0-00-00T00:00:00Z">
        <w:r>
          <w:rPr>
            <w:b/>
            <w:u w:val="double"/>
          </w:rPr>
          <w:t>Servicer</w:t>
        </w:r>
      </w:ins>
      <w:r>
        <w:rPr/>
        <w:t xml:space="preserve"> of such requirement so that the </w:t>
      </w:r>
      <w:ins w:id="256" w:author="Unknown Author" w:date="0-00-00T00:00:00Z">
        <w:r>
          <w:rPr>
            <w:strike/>
          </w:rPr>
          <w:t>Depositor</w:t>
        </w:r>
      </w:ins>
      <w:r>
        <w:rPr/>
        <w:t xml:space="preserve"> </w:t>
      </w:r>
      <w:ins w:id="257" w:author="Unknown Author" w:date="0-00-00T00:00:00Z">
        <w:r>
          <w:rPr>
            <w:b/>
            <w:u w:val="double"/>
          </w:rPr>
          <w:t>Servicer</w:t>
        </w:r>
      </w:ins>
      <w:r>
        <w:rPr/>
        <w:t xml:space="preserve"> or an Affiliate may seek an appropriate protective order or provide a waiver of the provisions of this Section 9.03.  If, in the absence of any such protective order or waiver, a Bound Party is compelled to disclose such Confidential Information, such Bound Party may disclose such Confidential Information as is required to comply with Applicable Law. </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No Bound Party shall publish tombstones or any other public announcement in connection with the transactions contemplated by the Transaction Documents without the written consent of ENA.</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(e)</w:t>
        <w:tab/>
        <w:t>The Affiliates, employees, representatives, and counsel of each Bound Party shall be required to comply with this Section 9.03, and each Bound Party shall be responsible for any noncompliance by such Persons.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Interest</w:t>
      </w:r>
      <w:r>
        <w:fldChar w:fldCharType="begin"/>
      </w:r>
      <w:r>
        <w:rPr/>
        <w:instrText xml:space="preserve"> TC "Section 9.05</w:instrText>
        <w:tab/>
        <w:instrText xml:space="preserve">Interest"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Usury Compliance</w:t>
      </w:r>
      <w:r>
        <w:rPr/>
        <w:t>.  It is the intention of the parties hereto to conform strictly to all usury laws that are applicable to each such party, each Purchaser, the Certificates or the transactions contemplated by the Transaction Documents (collectively, the "</w:t>
      </w:r>
      <w:r>
        <w:rPr>
          <w:u w:val="single"/>
        </w:rPr>
        <w:t>Transactions</w:t>
      </w:r>
      <w:r>
        <w:rPr/>
        <w:t>").  Accordingly, notwithstanding anything to the contrary in any Transaction Document or other agreement entered into in connection with the Transactions (collectively, the "</w:t>
      </w:r>
      <w:r>
        <w:rPr>
          <w:u w:val="single"/>
        </w:rPr>
        <w:t>Transaction Documents</w:t>
      </w:r>
      <w:r>
        <w:rPr/>
        <w:t>"), it is agreed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aggregate of all consideration which constitutes interest under Applicable Rate Law that is contracted for, taken, reserved, charged or received by the Trustee or any Purchaser under the Transaction Documents or otherwise in connection with the Transactions shall under no circumstances exceed the lawful amount of interest that could lawfully be contracted for, taken, reserved, charged, or received by the Trustee or such Purchaser under Applicable Rate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If the maturity of any indebtedness evidenced by or payable pursuant to the Transaction Documents is accelerated for any reason, or if any required or permitted payment or prepayment of all or any part of such indebtedness occurs, then such consideration that constitutes interest as to the Trustee or any Purchaser under Applicable Rate Law may never include more than the maximum amount allowed by such Applicable Rate Law;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If under any circumstances the aggregate amounts paid on any Transaction Document prior to or incident to the final payment thereof include any amounts which by Applicable Rate Law would be deemed interest in excess of the maximum amount of interest permitted by the Applicable Rate Law with respect to a Purchaser, such excess amounts (if theretofore paid) shall be credited by such Purchaser on the Base Amount of the affected indebtedness (or, to the extent that the Base Amount of such indebtedness shall have been or would thereby be paid in full, refunded by such Purchaser to the party entitled thereto).</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Interest Rate Adjustment</w:t>
      </w:r>
      <w:r>
        <w:rPr/>
        <w:t>.  If at any time the Yield Factor contractually called for in any Transaction Document (as the same may vary from time to time pursuant to the terms of such Transaction Document, the "</w:t>
      </w:r>
      <w:r>
        <w:rPr>
          <w:u w:val="single"/>
        </w:rPr>
        <w:t>Stated Rate</w:t>
      </w:r>
      <w:r>
        <w:rPr/>
        <w:t xml:space="preserve">") exceeds the Maximum Rate, taking into account all Other Interest paid or payable pursuant to the Transaction Documents, then the Yield Factor shall be limited to the Maximum Rate (taking into account the Other Interest), but any subsequent reduction in the Stated Rate shall not reduce the Yield Factor to accrue below such Maximum Rate (taking into account the Other Interest) until such time as the total amount of the actual yield equals the Yield Amount which would have accrued on such Certificates if the Stated Rate applicable to such Certificates had at all times been in effect.  If at the maturity or final payment of such Certificates the total Yield Amount paid or accrued under the preceding sentence is less than the total Yield Amount which would have accrued if the Stated Rate for such Certificates had at all times been in effect, then to the fullest extent permitted by Applicable Rate Law there shall be due and payable or owing with respect to such Certificates an amount equal to the excess, if any, of (i) the lesser of (A) the Yield Amount which would have accrued if the Maximum Rate had at all times been in effect and been chosen as the Yield Factor to be applicable throughout the term of such Certificates (taking into account the Other Interest) and (B) the Yield Amount which would have accrued if the Stated Rate applicable to such Certificates had at all times been in effect, </w:t>
      </w:r>
      <w:r>
        <w:rPr>
          <w:u w:val="single"/>
        </w:rPr>
        <w:t>minus</w:t>
      </w:r>
      <w:r>
        <w:rPr/>
        <w:t xml:space="preserve"> (ii) the Yield Amount accrued in accordance with the provisions of the Transaction Document after giving effect to the preceding sentence.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Spreading</w:t>
      </w:r>
      <w:r>
        <w:rPr/>
        <w:t>.  All amounts paid or agreed to be paid for the use, forbearance or detention of sums pursuant to or in connection with the Transaction Documents shall, to the extent permitted by Applicable Rate Law, be amortized, prorated, allocated and spread throughout the full term thereof (as determined by the Administrative Agent) so that the rate or amount of interest paid or payable with respect to any amount of indebtedness evidenced by or payable pursuant to the Transaction Documents does not exceed the applicable usury ceiling, if any.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Acceleration and Computation</w:t>
      </w:r>
      <w:r>
        <w:rPr/>
        <w:t xml:space="preserve">.  The right to accelerate maturity of any indebtedness evidenced by any Transaction Document does not include the right to accelerate any interest, or to receive any other amounts, which would cause the Transactions to be usurious under Applicable Rate Law.  All computations of the maximum amount allowed under Applicable Rate Law, as well as all computations of interest at the Maximum Rate, will be made on the basis of the actual number of days elapsed over a 365 or 366 day year, whichever is applicable pursuant to such Applicable Rate Law.  To the extent (if any) that </w:t>
      </w:r>
      <w:ins w:id="258" w:author="Unknown Author" w:date="0-00-00T00:00:00Z">
        <w:r>
          <w:rPr>
            <w:strike/>
          </w:rPr>
          <w:t>Texas Law determines</w:t>
        </w:r>
      </w:ins>
      <w:r>
        <w:rPr/>
        <w:t xml:space="preserve"> </w:t>
      </w:r>
      <w:ins w:id="259" w:author="Unknown Author" w:date="0-00-00T00:00:00Z">
        <w:r>
          <w:rPr>
            <w:b/>
            <w:u w:val="double"/>
          </w:rPr>
          <w:t>the laws of the State of Texas determine</w:t>
        </w:r>
      </w:ins>
      <w:r>
        <w:rPr/>
        <w:t xml:space="preserve"> the maximum non</w:t>
        <w:noBreakHyphen/>
        <w:t xml:space="preserve">usurious rate of interest under the Transaction Documents, such Maximum Rate shall be determined by utilizing the indicated rate (weekly) ceiling from time to time in effect pursuant to Chapter 303 of the Texas Finance Code, as amended.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Prevailing Rate</w:t>
      </w:r>
      <w:r>
        <w:rPr/>
        <w:t>.  The provisions of this Section 9.05 shall prevail over any contrary provisions in this Participation Agreement or any of the other Transaction Documents.</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(f)</w:t>
        <w:tab/>
      </w:r>
      <w:r>
        <w:rPr>
          <w:u w:val="single"/>
        </w:rPr>
        <w:t>Interest Defined</w:t>
      </w:r>
      <w:r>
        <w:rPr/>
        <w:t>.  As referenced in this Section 9.05, (i) the term "</w:t>
      </w:r>
      <w:r>
        <w:rPr>
          <w:u w:val="single"/>
        </w:rPr>
        <w:t>interest</w:t>
      </w:r>
      <w:r>
        <w:rPr/>
        <w:t>" means interest as determined under Applicable Rate Law, regardless of whether denominated as interest in the Transaction Documents (except to the extent that this Section 9.05 specifically refers to interest denominated as interest), and (ii) the term "</w:t>
      </w:r>
      <w:r>
        <w:rPr>
          <w:u w:val="single"/>
        </w:rPr>
        <w:t>Other Interest</w:t>
      </w:r>
      <w:r>
        <w:rPr/>
        <w:t>" means all amounts owed or paid pursuant to the Transaction Documents (other than or in addition to the Yield Factor that accrues or is paid as a function of the Stated Rate) that constitutes interest with respect to the Transactions under Applicable Rate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Incorporation</w:t>
      </w:r>
      <w:r>
        <w:fldChar w:fldCharType="begin"/>
      </w:r>
      <w:r>
        <w:rPr/>
        <w:instrText xml:space="preserve"> TC "Section 9.06</w:instrText>
        <w:tab/>
        <w:instrText xml:space="preserve">Incorporation" \l 2 </w:instrText>
      </w:r>
      <w:r>
        <w:rPr/>
        <w:fldChar w:fldCharType="separate"/>
      </w:r>
      <w:r>
        <w:rPr/>
      </w:r>
      <w:r>
        <w:rPr/>
        <w:fldChar w:fldCharType="end"/>
      </w:r>
      <w:r>
        <w:rPr/>
        <w:t>.  All appendices and schedules attached to this Participation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Survival</w:t>
      </w:r>
      <w:r>
        <w:fldChar w:fldCharType="begin"/>
      </w:r>
      <w:r>
        <w:rPr/>
        <w:instrText xml:space="preserve"> TC "Section 9.07</w:instrText>
        <w:tab/>
        <w:instrText xml:space="preserve">Survival" \l 2 </w:instrText>
      </w:r>
      <w:r>
        <w:rPr/>
        <w:fldChar w:fldCharType="separate"/>
      </w:r>
      <w:r>
        <w:rPr/>
      </w:r>
      <w:r>
        <w:rPr/>
        <w:fldChar w:fldCharType="end"/>
      </w:r>
      <w:r>
        <w:rPr/>
        <w:t>.  Except as otherwise expressly provided in the Transaction Documents, the obligations of the parties under the Transaction Documents shall survive for one year after the indefeasible payment in full to the Purchasers of all amounts to which such Purchasers are entitled to receive upon the liquidation of the Trust.  To the extent that any payments made under the Certificates or the Transaction Documents are subsequently invalidated, declared to be fraudulent or preferential, set aside, or required to be repaid to a trustee, debtor in possession, receiver, or other Person under Title 11 of the United States Code, and any applicable Federal, state, local, or other jurisdictional insolvency, reorganization, moratorium, fraudulent conveyance, or similar Applicable Law now or hereafter in effect for the relief of debtors, common law, or equitable cause, then, to such extent, the obligation so satisfied shall be revived and continue as if such payment had not been received and the rights, powers, and remedies under each Transaction Document shall continue in full force and effect.  In such event, the Transaction Documents shall be automatically reinstated and the parties hereto shall take such action as may be reasonably requested by the Administrative Agent and the Purchasers to effect such reinstatement.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Severability</w:t>
      </w:r>
      <w:r>
        <w:fldChar w:fldCharType="begin"/>
      </w:r>
      <w:r>
        <w:rPr/>
        <w:instrText xml:space="preserve"> TC "Section 9.08</w:instrText>
        <w:tab/>
        <w:instrText xml:space="preserve">Severability" \l 2 </w:instrText>
      </w:r>
      <w:r>
        <w:rPr/>
        <w:fldChar w:fldCharType="separate"/>
      </w:r>
      <w:r>
        <w:rPr/>
      </w:r>
      <w:r>
        <w:rPr/>
        <w:fldChar w:fldCharType="end"/>
      </w:r>
      <w:r>
        <w:rPr/>
        <w:t>.  Except as otherwise expressly provided in the Transaction Documents, each provision of each Transaction Document shall be separate and independent and the breach of such provision by one party shall not relieve the other parties from their obligations to perform each and every covenant to be performed by such other parties under the Transaction Documents.  If any provision of the Transaction Documents or the application thereof to any Person or circumstance shall be invalid or unenforceable, then the remaining provisions, or the application of such provisions to Persons or circumstances other than those as to which they are invalid or unenforceable, shall continue to be valid and enforceable to the extent permitted by Law.  The provisions of this Section 9.08 shall not be construed to limit the rights of the Administrative Agent, the Trustee, or the Purchasers to exercise remedies provided in the Participation Agreement or the other Transaction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No Waiver; Remedies</w:t>
      </w:r>
      <w:r>
        <w:fldChar w:fldCharType="begin"/>
      </w:r>
      <w:r>
        <w:rPr/>
        <w:instrText xml:space="preserve"> TC "Section 9.09</w:instrText>
        <w:tab/>
        <w:instrText xml:space="preserve">No Waiver; Remedies" \l 2 </w:instrText>
      </w:r>
      <w:r>
        <w:rPr/>
        <w:fldChar w:fldCharType="separate"/>
      </w:r>
      <w:r>
        <w:rPr/>
      </w:r>
      <w:r>
        <w:rPr/>
        <w:fldChar w:fldCharType="end"/>
      </w:r>
      <w:r>
        <w:rPr/>
        <w:t>.  No failure on the part of any party hereto to exercise, and no delay in exercising, any right hereunder or under any certificate or under the Trust Agreement shall operate as a waiver thereof; nor shall any single or partial exercise of any such right preclude any other or further exercise thereof or the exercise of any other right.  The remedies provided in the Transaction Documents are cumulative and not exclusive of each other or of any remedies provided by law.</w:t>
      </w:r>
    </w:p>
    <w:p>
      <w:pPr>
        <w:pStyle w:val="Normal"/>
        <w:widowControl/>
        <w:tabs>
          <w:tab w:val="clear" w:pos="720"/>
          <w:tab w:val="left" w:pos="-1440" w:leader="none"/>
        </w:tabs>
        <w:jc w:val="both"/>
        <w:rPr/>
      </w:pPr>
      <w:r>
        <w:rPr/>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9.10</w:t>
        <w:tab/>
      </w:r>
      <w:r>
        <w:rPr>
          <w:u w:val="single"/>
        </w:rPr>
        <w:t>Binding Effect; Successors and Assigns</w:t>
      </w:r>
      <w:r>
        <w:fldChar w:fldCharType="begin"/>
      </w:r>
      <w:r>
        <w:rPr/>
        <w:instrText xml:space="preserve"> TC "Section 9.10</w:instrText>
        <w:tab/>
        <w:instrText xml:space="preserve">Binding Effect; Successors and Assigns" \l 2 </w:instrText>
      </w:r>
      <w:r>
        <w:rPr/>
        <w:fldChar w:fldCharType="separate"/>
      </w:r>
      <w:r>
        <w:rPr/>
      </w:r>
      <w:r>
        <w:rPr/>
        <w:fldChar w:fldCharType="end"/>
      </w:r>
      <w:r>
        <w:rPr/>
        <w:t>.  This Agreement shall become effective on the Closing Date and thereafter shall be binding upon and inure to the benefit of and be enforceable by the Trust and the Purchasers and their respective successors and assigns, except that neither the Trust shall have the right to assign its rights hereunder or any interest herein without the prior written consent of all of the Purchasers.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Counterparts</w:t>
      </w:r>
      <w:r>
        <w:fldChar w:fldCharType="begin"/>
      </w:r>
      <w:r>
        <w:rPr/>
        <w:instrText xml:space="preserve"> TC "Section 9.11</w:instrText>
        <w:tab/>
        <w:instrText xml:space="preserve">Counterparts" \l 2 </w:instrText>
      </w:r>
      <w:r>
        <w:rPr/>
        <w:fldChar w:fldCharType="separate"/>
      </w:r>
      <w:r>
        <w:rPr/>
      </w:r>
      <w:r>
        <w:rPr/>
        <w:fldChar w:fldCharType="end"/>
      </w:r>
      <w:r>
        <w:rPr/>
        <w:t>.  The parties may sign the Transaction Documents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9.12</w:t>
        <w:tab/>
      </w:r>
      <w:r>
        <w:rPr>
          <w:u w:val="single"/>
        </w:rPr>
        <w:t>Governing Law</w:t>
      </w:r>
      <w:r>
        <w:fldChar w:fldCharType="begin"/>
      </w:r>
      <w:r>
        <w:rPr/>
        <w:instrText xml:space="preserve"> TC "Section 9.12</w:instrText>
        <w:tab/>
        <w:instrText xml:space="preserve">Governing Law" \l 2 </w:instrText>
      </w:r>
      <w:r>
        <w:rPr/>
        <w:fldChar w:fldCharType="separate"/>
      </w:r>
      <w:r>
        <w:rPr/>
      </w:r>
      <w:r>
        <w:rPr/>
        <w:fldChar w:fldCharType="end"/>
      </w:r>
      <w:r>
        <w:rPr/>
        <w:t xml:space="preserve">.  </w:t>
      </w:r>
      <w:r>
        <w:rPr>
          <w:b/>
          <w:smallCaps/>
        </w:rPr>
        <w:t xml:space="preserve">Unless otherwise specifically provided for, the Transaction Documents shall be governed by and interpreted in accordance with the laws of the State of </w:t>
      </w:r>
      <w:ins w:id="260" w:author="Unknown Author" w:date="0-00-00T00:00:00Z">
        <w:r>
          <w:rPr>
            <w:b/>
            <w:smallCaps/>
            <w:strike/>
          </w:rPr>
          <w:t>New York, including Section 5</w:t>
          <w:noBreakHyphen/>
          <w:t>1401 of the New York General Obligations Law (or any similar successor provision thereto)</w:t>
        </w:r>
      </w:ins>
      <w:r>
        <w:rPr>
          <w:b/>
          <w:smallCaps/>
        </w:rPr>
        <w:t xml:space="preserve"> </w:t>
      </w:r>
      <w:ins w:id="261" w:author="Unknown Author" w:date="0-00-00T00:00:00Z">
        <w:r>
          <w:rPr>
            <w:b/>
            <w:smallCaps/>
            <w:u w:val="double"/>
          </w:rPr>
          <w:t>Delaware</w:t>
        </w:r>
      </w:ins>
      <w:r>
        <w:rPr>
          <w:b/>
          <w:smallCaps/>
        </w:rPr>
        <w:t xml:space="preserve"> but excluding all </w:t>
      </w:r>
      <w:ins w:id="262" w:author="Unknown Author" w:date="0-00-00T00:00:00Z">
        <w:r>
          <w:rPr>
            <w:b/>
            <w:smallCaps/>
            <w:strike/>
          </w:rPr>
          <w:t>other</w:t>
        </w:r>
      </w:ins>
      <w:r>
        <w:rPr>
          <w:b/>
          <w:smallCaps/>
        </w:rPr>
        <w:t xml:space="preserve"> conflict of laws rules.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Limitation of Liability</w:t>
      </w:r>
      <w:r>
        <w:fldChar w:fldCharType="begin"/>
      </w:r>
      <w:r>
        <w:rPr/>
        <w:instrText xml:space="preserve"> TC "Section 9.13</w:instrText>
        <w:tab/>
        <w:instrText xml:space="preserve">Limitation of Liability" \l 2 </w:instrText>
      </w:r>
      <w:r>
        <w:rPr/>
        <w:fldChar w:fldCharType="separate"/>
      </w:r>
      <w:r>
        <w:rPr/>
      </w:r>
      <w:r>
        <w:rPr/>
        <w:fldChar w:fldCharType="end"/>
      </w:r>
      <w:r>
        <w:rPr/>
        <w:t>.  Except for its own gross negligence and willful misconduct and as otherwise expressly provided in the Transaction Documents, it is expressly understood and agreed by the parties to the Transaction Documents that (a) the Transaction Documents are executed and delivered by Wilmington Trust Company, not in its individual capacity but solely as Trustee under the Trust Agreement, in the exercise of the powers and authority conferred and vested in it as the Trustee; (b) each of the undertakings and agreements therein made on the part of the Trust is made and intended not as a personal representation, undertaking, and agreement by the Trustee but is made and intended for the purpose for binding only the Trust Estate created by the Trust Agreement; (c) nothing contained in the Transaction Documents shall be construed as creating any liability on the Trustee, individually or personally, to perform any obligation of the Trust either expressed or implied contained in the Transaction Documents, all such liability, if any, being expressly waived by the parties to the Transaction Documents and by any Person lawfully claiming by, through or under the parties to the Transaction Documents; and (d) under no circumstances shall the Trustee be personally liable for the payment of any indebtedness or expenses of the Trust or be liable for the breach or failure of any obligation, representation, warranty, or covenant made or undertaken by the Trustee under the Transaction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Entire Agreement</w:t>
      </w:r>
      <w:r>
        <w:fldChar w:fldCharType="begin"/>
      </w:r>
      <w:r>
        <w:rPr/>
        <w:instrText xml:space="preserve"> TC "Section 9.14</w:instrText>
        <w:tab/>
        <w:instrText xml:space="preserve">Entire Agreement" \l 2 </w:instrText>
      </w:r>
      <w:r>
        <w:rPr/>
        <w:fldChar w:fldCharType="separate"/>
      </w:r>
      <w:r>
        <w:rPr/>
      </w:r>
      <w:r>
        <w:rPr/>
        <w:fldChar w:fldCharType="end"/>
      </w:r>
      <w:r>
        <w:rPr/>
        <w:t xml:space="preserve">.  With the exception of the Fee Agreement by and among the </w:t>
      </w:r>
      <w:ins w:id="263" w:author="Unknown Author" w:date="0-00-00T00:00:00Z">
        <w:r>
          <w:rPr>
            <w:strike/>
          </w:rPr>
          <w:t>Depositor</w:t>
        </w:r>
      </w:ins>
      <w:r>
        <w:rPr/>
        <w:t xml:space="preserve"> </w:t>
      </w:r>
      <w:ins w:id="264" w:author="Unknown Author" w:date="0-00-00T00:00:00Z">
        <w:r>
          <w:rPr>
            <w:b/>
            <w:u w:val="double"/>
          </w:rPr>
          <w:t>Trust</w:t>
        </w:r>
      </w:ins>
      <w:r>
        <w:rPr/>
        <w:t>, Wilmington Trust Company and Enron Corp., the Transaction Documents represent all of the agreements and understandings relating to the transactions contemplated by such documents as among the parties hereto and thereto and the parties to the Transaction Documents acknowledge and agree that all prior written and oral agreements or understandings relating to the transactions contemplated by the Transaction Documents between or among such Persons are hereby superseded in their entirety.</w:t>
      </w:r>
    </w:p>
    <w:p>
      <w:pPr>
        <w:sectPr>
          <w:type w:val="continuous"/>
          <w:pgSz w:w="12240" w:h="15840"/>
          <w:pgMar w:left="1872" w:right="1728" w:gutter="0" w:header="1080" w:top="113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IN WITNESS WHEREOF, the parties have caused this Participation Agreement to be duly executed as of the date first set forth above.</w:t>
      </w:r>
    </w:p>
    <w:p>
      <w:pPr>
        <w:pStyle w:val="Normal"/>
        <w:widowControl/>
        <w:tabs>
          <w:tab w:val="clear" w:pos="720"/>
          <w:tab w:val="left" w:pos="-1440" w:leader="none"/>
        </w:tabs>
        <w:jc w:val="both"/>
        <w:rPr>
          <w:ins w:id="266" w:author="Unknown Author" w:date="0-00-00T00:00:00Z"/>
        </w:rPr>
      </w:pPr>
      <w:r>
        <w:rPr/>
        <w:t xml:space="preserve"> </w:t>
      </w:r>
      <w:ins w:id="265" w:author="Unknown Author" w:date="0-00-00T00:00:00Z">
        <w:r>
          <w:rPr>
            <w:strike/>
          </w:rPr>
          <w:t>ENRON NORTH AMERICA CORP.</w:t>
        </w:r>
      </w:ins>
    </w:p>
    <w:p>
      <w:pPr>
        <w:pStyle w:val="Normal"/>
        <w:widowControl/>
        <w:tabs>
          <w:tab w:val="clear" w:pos="720"/>
          <w:tab w:val="left" w:pos="-1440" w:leader="none"/>
        </w:tabs>
        <w:jc w:val="both"/>
        <w:rPr>
          <w:strike/>
          <w:ins w:id="268" w:author="Unknown Author" w:date="0-00-00T00:00:00Z"/>
        </w:rPr>
      </w:pPr>
      <w:ins w:id="267" w:author="Unknown Author" w:date="0-00-00T00:00:00Z">
        <w:r>
          <w:rPr>
            <w:strike/>
          </w:rPr>
        </w:r>
      </w:ins>
    </w:p>
    <w:p>
      <w:pPr>
        <w:pStyle w:val="Normal"/>
        <w:widowControl/>
        <w:tabs>
          <w:tab w:val="clear" w:pos="720"/>
          <w:tab w:val="left" w:pos="-1440" w:leader="none"/>
        </w:tabs>
        <w:jc w:val="both"/>
        <w:rPr>
          <w:strike/>
          <w:ins w:id="270" w:author="Unknown Author" w:date="0-00-00T00:00:00Z"/>
        </w:rPr>
      </w:pPr>
      <w:ins w:id="269" w:author="Unknown Author" w:date="0-00-00T00:00:00Z">
        <w:r>
          <w:rPr>
            <w:strike/>
          </w:rPr>
        </w:r>
      </w:ins>
    </w:p>
    <w:p>
      <w:pPr>
        <w:pStyle w:val="Normal"/>
        <w:widowControl/>
        <w:tabs>
          <w:tab w:val="clear" w:pos="720"/>
          <w:tab w:val="left" w:pos="-1440" w:leader="none"/>
        </w:tabs>
        <w:jc w:val="both"/>
        <w:rPr>
          <w:strike/>
        </w:rPr>
      </w:pPr>
      <w:ins w:id="271" w:author="Unknown Author" w:date="0-00-00T00:00:00Z">
        <w:r>
          <w:rPr>
            <w:strike/>
          </w:rPr>
          <w:t xml:space="preserve">By: Name: Title: </w:t>
        </w:r>
      </w:ins>
    </w:p>
    <w:p>
      <w:pPr>
        <w:pStyle w:val="Normal"/>
        <w:widowControl/>
        <w:tabs>
          <w:tab w:val="clear" w:pos="720"/>
          <w:tab w:val="left" w:pos="-14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5040" w:leader="none"/>
          <w:tab w:val="left" w:pos="5760" w:leader="none"/>
          <w:tab w:val="left" w:pos="6480" w:leader="none"/>
          <w:tab w:val="left" w:pos="7200" w:leader="none"/>
          <w:tab w:val="left" w:pos="7920" w:leader="none"/>
          <w:tab w:val="left" w:pos="8640" w:leader="none"/>
        </w:tabs>
        <w:ind w:start="3888" w:end="0"/>
        <w:jc w:val="both"/>
        <w:rPr>
          <w:b/>
        </w:rPr>
      </w:pPr>
      <w:r>
        <w:rPr>
          <w:b/>
        </w:rPr>
        <w:t>BRAZOS VPP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4608" w:end="0"/>
        <w:jc w:val="both"/>
        <w:rPr/>
      </w:pPr>
      <w:r>
        <w:rPr/>
        <w:t>By:</w:t>
        <w:tab/>
        <w:t>Wilmington Trust Company, not in its individual capacity, except as expressly stated herein, but solely as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2"/>
          <w:footerReference w:type="default" r:id="rId13"/>
          <w:type w:val="nextPage"/>
          <w:pgSz w:w="12240" w:h="15840"/>
          <w:pgMar w:left="1872" w:right="1728" w:gutter="0" w:header="1080" w:top="1136" w:footer="475" w:bottom="531"/>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4608"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ab/>
        <w:tab/>
        <w:tab/>
        <w:tab/>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ab/>
        <w:tab/>
        <w:tab/>
        <w:tab/>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pPr>
      <w:r>
        <w:rPr>
          <w:b/>
        </w:rPr>
        <w:t>BANK OF AMERICA, N.A.</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pPr>
      <w:r>
        <w:rPr/>
        <w:t xml:space="preserve">as Administrative Agent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4"/>
          <w:headerReference w:type="first" r:id="rId15"/>
          <w:footerReference w:type="default" r:id="rId16"/>
          <w:footerReference w:type="first" r:id="rId17"/>
          <w:type w:val="nextPage"/>
          <w:pgSz w:w="12240" w:h="15840"/>
          <w:pgMar w:left="1872" w:right="1728" w:gutter="0" w:header="1080" w:top="1136" w:footer="475" w:bottom="531"/>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3888"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 xml:space="preserve"> </w:t>
        <w:tab/>
        <w:tab/>
        <w:tab/>
        <w:tab/>
        <w:tab/>
        <w:tab/>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ab/>
        <w:tab/>
        <w:tab/>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b/>
        </w:rPr>
      </w:pPr>
      <w:r>
        <w:rPr>
          <w:b/>
        </w:rPr>
        <w:t>BANK OF AMERICA, 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8"/>
          <w:headerReference w:type="first" r:id="rId19"/>
          <w:footerReference w:type="default" r:id="rId20"/>
          <w:footerReference w:type="first" r:id="rId21"/>
          <w:type w:val="nextPage"/>
          <w:pgSz w:w="12240" w:h="15840"/>
          <w:pgMar w:left="1872" w:right="1728" w:gutter="0" w:header="1080" w:top="1136" w:footer="475" w:bottom="531"/>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3888" w:end="0"/>
        <w:jc w:val="both"/>
        <w:rPr>
          <w:b/>
          <w:u w:val="double"/>
          <w:ins w:id="288" w:author="Unknown Author" w:date="0-00-00T00:00:00Z"/>
        </w:rPr>
      </w:pPr>
      <w:ins w:id="272" w:author="Unknown Author" w:date="0-00-00T00:00:00Z">
        <w:r>
          <w:rPr>
            <w:b/>
            <w:u w:val="double"/>
          </w:rPr>
          <w:t xml:space="preserve">By: </w:t>
        </w:r>
      </w:ins>
      <w:ins w:id="273" w:author="Unknown Author" w:date="0-00-00T00:00:00Z">
        <w:r>
          <w:fldChar w:fldCharType="begin"/>
        </w:r>
        <w:r>
          <w:rPr>
            <w:u w:val="double"/>
            <w:b/>
          </w:rPr>
          <w:instrText xml:space="preserve">ADVANCE \x447</w:instrText>
        </w:r>
      </w:ins>
      <w:ins w:id="274" w:author="Unknown Author" w:date="0-00-00T00:00:00Z">
        <w:r>
          <w:rPr>
            <w:b/>
            <w:u w:val="double"/>
          </w:rPr>
        </w:r>
      </w:ins>
      <w:r>
        <w:rPr>
          <w:u w:val="double"/>
          <w:b/>
        </w:rPr>
        <w:fldChar w:fldCharType="separate"/>
      </w:r>
      <w:ins w:id="275" w:author="Unknown Author" w:date="0-00-00T00:00:00Z">
        <w:r>
          <w:rPr>
            <w:b/>
            <w:u w:val="double"/>
          </w:rPr>
        </w:r>
      </w:ins>
      <w:ins w:id="276" w:author="Unknown Author" w:date="0-00-00T00:00:00Z">
        <w:r>
          <w:rPr>
            <w:b/>
            <w:u w:val="double"/>
          </w:rPr>
        </w:r>
      </w:ins>
      <w:r>
        <w:rPr>
          <w:u w:val="double"/>
          <w:b/>
        </w:rPr>
        <w:fldChar w:fldCharType="end"/>
      </w:r>
      <w:ins w:id="277" w:author="Unknown Author" w:date="0-00-00T00:00:00Z">
        <w:r>
          <w:rPr>
            <w:b/>
            <w:u w:val="double"/>
          </w:rPr>
          <w:t xml:space="preserve"> </w:t>
          <w:tab/>
          <w:tab/>
          <w:tab/>
          <w:tab/>
          <w:tab/>
          <w:tab/>
          <w:t xml:space="preserve">Name: </w:t>
        </w:r>
      </w:ins>
      <w:ins w:id="278" w:author="Unknown Author" w:date="0-00-00T00:00:00Z">
        <w:r>
          <w:fldChar w:fldCharType="begin"/>
        </w:r>
        <w:r>
          <w:rPr>
            <w:u w:val="double"/>
            <w:b/>
          </w:rPr>
          <w:instrText xml:space="preserve">ADVANCE \x447</w:instrText>
        </w:r>
      </w:ins>
      <w:ins w:id="279" w:author="Unknown Author" w:date="0-00-00T00:00:00Z">
        <w:r>
          <w:rPr>
            <w:b/>
            <w:u w:val="double"/>
          </w:rPr>
        </w:r>
      </w:ins>
      <w:r>
        <w:rPr>
          <w:u w:val="double"/>
          <w:b/>
        </w:rPr>
        <w:fldChar w:fldCharType="separate"/>
      </w:r>
      <w:ins w:id="280" w:author="Unknown Author" w:date="0-00-00T00:00:00Z">
        <w:r>
          <w:rPr>
            <w:b/>
            <w:u w:val="double"/>
          </w:rPr>
        </w:r>
      </w:ins>
      <w:ins w:id="281" w:author="Unknown Author" w:date="0-00-00T00:00:00Z">
        <w:r>
          <w:rPr>
            <w:b/>
            <w:u w:val="double"/>
          </w:rPr>
        </w:r>
      </w:ins>
      <w:r>
        <w:rPr>
          <w:u w:val="double"/>
          <w:b/>
        </w:rPr>
        <w:fldChar w:fldCharType="end"/>
      </w:r>
      <w:ins w:id="282" w:author="Unknown Author" w:date="0-00-00T00:00:00Z">
        <w:r>
          <w:rPr>
            <w:b/>
            <w:u w:val="double"/>
          </w:rPr>
          <w:tab/>
          <w:tab/>
          <w:tab/>
          <w:tab/>
          <w:tab/>
          <w:tab/>
          <w:t xml:space="preserve">Title: </w:t>
        </w:r>
      </w:ins>
      <w:ins w:id="283" w:author="Unknown Author" w:date="0-00-00T00:00:00Z">
        <w:r>
          <w:fldChar w:fldCharType="begin"/>
        </w:r>
        <w:r>
          <w:rPr>
            <w:u w:val="double"/>
            <w:b/>
          </w:rPr>
          <w:instrText xml:space="preserve">ADVANCE \x447</w:instrText>
        </w:r>
      </w:ins>
      <w:ins w:id="284" w:author="Unknown Author" w:date="0-00-00T00:00:00Z">
        <w:r>
          <w:rPr>
            <w:b/>
            <w:u w:val="double"/>
          </w:rPr>
        </w:r>
      </w:ins>
      <w:r>
        <w:rPr>
          <w:u w:val="double"/>
          <w:b/>
        </w:rPr>
        <w:fldChar w:fldCharType="separate"/>
      </w:r>
      <w:ins w:id="285" w:author="Unknown Author" w:date="0-00-00T00:00:00Z">
        <w:r>
          <w:rPr>
            <w:b/>
            <w:u w:val="double"/>
          </w:rPr>
        </w:r>
      </w:ins>
      <w:ins w:id="286" w:author="Unknown Author" w:date="0-00-00T00:00:00Z">
        <w:r/>
      </w:ins>
      <w:r>
        <w:rPr>
          <w:u w:val="double"/>
          <w:b/>
        </w:rPr>
        <w:fldChar w:fldCharType="end"/>
      </w:r>
      <w:ins w:id="287" w:author="Unknown Author" w:date="0-00-00T00:00:00Z">
        <w:r>
          <w:rPr>
            <w:b/>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b/>
          <w:u w:val="double"/>
          <w:ins w:id="290" w:author="Unknown Author" w:date="0-00-00T00:00:00Z"/>
        </w:rPr>
      </w:pPr>
      <w:ins w:id="289" w:author="Unknown Author" w:date="0-00-00T00:00:00Z">
        <w:r>
          <w:rPr>
            <w:b/>
            <w:u w:val="double"/>
          </w:rPr>
          <w:t>SALT FORK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b/>
          <w:u w:val="double"/>
          <w:ins w:id="292" w:author="Unknown Author" w:date="0-00-00T00:00:00Z"/>
        </w:rPr>
      </w:pPr>
      <w:ins w:id="291" w:author="Unknown Author" w:date="0-00-00T00:00:00Z">
        <w:r>
          <w:rPr>
            <w:b/>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4608" w:end="0"/>
        <w:jc w:val="both"/>
        <w:rPr>
          <w:b/>
          <w:u w:val="double"/>
        </w:rPr>
      </w:pPr>
      <w:ins w:id="293" w:author="Unknown Author" w:date="0-00-00T00:00:00Z">
        <w:r>
          <w:rPr>
            <w:b/>
            <w:u w:val="double"/>
          </w:rPr>
          <w:t>By:</w:t>
          <w:tab/>
          <w:t>Wilmington Trust Company, not in its individual capacity, except as expressly stated herein, but solely as Trustee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2"/>
          <w:headerReference w:type="first" r:id="rId23"/>
          <w:footerReference w:type="default" r:id="rId24"/>
          <w:footerReference w:type="first" r:id="rId25"/>
          <w:type w:val="nextPage"/>
          <w:pgSz w:w="12240" w:h="15840"/>
          <w:pgMar w:left="1872" w:right="1728" w:gutter="0" w:header="1080" w:top="1136" w:footer="475" w:bottom="531"/>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4608"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ab/>
        <w:tab/>
        <w:tab/>
        <w:tab/>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ab/>
        <w:tab/>
        <w:tab/>
        <w:tab/>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b/>
        </w:rPr>
      </w:pPr>
      <w:r>
        <w:rPr>
          <w:b/>
        </w:rPr>
        <w:t>NATIONAL WESTMINSTER BANK PLC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pPr>
      <w:r>
        <w:rPr/>
        <w:t>By:</w:t>
        <w:tab/>
        <w:t xml:space="preserve">National Westminster Bank plc,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New York Branch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4608"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 xml:space="preserve"> </w:t>
        <w:tab/>
        <w:tab/>
        <w:tab/>
        <w:tab/>
        <w:tab/>
        <w:tab/>
        <w:tab/>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ab/>
        <w:tab/>
        <w:tab/>
        <w:tab/>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3888" w:end="0"/>
        <w:jc w:val="both"/>
        <w:rPr/>
      </w:pPr>
      <w:r>
        <w:rPr/>
        <w:t>By:</w:t>
        <w:tab/>
        <w:t>National Westminster Bank plc,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Nassau Branch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872" w:right="1728" w:gutter="0" w:header="1080" w:top="1136" w:footer="475" w:bottom="531"/>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1728" w:start="2880"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 xml:space="preserve"> </w:t>
        <w:tab/>
        <w:tab/>
        <w:tab/>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Pr>
          <w:u w:val="single"/>
        </w:rPr>
      </w:r>
      <w:r>
        <w:rPr>
          <w:u w:val="single"/>
        </w:rPr>
        <w:fldChar w:fldCharType="end"/>
      </w:r>
      <w:r>
        <w:rPr/>
        <w:tab/>
        <w:tab/>
        <w:tab/>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ind w:start="3888" w:end="0"/>
        <w:jc w:val="both"/>
        <w:rPr/>
      </w:pPr>
      <w:r>
        <w:rPr/>
        <w:tab/>
      </w:r>
      <w:r>
        <w:rPr>
          <w:b/>
        </w:rPr>
        <w:t>SCHEDULE I</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b/>
        </w:rPr>
      </w:pPr>
      <w:r>
        <w:rPr>
          <w:b/>
        </w:rPr>
        <w:tab/>
        <w:t>to</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b/>
        </w:rPr>
      </w:pPr>
      <w:r>
        <w:rPr>
          <w:b/>
        </w:rPr>
        <w:tab/>
        <w:t>Participation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List of Purchasers; Commitments;</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r>
      <w:r>
        <w:rPr>
          <w:u w:val="single"/>
        </w:rPr>
        <w:t>Manner of Payment; and Communications to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This </w:t>
      </w:r>
      <w:r>
        <w:rPr>
          <w:u w:val="single"/>
        </w:rPr>
        <w:t>Schedule I</w:t>
      </w:r>
      <w:r>
        <w:rPr/>
        <w:t xml:space="preserve"> shows the names and addresses of certain parties to the Participation Agreement and the respective Base Amounts of the Certificates purchased by each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u w:val="single"/>
        </w:rPr>
        <w:t>TRUST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Brazos VPP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c/o 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Rodney Square North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1100 North Market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Wilmington, Delaware 19890</w:t>
        <w:noBreakHyphen/>
        <w:t>0001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Attention: 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Telecopier No.: (302) 651</w:t>
        <w:noBreakHyphen/>
        <w:t>8882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Telephone No.: (302) 651</w:t>
        <w:noBreakHyphen/>
        <w:t>8681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(2)</w:t>
        <w:tab/>
        <w:t>All payments of fees and expenses owed to the Trust under the Transaction Documents shall be made by wire transfer of immediately available funds to Wilmington Trust Company, ABA No. 031100092 for credit to Account No. __________, Attention: __________, with a reference to "Brazos VPP Trust"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u w:val="single"/>
        </w:rPr>
        <w:t>TRUSTEE</w:t>
      </w:r>
      <w:r>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(1)</w:t>
        <w:tab/>
        <w:t>Address for all notices: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c/o 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Rodney Square North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1100 North Market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Wilmington, Delaware 19890</w:t>
        <w:noBreakHyphen/>
        <w:t>0001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Attention: 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Telecopier No.: (302) 651</w:t>
        <w:noBreakHyphen/>
        <w:t>8882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Telephone No.: (302) 651</w:t>
        <w:noBreakHyphen/>
        <w:t>8681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30"/>
          <w:headerReference w:type="first" r:id="rId31"/>
          <w:footerReference w:type="default" r:id="rId32"/>
          <w:footerReference w:type="first" r:id="rId33"/>
          <w:type w:val="nextPage"/>
          <w:pgSz w:w="12240" w:h="15840"/>
          <w:pgMar w:left="1872" w:right="1728" w:gutter="0" w:header="1080" w:top="1136" w:footer="475" w:bottom="531"/>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(2)</w:t>
        <w:tab/>
        <w:t>All payments of fees and expenses owed to the Trustee under the Transaction Documents shall be made by wire transfer of immediately available funds to Wilmington Trust Company, ABA No. 031100092 for credit to Account No. __________, Attention: __________, with a reference to "Brazos VPP Trust"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u w:val="single"/>
        </w:rPr>
        <w:t>ADMINISTRATIVE AGENT</w:t>
      </w:r>
      <w:r>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(1)</w:t>
        <w:tab/>
        <w:t>Address for all notices:</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Bank of America, 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901 Main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Mail Code TX1</w:t>
        <w:noBreakHyphen/>
        <w:t>492</w:t>
        <w:noBreakHyphen/>
        <w:t>14</w:t>
        <w:noBreakHyphen/>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Dallas, Texas 75202</w:t>
        <w:noBreakHyphen/>
        <w:t>3714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Attention: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Facsimile: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with a copy to:</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Bank of America, N.A.</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700 Louisiana, 8th Floor</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Houston, Texas 77002</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Attention:  Mr. James Allred</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Facsimile:  (713) 247</w:t>
        <w:noBreakHyphen/>
        <w:t>6568</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(2)</w:t>
        <w:tab/>
        <w:t>All payments of fees and expenses owed to the Administrative Agent under the Transaction Documents shall be made by wire transfer of immediately available funds to Bank of America, N.A., ABA# 111000025 for credit to Account No. __________ , Attention: __________, with a reference to "Brazos VPP Trust"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u w:val="single"/>
        </w:rPr>
        <w:t>CLASS A CERTIFICATEHOLDERS</w:t>
      </w:r>
      <w:r>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b/>
        </w:rPr>
      </w:pPr>
      <w:r>
        <w:rPr>
          <w:b/>
        </w:rPr>
        <w:t>BANK OF AMERICA, N.A.</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8640" w:leader="none"/>
        </w:tabs>
        <w:jc w:val="both"/>
        <w:rPr/>
      </w:pPr>
      <w:r>
        <w:rPr/>
        <w:t>Class A Commitment Amount:</w:t>
        <w:tab/>
        <w:t>$121,250,000.00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Bank of America, 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901 Main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Mail Code TX1</w:t>
        <w:noBreakHyphen/>
        <w:t>492</w:t>
        <w:noBreakHyphen/>
        <w:t>14</w:t>
        <w:noBreakHyphen/>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Dallas, Texas 75202</w:t>
        <w:noBreakHyphen/>
        <w:t>3714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Attention: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Facsimile: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872" w:right="1728" w:gutter="0" w:header="1080" w:top="1136" w:footer="475" w:bottom="531"/>
          <w:formProt w:val="false"/>
          <w:textDirection w:val="lrTb"/>
          <w:docGrid w:type="default" w:linePitch="360" w:charSpace="0"/>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with a copy to:</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Bank of America, N.A.</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700 Louisiana, 8th Floor</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Houston, Texas 77002</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Attention:  Mr. James Allred</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Facsimile:  (713) 247</w:t>
        <w:noBreakHyphen/>
        <w:t>6568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(2)</w:t>
        <w:tab/>
        <w:t>All payments of fees and expenses owed to Bank of America, N.A. as a Purchaser under the Transaction Documents shall be made by wire transfer of immediately available funds to Bank of America, N.A., ABA# 111000025 for credit to Account No. __________, Attention:  ___________, with a reference to "Brazos VPP Trust"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b/>
        </w:rPr>
      </w:pPr>
      <w:r>
        <w:rPr>
          <w:b/>
        </w:rPr>
        <w:t>NATIONAL WESTMINSTER BANK PLC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8640" w:leader="none"/>
        </w:tabs>
        <w:jc w:val="both"/>
        <w:rPr/>
      </w:pPr>
      <w:r>
        <w:rPr/>
        <w:t>Class A Commitment Amount:</w:t>
        <w:tab/>
        <w:t>$121,250,000.00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3888"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3888"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3888"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Attention: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Facsimile: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(2)</w:t>
        <w:tab/>
        <w:t>All payments of fees and expenses owed to National Westminster Bank plc as a Purchaser under the Transaction Documents shall be made by wire transfer of immediately available funds to [Bank], ABA# __________ for credit to Account No. __________, Attention:  ___________, with a reference to "Brazos VPP Trust"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u w:val="single"/>
        </w:rPr>
        <w:t>CLASS B CERTIFICATEHOLDERS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b/>
        </w:rPr>
      </w:pPr>
      <w:r>
        <w:rPr>
          <w:b/>
        </w:rPr>
        <w:t>SALT FORK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8640" w:leader="none"/>
        </w:tabs>
        <w:jc w:val="both"/>
        <w:rPr/>
      </w:pPr>
      <w:r>
        <w:rPr/>
        <w:t>Class B Commitment Amount:</w:t>
        <w:tab/>
        <w:t>$7,500,000.00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Salt Fork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c/o 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Rodney Square North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1100 North Market Street</w:t>
      </w:r>
    </w:p>
    <w:p>
      <w:pPr>
        <w:sectPr>
          <w:type w:val="continuous"/>
          <w:pgSz w:w="12240" w:h="15840"/>
          <w:pgMar w:left="1872" w:right="1728" w:gutter="0" w:header="1080" w:top="1136" w:footer="475" w:bottom="531"/>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Wilmington, Delaware 19890</w:t>
        <w:noBreakHyphen/>
        <w:t>0001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Attention: 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Telecopier No.: (302) 651</w:t>
        <w:noBreakHyphen/>
        <w:t>8882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Telephone No.: (302) 651</w:t>
        <w:noBreakHyphen/>
        <w:t>8681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with a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Salt Fork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c/o Bank of America, 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901 Main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Mail Code TX1</w:t>
        <w:noBreakHyphen/>
        <w:t>492</w:t>
        <w:noBreakHyphen/>
        <w:t>14</w:t>
        <w:noBreakHyphen/>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Dallas, Texas 75202</w:t>
        <w:noBreakHyphen/>
        <w:t>3714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 xml:space="preserve">Attention: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Facsimile: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with a copy to:</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Salt Fork Trust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c/o Bank of America, N.A.</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700 Louisiana, 8th Floor</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Houston, Texas 77002</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Attention:  Mr. James Allred</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Facsimile:  (713) 247</w:t>
        <w:noBreakHyphen/>
        <w:t>6568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(2)</w:t>
        <w:tab/>
        <w:t>All payments of fees and expenses owed to the Trust under the Transaction Documents shall be made by wire transfer of immediately available funds to Wilmington Trust Company, ABA No. 031100092 for credit to Account No. __________, Attention: __________, with a reference to "Salt Fork Trust"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872" w:right="1728" w:gutter="0" w:header="1080" w:top="1136" w:footer="475" w:bottom="531"/>
          <w:formProt w:val="false"/>
          <w:textDirection w:val="lrTb"/>
          <w:docGrid w:type="default" w:linePitch="360" w:charSpace="0"/>
        </w:sectPr>
      </w:pP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b/>
        </w:rPr>
      </w:pPr>
      <w:r>
        <w:rPr>
          <w:b/>
        </w:rPr>
        <w:tab/>
        <w:t>to</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b/>
        </w:rPr>
      </w:pPr>
      <w:r>
        <w:rPr>
          <w:b/>
        </w:rPr>
        <w:tab/>
        <w:t>Participation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r>
      <w:r>
        <w:rPr>
          <w:u w:val="single"/>
        </w:rPr>
        <w:t>Form of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Dated _______________, 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Reference is made to the Participation Agreement, dated as of December __, 2000 (as the same may hereafter be amended or otherwise modified from time to time, being the "</w:t>
      </w:r>
      <w:r>
        <w:rPr>
          <w:u w:val="single"/>
        </w:rPr>
        <w:t>Participation Agreement</w:t>
      </w:r>
      <w:r>
        <w:rPr/>
        <w:t>"), by and among Brazos VPP Trust, a Delaware business trust (the "</w:t>
      </w:r>
      <w:r>
        <w:rPr>
          <w:u w:val="single"/>
        </w:rPr>
        <w:t>Trust</w:t>
      </w:r>
      <w:r>
        <w:rPr/>
        <w:t xml:space="preserve">"), </w:t>
      </w:r>
      <w:ins w:id="294" w:author="Unknown Author" w:date="0-00-00T00:00:00Z">
        <w:r>
          <w:rPr>
            <w:strike/>
          </w:rPr>
          <w:t>Wilmington Trust Company, not in its individual capacity but solely as Trustee of the Trust (herein in its capacity as Trustee, called the "Trustee");</w:t>
        </w:r>
      </w:ins>
      <w:r>
        <w:rPr/>
        <w:t xml:space="preserve"> Bank of America, N.A., as Administrative Agent</w:t>
      </w:r>
      <w:ins w:id="295" w:author="Unknown Author" w:date="0-00-00T00:00:00Z">
        <w:r>
          <w:rPr>
            <w:strike/>
          </w:rPr>
          <w:t>;</w:t>
        </w:r>
      </w:ins>
      <w:ins w:id="296" w:author="Unknown Author" w:date="0-00-00T00:00:00Z">
        <w:r>
          <w:rPr>
            <w:b/>
            <w:u w:val="double"/>
          </w:rPr>
          <w:t>,</w:t>
        </w:r>
      </w:ins>
      <w:r>
        <w:rPr/>
        <w:t xml:space="preserve"> and the Purchasers named therein and from time to time parties thereto.  Pursuant to the Participation Agreement, ____________________ (the "</w:t>
      </w:r>
      <w:r>
        <w:rPr>
          <w:u w:val="single"/>
        </w:rPr>
        <w:t>Assignor</w:t>
      </w:r>
      <w:r>
        <w:rPr/>
        <w:t>") has purchased Certificates issued by the Trustee to the Assignor.  Each capitalized term used herein and not otherwise defined herein shall in the Participation Agreement are used herein with the same meaning.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The Assignor and ____________________ (the "</w:t>
      </w:r>
      <w:r>
        <w:rPr>
          <w:u w:val="single"/>
        </w:rPr>
        <w:t>Assignee</w:t>
      </w:r>
      <w:r>
        <w:rPr/>
        <w:t>")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1.</w:t>
        <w:tab/>
        <w:t xml:space="preserve">The Assignor hereby sells and assigns, without recourse, to the Assignee, and the Assignee hereby purchases and assumes from the Assignor, without recourse to the Assignor, a portion of the Assignor's rights and obligations under the Participation Agreement and the Transaction Documents as of the Effective Date (as defined below), which portion represents the percentage interest specified on </w:t>
      </w:r>
      <w:r>
        <w:rPr>
          <w:u w:val="single"/>
        </w:rPr>
        <w:t>Schedule 1</w:t>
      </w:r>
      <w:r>
        <w:rPr/>
        <w:t xml:space="preserve"> of all outstanding rights and obligations of the Assignor under the Participation Agreement and the other Transaction Documents including, without limitation, such percentage interest in the Assignor's Certificate Commitment and the Certificates held by Assignor and outstanding on the Effective Date (the "</w:t>
      </w:r>
      <w:r>
        <w:rPr>
          <w:u w:val="single"/>
        </w:rPr>
        <w:t>Assigned Interest</w:t>
      </w:r>
      <w:r>
        <w:rPr/>
        <w:t xml:space="preserve">").  After giving effect to such sale and assignment, the Assignee's Certificate Commitment will be as set forth in Section 2 of </w:t>
      </w:r>
      <w:r>
        <w:rPr>
          <w:u w:val="single"/>
        </w:rPr>
        <w:t>Schedule 1</w:t>
      </w:r>
      <w:r>
        <w:rPr/>
        <w:t xml:space="preserve">.  The effective date of this sale and assignment shall be the date specified on </w:t>
      </w:r>
      <w:r>
        <w:rPr>
          <w:u w:val="single"/>
        </w:rPr>
        <w:t>Schedule 1</w:t>
      </w:r>
      <w:r>
        <w:rPr/>
        <w:t xml:space="preserve"> hereto (the "</w:t>
      </w:r>
      <w:r>
        <w:rPr>
          <w:u w:val="single"/>
        </w:rPr>
        <w:t>Effective Date</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34"/>
          <w:footerReference w:type="default" r:id="rId35"/>
          <w:type w:val="nextPage"/>
          <w:pgSz w:w="12240" w:h="15840"/>
          <w:pgMar w:left="1872" w:right="1728" w:gutter="0" w:header="1080" w:top="1136" w:footer="475" w:bottom="531"/>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2.</w:t>
        <w:tab/>
        <w:t xml:space="preserve">On the Effective Date, the Assignee will pay to the Assignor, in same day funds, at such address and account as the Assignor shall advise the Assignee, the Base Amount of the Certificates outstanding that are being assigned hereunder and, if applicable, any additional amounts required under Section 6.01(d)(i) of the Participation Agreement, and the sale and assignment contemplated hereby shall thereupon become effective.  From and after the Effective Date, the Assignor agrees that the Assignee shall be entitled to all rights, powers, and privileges of the Assignor under the Participation Agreement, the Transaction Documents, and the Certificates to the extent of the Assigned Interest, including without limitation (i) the right to receive all payments in respect of the Assigned Interest for the period from and after the Effective Date, whether on account of the Base Amount, the Yield Amount, fees, indemnities in respect of claims arising after the Effective Date, Increased Costs, additional amounts or otherwise; (ii) the right to vote and to instruct the Trustee under the Transaction Documents based on the Assigned Interest; and (iii) the right to receive notices, requests, demands, and other communications.  The Assignor agrees that it will promptly remit to the Assignee any amount received by it in respect of the Assigned Interest (whether from the </w:t>
      </w:r>
      <w:ins w:id="297" w:author="Unknown Author" w:date="0-00-00T00:00:00Z">
        <w:r>
          <w:rPr>
            <w:strike/>
          </w:rPr>
          <w:t>Trustee</w:t>
        </w:r>
      </w:ins>
      <w:r>
        <w:rPr/>
        <w:t xml:space="preserve"> </w:t>
      </w:r>
      <w:ins w:id="298" w:author="Unknown Author" w:date="0-00-00T00:00:00Z">
        <w:r>
          <w:rPr>
            <w:b/>
            <w:u w:val="double"/>
          </w:rPr>
          <w:t>Trust</w:t>
        </w:r>
      </w:ins>
      <w:r>
        <w:rPr/>
        <w:t xml:space="preserve"> or otherwise) in the same funds in which such amount is received by the Assignor.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Transaction Documents or the execution, legality, validity, enforceability, genuineness, sufficiency, or value of the Participation Agreement, the Certificates, the Transaction Documents, or any other instrument or document furnished pursuant thereto; (iii) makes no representation or warranty and assumes no responsibility with respect to the financial condition of Enron, the General Partner, the Partnership, the Trust, any other Enron Entity or any other Person or the performance or observance by such Persons of any of their obligations under the Transaction Documents, or any other instrument or document furnished pursuant thereto; and (iv) attaches its Certificates and requests that the Trustee issue new Certificates in accordance with the terms of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4.</w:t>
        <w:tab/>
        <w:t xml:space="preserve">The Assignee (i) confirms that it is an Eligible Assignee, and it has received a copy of the Participation Agreement, together with copies of the financial statements referred to in the Guaranty and such other documents and information as it has deemed appropriate to make its own credit analysis and decision to enter into this Assignment; (ii) agrees that it will, independently and without reliance upon the Administrative Agent, the Trustee, the Assignor or any other Purchaser and based on such documents and information as it shall deem appropriate at the time, continue to make its own credit decisions in taking or not taking action under the Transaction Documents; (iii) appoints or authorizes the </w:t>
      </w:r>
      <w:ins w:id="299" w:author="Unknown Author" w:date="0-00-00T00:00:00Z">
        <w:r>
          <w:rPr>
            <w:strike/>
          </w:rPr>
          <w:t>Trustee</w:t>
        </w:r>
      </w:ins>
      <w:r>
        <w:rPr/>
        <w:t xml:space="preserve"> </w:t>
      </w:r>
      <w:ins w:id="300" w:author="Unknown Author" w:date="0-00-00T00:00:00Z">
        <w:r>
          <w:rPr>
            <w:b/>
            <w:u w:val="double"/>
          </w:rPr>
          <w:t>Trust</w:t>
        </w:r>
      </w:ins>
      <w:r>
        <w:rPr/>
        <w:t xml:space="preserve"> and the Administrative Agent to take such action on its behalf and to exercise such powers under the Transaction Documents as are delegated by the terms thereof, together with such powers as are reasonably incidental thereto; (iv) agrees that it will perform in accordance with their terms all of the obligations which by the terms of the Transaction Documents are required to be performed by it as a Purchaser; (v) specifies as its purchasing offices (and address for notices) the offices set forth beneath its name on the signature pages hereof; (vi) attaches the forms prescribed by the Internal Revenue Service of the United States of America certifying as to the Assignee's status for purposes of determining exemption from United States withholding taxes with respect to all payments to be made to the Assignee under the Participation Agreement (and the Transaction Documents) or such other documents as are necessary to indicate that all such payments are subject to such rates at a rate reduced by an applicable tax treaty; and (vii) attaches a completed </w:t>
      </w:r>
      <w:r>
        <w:rPr>
          <w:u w:val="single"/>
        </w:rPr>
        <w:t>Schedule 2</w:t>
      </w:r>
      <w:r>
        <w:rPr/>
        <w:t xml:space="preserve"> (the Administrative Questionnaire)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872" w:right="1728" w:gutter="0" w:header="1080" w:top="1136" w:footer="475" w:bottom="531"/>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5.</w:t>
        <w:tab/>
        <w:t xml:space="preserve">The Assignee hereby represents and warrants that it is an "accredited investor" as such term is defined in Rule 501 promulgated under the Securities Act and is acquiring its Certificates for investment for its own account, and not with a view to or for sale in connection with a distribution of any Certificate, except in compliance with all applicable securities laws; </w:t>
      </w:r>
      <w:r>
        <w:rPr>
          <w:u w:val="single"/>
        </w:rPr>
        <w:t>provided</w:t>
      </w:r>
      <w:r>
        <w:rPr/>
        <w:t xml:space="preserve"> </w:t>
      </w:r>
      <w:r>
        <w:rPr>
          <w:u w:val="single"/>
        </w:rPr>
        <w:t>that</w:t>
      </w:r>
      <w:r>
        <w:rPr/>
        <w:t xml:space="preserve"> subject to Section 6.01 of the Participation Agreement, the disposition of any Certificate held by the Assignee shall at all times be within its exclusive control.  If, at any time, the Assignee is acquiring or holding 10% or more of the then</w:t>
        <w:noBreakHyphen/>
        <w:t>outstanding aggregate Outstanding Base Amount of the Certificates, the Assignee hereby represents, warrants and agrees that (at the time of such acquisition and at all times during such holding) the fair market value of all securities owned by the Assignee (including the Outstanding Base Amount of the Certificates) of all issuers which are or would be, but for the exception provided in Section 3(c)(1)(A) of the Investment Company Act of 1940, excluded from the definition of investment company solely by Section 3(c)(1) of the Investment Company Act of 1940, does not exceed 10% of the fair market value of the total assets of the Assignee.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6.</w:t>
        <w:tab/>
        <w:t xml:space="preserve">Following the execution of this Assignment, it will be delivered to the </w:t>
      </w:r>
      <w:ins w:id="301" w:author="Unknown Author" w:date="0-00-00T00:00:00Z">
        <w:r>
          <w:rPr>
            <w:strike/>
          </w:rPr>
          <w:t>Trustee</w:t>
        </w:r>
      </w:ins>
      <w:r>
        <w:rPr/>
        <w:t xml:space="preserve"> </w:t>
      </w:r>
      <w:ins w:id="302" w:author="Unknown Author" w:date="0-00-00T00:00:00Z">
        <w:r>
          <w:rPr>
            <w:b/>
            <w:u w:val="double"/>
          </w:rPr>
          <w:t>Trust and the Administrative Agent</w:t>
        </w:r>
      </w:ins>
      <w:r>
        <w:rPr/>
        <w:t xml:space="preserve"> for acceptance and recording </w:t>
      </w:r>
      <w:ins w:id="303" w:author="Unknown Author" w:date="0-00-00T00:00:00Z">
        <w:r>
          <w:rPr>
            <w:strike/>
          </w:rPr>
          <w:t>by the Trustee</w:t>
        </w:r>
      </w:ins>
      <w:r>
        <w:rPr/>
        <w:t xml:space="preserve">.  Upon such acceptance and recording, payment by the Assignee to the Administrative Agent of a $3,500 processing fee, </w:t>
      </w:r>
      <w:ins w:id="304" w:author="Unknown Author" w:date="0-00-00T00:00:00Z">
        <w:r>
          <w:rPr>
            <w:b/>
            <w:u w:val="double"/>
          </w:rPr>
          <w:t>and</w:t>
        </w:r>
      </w:ins>
      <w:r>
        <w:rPr/>
        <w:t xml:space="preserve"> receipt of the consent of the Administrative Agent required pursuant to the Participation Agreement, </w:t>
      </w:r>
      <w:ins w:id="305" w:author="Unknown Author" w:date="0-00-00T00:00:00Z">
        <w:r>
          <w:rPr>
            <w:strike/>
          </w:rPr>
          <w:t>and delivery of a fully executed counterpart of this Assignment to the Administrative Agent as of the Effective Date,</w:t>
        </w:r>
      </w:ins>
      <w:r>
        <w:rPr/>
        <w:t>(i) the Assignee shall be a party to the Participation Agreement and, to the extent provided in this Assignment, have the rights and obligations of a Purchaser thereunder and under the Certificates and the Transaction Documents and (ii) the Assignor shall, to the extent provided in this Assignment, relinquish its rights in the Assigned Interest and be released from its obligations under the Participation Agreement, the Certificates, and the Transaction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7.</w:t>
        <w:tab/>
        <w:t>Upon such acceptance, recording, payment, and consent, from and after the Effective Date, the Trustee shall make all payments under the Transaction Documents in respect of the Assigned Interest (including, without limitation, all payments of Base Amount and Yield Amounts) to the Assignee.  The Assignor and the Assignee shall make all appropriate adjustments in payments under the Transaction Documents for periods prior to the Effective Date directly between themselves.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8.</w:t>
        <w:tab/>
        <w:t>The Trust</w:t>
      </w:r>
      <w:ins w:id="306" w:author="Unknown Author" w:date="0-00-00T00:00:00Z">
        <w:r>
          <w:rPr>
            <w:strike/>
          </w:rPr>
          <w:t>, the Trustee,</w:t>
        </w:r>
      </w:ins>
      <w:r>
        <w:rPr/>
        <w:t xml:space="preserve"> and the Administrative Agent shall be entitled to rely upon and enforce this Assignment against the Assignor and the Assignee in all respects.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9.</w:t>
        <w:tab/>
        <w:t xml:space="preserve">This Assignment shall be governed by and interpreted in accordance with the Laws of the State of </w:t>
      </w:r>
      <w:ins w:id="307" w:author="Unknown Author" w:date="0-00-00T00:00:00Z">
        <w:r>
          <w:rPr>
            <w:strike/>
          </w:rPr>
          <w:t>New York, including Section 5</w:t>
          <w:noBreakHyphen/>
          <w:t>1401 of the New York General Obligations Law (or any similar successor provision thereto)</w:t>
        </w:r>
      </w:ins>
      <w:r>
        <w:rPr/>
        <w:t xml:space="preserve"> </w:t>
      </w:r>
      <w:ins w:id="308" w:author="Unknown Author" w:date="0-00-00T00:00:00Z">
        <w:r>
          <w:rPr>
            <w:b/>
            <w:u w:val="double"/>
          </w:rPr>
          <w:t>Delaware</w:t>
        </w:r>
      </w:ins>
      <w:r>
        <w:rPr/>
        <w:t xml:space="preserve"> but excluding all </w:t>
      </w:r>
      <w:ins w:id="309" w:author="Unknown Author" w:date="0-00-00T00:00:00Z">
        <w:r>
          <w:rPr>
            <w:strike/>
          </w:rPr>
          <w:t>other</w:t>
        </w:r>
      </w:ins>
      <w:r>
        <w:rPr/>
        <w:t xml:space="preserve"> conflict</w:t>
        <w:noBreakHyphen/>
        <w:t>of</w:t>
        <w:noBreakHyphen/>
        <w:t>laws rules.</w:t>
      </w:r>
    </w:p>
    <w:p>
      <w:pPr>
        <w:sectPr>
          <w:type w:val="continuous"/>
          <w:pgSz w:w="12240" w:h="15840"/>
          <w:pgMar w:left="1872" w:right="1728" w:gutter="0" w:header="1080" w:top="1136" w:footer="475" w:bottom="531"/>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IN WITNESS WHEREOF, the parties hereto have caused this Assignment to be executed by their respective officers thereunto duly authorized,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4608" w:end="0"/>
        <w:jc w:val="both"/>
        <w:rPr/>
      </w:pPr>
      <w:r>
        <w:rPr/>
        <w:t>[NAME OF ASSIGNOR]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4608" w:end="0"/>
        <w:jc w:val="both"/>
        <w:rPr/>
      </w:pPr>
      <w:r>
        <w:rPr/>
        <w:t>[NAME OF ASSIGNEE]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By:</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Name: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4608" w:end="0"/>
        <w:jc w:val="both"/>
        <w:rPr/>
      </w:pPr>
      <w:r>
        <w:rPr/>
        <w:t>Title:</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4608" w:end="0"/>
        <w:jc w:val="both"/>
        <w:rPr/>
      </w:pPr>
      <w:r>
        <w:rPr/>
        <w:t>LENDING OFFICE (and address for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Accepted this ___ day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___________, 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36"/>
          <w:footerReference w:type="default" r:id="rId37"/>
          <w:type w:val="nextPage"/>
          <w:pgSz w:w="12240" w:h="15840"/>
          <w:pgMar w:left="1872" w:right="1728" w:gutter="0" w:header="1080" w:top="1136" w:footer="475" w:bottom="531"/>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BRAZOS VPP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hanging="720" w:start="720" w:end="0"/>
        <w:jc w:val="both"/>
        <w:rPr/>
      </w:pPr>
      <w:r>
        <w:rPr/>
        <w:t>By:</w:t>
        <w:tab/>
        <w:t>Wilmington Trust Company, not in its individual capacity, but solely as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4320" w:leader="none"/>
          <w:tab w:val="left" w:pos="4608" w:leader="none"/>
          <w:tab w:val="left" w:pos="5760" w:leader="none"/>
          <w:tab w:val="left" w:pos="6480" w:leader="none"/>
          <w:tab w:val="left" w:pos="7200" w:leader="none"/>
          <w:tab w:val="left" w:pos="7920" w:leader="none"/>
          <w:tab w:val="left" w:pos="8640" w:leader="none"/>
        </w:tabs>
        <w:jc w:val="both"/>
        <w:rPr/>
      </w:pPr>
      <w:r>
        <w:rPr/>
        <w:t>By:</w:t>
      </w:r>
      <w:r>
        <w:rPr>
          <w:u w:val="single"/>
        </w:rPr>
        <w:tab/>
      </w:r>
    </w:p>
    <w:p>
      <w:pPr>
        <w:pStyle w:val="Normal"/>
        <w:widowControl/>
        <w:tabs>
          <w:tab w:val="clear" w:pos="720"/>
          <w:tab w:val="right" w:pos="4320" w:leader="none"/>
          <w:tab w:val="left" w:pos="4608" w:leader="none"/>
          <w:tab w:val="left" w:pos="5760" w:leader="none"/>
          <w:tab w:val="left" w:pos="6480" w:leader="none"/>
          <w:tab w:val="left" w:pos="7200" w:leader="none"/>
          <w:tab w:val="left" w:pos="7920" w:leader="none"/>
          <w:tab w:val="left" w:pos="8640" w:leader="none"/>
        </w:tabs>
        <w:jc w:val="both"/>
        <w:rPr/>
      </w:pPr>
      <w:r>
        <w:rPr/>
        <w:t>Name:</w:t>
      </w:r>
      <w:r>
        <w:rPr>
          <w:u w:val="single"/>
        </w:rPr>
        <w:tab/>
      </w:r>
    </w:p>
    <w:p>
      <w:pPr>
        <w:pStyle w:val="Normal"/>
        <w:widowControl/>
        <w:tabs>
          <w:tab w:val="clear" w:pos="720"/>
          <w:tab w:val="right" w:pos="4320" w:leader="none"/>
          <w:tab w:val="left" w:pos="4608" w:leader="none"/>
          <w:tab w:val="left" w:pos="5760" w:leader="none"/>
          <w:tab w:val="left" w:pos="6480" w:leader="none"/>
          <w:tab w:val="left" w:pos="7200" w:leader="none"/>
          <w:tab w:val="left" w:pos="7920" w:leader="none"/>
          <w:tab w:val="left" w:pos="8640" w:leader="none"/>
        </w:tabs>
        <w:jc w:val="both"/>
        <w:rPr/>
      </w:pPr>
      <w:r>
        <w:rPr/>
        <w:t>Title:</w:t>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vanish/>
        </w:rPr>
      </w:pPr>
      <w:r>
        <w:br w:type="column"/>
      </w: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BANK OF AMERICA, N.A.,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as Administrative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By:</w:t>
      </w:r>
      <w:r>
        <w:fldChar w:fldCharType="begin"/>
      </w:r>
      <w:r>
        <w:rPr>
          <w:u w:val="single"/>
        </w:rPr>
        <w:instrText xml:space="preserve">ADVANCE \x195</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Name:</w:t>
      </w:r>
      <w:r>
        <w:fldChar w:fldCharType="begin"/>
      </w:r>
      <w:r>
        <w:rPr>
          <w:u w:val="single"/>
        </w:rPr>
        <w:instrText xml:space="preserve">ADVANCE \x195</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Title:</w:t>
      </w:r>
      <w:r>
        <w:fldChar w:fldCharType="begin"/>
      </w:r>
      <w:r>
        <w:rPr>
          <w:u w:val="single"/>
        </w:rPr>
        <w:instrText xml:space="preserve">ADVANCE \x195</w:instrText>
      </w:r>
      <w:r>
        <w:rPr>
          <w:u w:val="single"/>
        </w:rPr>
      </w:r>
      <w:r>
        <w:rPr>
          <w:u w:val="single"/>
        </w:rPr>
        <w:fldChar w:fldCharType="separate"/>
      </w:r>
      <w:r>
        <w:rPr>
          <w:u w:val="single"/>
        </w:rPr>
      </w:r>
      <w:r/>
      <w:r>
        <w:rPr>
          <w:u w:val="single"/>
        </w:rPr>
        <w:fldChar w:fldCharType="end"/>
      </w:r>
      <w:r>
        <w:rPr>
          <w:u w:val="single"/>
        </w:rPr>
      </w:r>
    </w:p>
    <w:p>
      <w:pPr>
        <w:sectPr>
          <w:type w:val="continuous"/>
          <w:pgSz w:w="12240" w:h="15840"/>
          <w:pgMar w:left="1872" w:right="1728" w:gutter="0" w:header="1080" w:top="1136" w:footer="475" w:bottom="531"/>
          <w:cols w:num="2" w:space="720" w:equalWidth="true" w:sep="false"/>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vanish/>
        </w:rPr>
      </w:pPr>
      <w:r>
        <w:br w:type="column"/>
      </w: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vanish/>
        </w:rPr>
      </w:pPr>
      <w:r>
        <w:rPr>
          <w:vanish/>
        </w:rPr>
      </w:r>
    </w:p>
    <w:p>
      <w:pPr>
        <w:sectPr>
          <w:headerReference w:type="default" r:id="rId38"/>
          <w:footerReference w:type="default" r:id="rId39"/>
          <w:type w:val="nextPage"/>
          <w:pgSz w:w="12240" w:h="15840"/>
          <w:pgMar w:left="1872" w:right="1728" w:gutter="0" w:header="1080" w:top="1136" w:footer="475" w:bottom="531"/>
          <w:pgNumType w:fmt="decimal"/>
          <w:cols w:num="2" w:space="720" w:equalWidth="true" w:sep="false"/>
          <w:formProt w:val="false"/>
          <w:textDirection w:val="lrTb"/>
          <w:docGrid w:type="default" w:linePitch="360" w:charSpace="0"/>
        </w:sectPr>
      </w:pP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Schedule 1</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to</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Dated _______________, 200__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u w:val="single"/>
        </w:rPr>
        <w:t>Section 1</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(a)</w:t>
        <w:tab/>
        <w:t>Total Base Amount of</w:t>
      </w:r>
    </w:p>
    <w:p>
      <w:pPr>
        <w:pStyle w:val="Normal"/>
        <w:widowControl/>
        <w:tabs>
          <w:tab w:val="clear" w:pos="720"/>
          <w:tab w:val="right" w:pos="8640" w:leader="none"/>
        </w:tabs>
        <w:ind w:firstLine="1440" w:end="0"/>
        <w:jc w:val="both"/>
        <w:rPr/>
      </w:pPr>
      <w:r>
        <w:rPr/>
        <w:t>Assignor's Outstanding Certificates</w:t>
        <w:tab/>
        <w:t>$_______________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right" w:pos="8640" w:leader="none"/>
        </w:tabs>
        <w:ind w:firstLine="720" w:end="0"/>
        <w:jc w:val="both"/>
        <w:rPr/>
      </w:pPr>
      <w:r>
        <w:rPr/>
        <w:t>(b)</w:t>
        <w:tab/>
        <w:t xml:space="preserve">Percentage Interest of All Outstanding Certificates Assigned* </w:t>
        <w:tab/>
        <w:t>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right" w:pos="8640" w:leader="none"/>
        </w:tabs>
        <w:ind w:start="720" w:end="0"/>
        <w:jc w:val="both"/>
        <w:rPr/>
      </w:pPr>
      <w:r>
        <w:rPr/>
        <w:t>(c)</w:t>
        <w:tab/>
        <w:t>Amount of Assigned Interest with respect to Certificates</w:t>
        <w:tab/>
        <w:t>$_______________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start="720" w:end="0"/>
        <w:jc w:val="both"/>
        <w:rPr/>
      </w:pPr>
      <w:r>
        <w:rPr/>
        <w:t>(d)</w:t>
        <w:tab/>
        <w:t>Percentage Interest of Certificates Retained after giving</w:t>
      </w:r>
    </w:p>
    <w:p>
      <w:pPr>
        <w:pStyle w:val="Normal"/>
        <w:widowControl/>
        <w:tabs>
          <w:tab w:val="clear" w:pos="720"/>
          <w:tab w:val="right" w:pos="8640" w:leader="none"/>
        </w:tabs>
        <w:ind w:firstLine="1440" w:end="0"/>
        <w:jc w:val="both"/>
        <w:rPr/>
      </w:pPr>
      <w:r>
        <w:rPr/>
        <w:t>effect to all Assignments</w:t>
        <w:tab/>
        <w:t>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u w:val="single"/>
        </w:rPr>
        <w:t>Section 2</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8640" w:leader="none"/>
        </w:tabs>
        <w:ind w:firstLine="720" w:end="0"/>
        <w:jc w:val="both"/>
        <w:rPr/>
      </w:pPr>
      <w:r>
        <w:rPr/>
        <w:t>Assignee's Certificate Commitment:</w:t>
        <w:tab/>
        <w:t>$_______________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u w:val="single"/>
        </w:rPr>
        <w:t>Section 3</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8640" w:leader="none"/>
        </w:tabs>
        <w:ind w:firstLine="720" w:end="0"/>
        <w:jc w:val="both"/>
        <w:rPr/>
      </w:pPr>
      <w:r>
        <w:rPr/>
        <w:t>Effective Date</w:t>
        <w:tab/>
        <w:t>___________, 19__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sz w:val="19"/>
        </w:rPr>
      </w:pPr>
      <w:r>
        <w:rPr>
          <w:sz w:val="19"/>
        </w:rPr>
        <w:t>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sz w:val="19"/>
        </w:rPr>
      </w:pPr>
      <w:r>
        <w:rPr>
          <w:sz w:val="19"/>
        </w:rPr>
        <w:t>*Specify percentage to no more than 8 decimal points</w:t>
      </w:r>
    </w:p>
    <w:p>
      <w:pPr>
        <w:sectPr>
          <w:type w:val="continuous"/>
          <w:pgSz w:w="12240" w:h="15840"/>
          <w:pgMar w:left="1872" w:right="1728" w:gutter="0" w:header="1080" w:top="1136" w:footer="475" w:bottom="531"/>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Schedule 2</w:t>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to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Dated ____________, 19___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r>
      <w:r>
        <w:rPr>
          <w:u w:val="single"/>
        </w:rPr>
        <w:t>MAILING AND PAYMENT INSTRUCTIONS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1)</w:t>
        <w:tab/>
        <w:t>Name of Entity for Signature Page:_______________________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ind w:firstLine="720" w:end="0"/>
        <w:jc w:val="both"/>
        <w:rPr/>
      </w:pPr>
      <w:r>
        <w:rPr/>
        <w:t>2)</w:t>
        <w:tab/>
        <w:t>Name of Bank of any eventual Tombstone:__________________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tbl>
      <w:tblPr>
        <w:tblW w:w="9076" w:type="dxa"/>
        <w:jc w:val="start"/>
        <w:tblInd w:w="120" w:type="dxa"/>
        <w:tblLayout w:type="fixed"/>
        <w:tblCellMar>
          <w:top w:w="0" w:type="dxa"/>
          <w:start w:w="120" w:type="dxa"/>
          <w:bottom w:w="0" w:type="dxa"/>
          <w:end w:w="120" w:type="dxa"/>
        </w:tblCellMar>
      </w:tblPr>
      <w:tblGrid>
        <w:gridCol w:w="2695"/>
        <w:gridCol w:w="2978"/>
        <w:gridCol w:w="3403"/>
      </w:tblGrid>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u w:val="single"/>
              </w:rPr>
            </w:pPr>
            <w:r>
              <w:rPr>
                <w:u w:val="single"/>
              </w:rPr>
              <w:tab/>
              <w:t>CREDIT CONTACT</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u w:val="single"/>
              </w:rPr>
            </w:pPr>
            <w:r>
              <w:rPr>
                <w:u w:val="single"/>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r>
            <w:r>
              <w:rPr>
                <w:u w:val="single"/>
              </w:rPr>
              <w:t>OPERATIONS CONTACT</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Name:</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Title:</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Address:</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(street):</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(city, state):</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(zip code):</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Phone Number:</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Facsimile No.:</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Telex Number:</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r>
        <w:trPr/>
        <w:tc>
          <w:tcPr>
            <w:tcW w:w="269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Answerback:</w:t>
            </w:r>
          </w:p>
        </w:tc>
        <w:tc>
          <w:tcPr>
            <w:tcW w:w="297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369"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w:t>
            </w:r>
          </w:p>
        </w:tc>
        <w:tc>
          <w:tcPr>
            <w:tcW w:w="3403"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pPr>
            <w:r>
              <w:rPr/>
            </w:r>
          </w:p>
          <w:p>
            <w:pPr>
              <w:pStyle w:val="Normal"/>
              <w:widowControl/>
              <w:tabs>
                <w:tab w:val="clear" w:pos="720"/>
                <w:tab w:val="center" w:pos="1581"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rPr/>
            </w:pPr>
            <w:r>
              <w:rPr/>
              <w:tab/>
              <w:t>______________________</w:t>
            </w:r>
          </w:p>
        </w:tc>
      </w:tr>
    </w:tbl>
    <w:p>
      <w:pPr>
        <w:sectPr>
          <w:headerReference w:type="default" r:id="rId40"/>
          <w:footerReference w:type="default" r:id="rId41"/>
          <w:type w:val="nextPage"/>
          <w:pgSz w:w="12240" w:h="15840"/>
          <w:pgMar w:left="1872" w:right="1728" w:gutter="0" w:header="1080" w:top="1136" w:footer="475" w:bottom="531"/>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r>
      <w:r>
        <w:rPr>
          <w:u w:val="single"/>
        </w:rPr>
        <w:t>PAYMENT INSTRUCTIONS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Method of Payment:________________________ Chips: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Pay to (Name of Bank):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City, State: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ABA Number: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Account Number: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Account Name: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Reference: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t xml:space="preserve">Attention: </w:t>
      </w:r>
      <w:r>
        <w:rPr>
          <w:u w:val="single"/>
        </w:rPr>
        <w:t xml:space="preserve"> </w:t>
      </w:r>
      <w:r>
        <w:fldChar w:fldCharType="begin"/>
      </w:r>
      <w:r>
        <w:rPr>
          <w:u w:val="single"/>
        </w:rPr>
        <w:instrText xml:space="preserve">ADVANCE \x447</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Transaction Documents Sent:  Yes__ No__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Initial: ______  Date:____________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4608" w:leader="none"/>
          <w:tab w:val="left" w:pos="5760" w:leader="none"/>
          <w:tab w:val="left" w:pos="6480" w:leader="none"/>
          <w:tab w:val="left" w:pos="7200" w:leader="none"/>
          <w:tab w:val="left" w:pos="7920" w:leader="none"/>
          <w:tab w:val="left" w:pos="8640" w:leader="none"/>
        </w:tabs>
        <w:jc w:val="both"/>
        <w:rPr/>
      </w:pPr>
      <w:r>
        <w:rPr/>
        <w:tab/>
        <w:t>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left" w:pos="4608" w:leader="none"/>
          <w:tab w:val="left" w:pos="5760" w:leader="none"/>
          <w:tab w:val="left" w:pos="6480" w:leader="none"/>
          <w:tab w:val="left" w:pos="7200" w:leader="none"/>
          <w:tab w:val="left" w:pos="7920" w:leader="none"/>
          <w:tab w:val="left" w:pos="8640" w:leader="none"/>
        </w:tabs>
        <w:jc w:val="both"/>
        <w:rPr/>
      </w:pPr>
      <w:r>
        <w:rPr/>
      </w:r>
    </w:p>
    <w:sectPr>
      <w:headerReference w:type="default" r:id="rId42"/>
      <w:headerReference w:type="first" r:id="rId43"/>
      <w:footerReference w:type="default" r:id="rId44"/>
      <w:footerReference w:type="first" r:id="rId45"/>
      <w:type w:val="nextPage"/>
      <w:pgSz w:w="12240" w:h="15840"/>
      <w:pgMar w:left="1872" w:right="1728" w:gutter="0" w:header="1080" w:top="1136"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872" w:leader="none"/>
        <w:tab w:val="left" w:pos="-1152" w:leader="none"/>
        <w:tab w:val="left" w:pos="-432"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432" w:end="-288"/>
      <w:jc w:val="both"/>
      <w:rPr>
        <w:sz w:val="20"/>
      </w:rPr>
    </w:pPr>
    <w:r>
      <w:rPr>
        <w:sz w:val="20"/>
      </w:rPr>
      <w:t>1196916.03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872" w:leader="none"/>
        <w:tab w:val="left" w:pos="-1152" w:leader="none"/>
        <w:tab w:val="left" w:pos="-432"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432" w:end="-288"/>
      <w:jc w:val="both"/>
      <w:rPr>
        <w:sz w:val="20"/>
      </w:rPr>
    </w:pPr>
    <w:r>
      <w:rPr>
        <w:sz w:val="20"/>
      </w:rPr>
      <w:t>1196916.03</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7035" cy="177165"/>
              <wp:effectExtent l="0" t="0" r="0" b="0"/>
              <wp:wrapTopAndBottom/>
              <wp:docPr id="4" name="Frame5"/>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39</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39</w:t>
                    </w:r>
                    <w:r>
                      <w:rPr/>
                      <w:fldChar w:fldCharType="end"/>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432" w:end="-288"/>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487035" cy="177165"/>
              <wp:effectExtent l="0" t="0" r="0" b="0"/>
              <wp:wrapTopAndBottom/>
              <wp:docPr id="5" name="Frame6"/>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40</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40</w:t>
                    </w:r>
                    <w:r>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872" w:leader="none"/>
        <w:tab w:val="left" w:pos="-1152" w:leader="none"/>
        <w:tab w:val="left" w:pos="-432"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432" w:end="-288"/>
      <w:jc w:val="both"/>
      <w:rPr>
        <w:sz w:val="20"/>
      </w:rPr>
    </w:pPr>
    <w:r>
      <w:rPr>
        <w:sz w:val="20"/>
      </w:rPr>
      <w:t>1196916.03</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487035" cy="177165"/>
              <wp:effectExtent l="0" t="0" r="0" b="0"/>
              <wp:wrapTopAndBottom/>
              <wp:docPr id="6" name="Frame7"/>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41</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41</w:t>
                    </w:r>
                    <w: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432" w:end="-288"/>
      <w:rPr/>
    </w:pPr>
    <w:r>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487035" cy="177165"/>
              <wp:effectExtent l="0" t="0" r="0" b="0"/>
              <wp:wrapTopAndBottom/>
              <wp:docPr id="7" name="Frame8"/>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t>Schedule I-</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Schedule I-</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872" w:leader="none"/>
        <w:tab w:val="left" w:pos="-1152" w:leader="none"/>
        <w:tab w:val="left" w:pos="-432"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432" w:end="-288"/>
      <w:jc w:val="both"/>
      <w:rPr>
        <w:sz w:val="20"/>
      </w:rPr>
    </w:pPr>
    <w:r>
      <w:rPr>
        <w:sz w:val="20"/>
      </w:rPr>
      <w:t>1196916.03</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487035" cy="177165"/>
              <wp:effectExtent l="0" t="0" r="0" b="0"/>
              <wp:wrapTopAndBottom/>
              <wp:docPr id="8" name="Frame10"/>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t>Exhibit 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Exhibit 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872" w:leader="none"/>
        <w:tab w:val="left" w:pos="-1152" w:leader="none"/>
        <w:tab w:val="left" w:pos="-432"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432" w:end="-288"/>
      <w:jc w:val="both"/>
      <w:rPr>
        <w:sz w:val="20"/>
      </w:rPr>
    </w:pPr>
    <w:r>
      <w:rPr>
        <w:sz w:val="20"/>
      </w:rPr>
      <w:t>1196916.03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487035" cy="177165"/>
              <wp:effectExtent l="0" t="0" r="0" b="0"/>
              <wp:wrapTopAndBottom/>
              <wp:docPr id="1" name="Frame1"/>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872" w:leader="none"/>
        <w:tab w:val="left" w:pos="-1152" w:leader="none"/>
        <w:tab w:val="left" w:pos="-432"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s>
      <w:ind w:start="-432" w:end="-288"/>
      <w:jc w:val="both"/>
      <w:rPr>
        <w:sz w:val="20"/>
      </w:rPr>
    </w:pPr>
    <w:r>
      <w:rPr>
        <w:sz w:val="20"/>
      </w:rPr>
      <w:t>1196916.03</w: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487035" cy="177165"/>
              <wp:effectExtent l="0" t="0" r="0" b="0"/>
              <wp:wrapTopAndBottom/>
              <wp:docPr id="2" name="Frame2"/>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432" w:end="-288"/>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7035" cy="177165"/>
              <wp:effectExtent l="0" t="0" r="0" b="0"/>
              <wp:wrapTopAndBottom/>
              <wp:docPr id="3" name="Frame4"/>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38</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38</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28" w:leader="none"/>
      </w:tabs>
      <w:ind w:start="-432" w:end="-288"/>
      <w:jc w:val="both"/>
      <w:rPr/>
    </w:pPr>
    <w:r>
      <w:rPr/>
      <w:tab/>
    </w:r>
    <w:r>
      <w:rPr>
        <w:u w:val="single"/>
      </w:rPr>
      <w:t>Draft 12/22/00</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28" w:leader="none"/>
      </w:tabs>
      <w:ind w:start="-432" w:end="-288"/>
      <w:jc w:val="both"/>
      <w:rPr/>
    </w:pPr>
    <w:r>
      <w:rPr/>
      <w:tab/>
    </w:r>
    <w:r>
      <w:rPr>
        <w:u w:val="single"/>
      </w:rPr>
      <w:t>Draft 12/22/00</w:t>
    </w:r>
  </w:p>
  <w:p>
    <w:pPr>
      <w:pStyle w:val="Normal"/>
      <w:spacing w:lineRule="exact" w:line="24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28" w:leader="none"/>
      </w:tabs>
      <w:ind w:start="-432" w:end="-288"/>
      <w:jc w:val="both"/>
      <w:rPr/>
    </w:pPr>
    <w:r>
      <w:rPr/>
      <w:tab/>
    </w:r>
    <w:r>
      <w:rPr>
        <w:u w:val="single"/>
      </w:rPr>
      <w:t>Draft 12/22/00</w:t>
    </w:r>
  </w:p>
  <w:p>
    <w:pPr>
      <w:pStyle w:val="Normal"/>
      <w:spacing w:lineRule="exact" w:line="240"/>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28" w:leader="none"/>
      </w:tabs>
      <w:ind w:start="-432" w:end="-288"/>
      <w:jc w:val="both"/>
      <w:rPr/>
    </w:pPr>
    <w:r>
      <w:rPr/>
      <w:tab/>
    </w:r>
    <w:r>
      <w:rPr>
        <w:u w:val="single"/>
      </w:rPr>
      <w:t>Draft 12/22/00</w:t>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28" w:leader="none"/>
      </w:tabs>
      <w:ind w:start="-432" w:end="-288"/>
      <w:jc w:val="both"/>
      <w:rPr/>
    </w:pPr>
    <w:r>
      <w:rPr/>
      <w:tab/>
    </w:r>
    <w:r>
      <w:rPr>
        <w:u w:val="single"/>
      </w:rPr>
      <w:t>Draft 12/22/00</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2000-12-22T19:44:00Z</dcterms:created>
  <dc:creator>Bracewell &amp; Patterson, LLP</dc:creator>
  <dc:description/>
  <dc:language>en-CA</dc:language>
  <cp:lastModifiedBy>Bracewell &amp; Patterson, LLP</cp:lastModifiedBy>
  <dcterms:modified xsi:type="dcterms:W3CDTF">2000-12-22T19:44:00Z</dcterms:modified>
  <cp:revision>2</cp:revision>
  <dc:subject/>
  <dc:title/>
</cp:coreProperties>
</file>