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Constance Malach" w:date="2001-02-15T06:26:00Z"/>
        </w:rPr>
      </w:pPr>
      <w:r>
        <w:rPr>
          <w:b/>
          <w:sz w:val="24"/>
        </w:rPr>
        <w:t xml:space="preserve">PROPOSAL TO FACILITATE DISTRIBUTED GENERATION </w:t>
      </w:r>
      <w:del w:id="0" w:author="Constance Malach" w:date="2001-02-15T06:26:00Z">
        <w:r>
          <w:rPr>
            <w:b/>
          </w:rPr>
          <w:delText>The Omnibus Distributed Energy Resources</w:delText>
        </w:r>
      </w:del>
    </w:p>
    <w:p>
      <w:pPr>
        <w:pStyle w:val="Heading"/>
        <w:widowControl/>
        <w:bidi w:val="0"/>
        <w:jc w:val="center"/>
        <w:rPr>
          <w:del w:id="3" w:author="Constance Malach" w:date="2001-02-15T06:26:00Z"/>
        </w:rPr>
      </w:pPr>
      <w:del w:id="2" w:author="Constance Malach" w:date="2001-02-15T06:26:00Z">
        <w:r>
          <w:rPr/>
          <w:delText>And Clean Electricity Act of 2001</w:delText>
        </w:r>
      </w:del>
    </w:p>
    <w:p>
      <w:pPr>
        <w:pStyle w:val="Heading"/>
        <w:widowControl/>
        <w:bidi w:val="0"/>
        <w:jc w:val="center"/>
        <w:rPr>
          <w:del w:id="5" w:author="Constance Malach" w:date="2001-02-15T06:26:00Z"/>
        </w:rPr>
      </w:pPr>
      <w:del w:id="4" w:author="Constance Malach" w:date="2001-02-15T06:26:00Z">
        <w:r>
          <w:rPr/>
          <w:delText>(URGENCY Legislation)</w:delText>
        </w:r>
      </w:del>
    </w:p>
    <w:p>
      <w:pPr>
        <w:pStyle w:val="Heading"/>
        <w:widowControl/>
        <w:bidi w:val="0"/>
        <w:jc w:val="center"/>
        <w:rPr>
          <w:del w:id="7" w:author="Constance Malach" w:date="2001-02-15T06:26:00Z"/>
        </w:rPr>
      </w:pPr>
      <w:del w:id="6" w:author="Constance Malach" w:date="2001-02-15T06:26:00Z">
        <w:r>
          <w:rPr/>
        </w:r>
      </w:del>
    </w:p>
    <w:p>
      <w:pPr>
        <w:pStyle w:val="Heading"/>
        <w:widowControl/>
        <w:bidi w:val="0"/>
        <w:jc w:val="center"/>
        <w:rPr/>
      </w:pPr>
      <w:r>
        <w:rPr/>
        <w:t>IN CALIFORNIA</w:t>
      </w:r>
    </w:p>
    <w:p>
      <w:pPr>
        <w:pStyle w:val="Normal"/>
        <w:spacing w:before="0" w:after="120"/>
        <w:rPr>
          <w:b/>
        </w:rPr>
      </w:pPr>
      <w:r>
        <w:rPr>
          <w:b/>
        </w:rPr>
      </w:r>
    </w:p>
    <w:p>
      <w:pPr>
        <w:pStyle w:val="Normal"/>
        <w:spacing w:before="0" w:after="120"/>
        <w:jc w:val="center"/>
        <w:rPr>
          <w:b/>
        </w:rPr>
      </w:pPr>
      <w:r>
        <w:rPr>
          <w:b/>
        </w:rPr>
        <w:t>PROPOSED AMENDMENTS TO AB 27</w:t>
      </w:r>
    </w:p>
    <w:p>
      <w:pPr>
        <w:pStyle w:val="Normal"/>
        <w:spacing w:before="0" w:after="120"/>
        <w:jc w:val="center"/>
        <w:rPr>
          <w:b/>
        </w:rPr>
      </w:pPr>
      <w:r>
        <w:rPr>
          <w:b/>
        </w:rPr>
      </w:r>
    </w:p>
    <w:p>
      <w:pPr>
        <w:pStyle w:val="Normal"/>
        <w:spacing w:before="0" w:after="120"/>
        <w:rPr/>
      </w:pPr>
      <w:r>
        <w:rPr/>
        <w:t>Add to Sec. 2 at page 3, line 25 of AB 27.</w:t>
      </w:r>
    </w:p>
    <w:p>
      <w:pPr>
        <w:pStyle w:val="Normal"/>
        <w:spacing w:before="0" w:after="120"/>
        <w:rPr/>
      </w:pPr>
      <w:r>
        <w:rPr/>
        <w:t>A new Section 376.2 is added to the Public Utilities Code, to read:</w:t>
      </w:r>
    </w:p>
    <w:p>
      <w:pPr>
        <w:pStyle w:val="Normal"/>
        <w:rPr/>
      </w:pPr>
      <w:r>
        <w:rPr/>
      </w:r>
    </w:p>
    <w:p>
      <w:pPr>
        <w:pStyle w:val="Normal"/>
        <w:spacing w:before="0" w:after="120"/>
        <w:rPr/>
      </w:pPr>
      <w:r>
        <w:rPr/>
        <w:t>(a)</w:t>
        <w:tab/>
        <w:t xml:space="preserve">The following terms shall have the meanings set forth for purposes of this chapter. </w:t>
      </w:r>
    </w:p>
    <w:p>
      <w:pPr>
        <w:pStyle w:val="Normal"/>
        <w:spacing w:before="0" w:after="120"/>
        <w:ind w:firstLine="720" w:end="0"/>
        <w:rPr/>
      </w:pPr>
      <w:r>
        <w:rPr/>
        <w:t xml:space="preserve">(1)  Distributed Energy Resources (DER):   DER </w:t>
      </w:r>
      <w:del w:id="8" w:author="Steven Greenberg" w:date="2001-01-25T07:05:00Z">
        <w:r>
          <w:rPr/>
          <w:delText>technologies include distributed generation and ancillary technologies located near the point of use</w:delText>
        </w:r>
      </w:del>
      <w:ins w:id="9" w:author="Steven Greenberg" w:date="2001-01-25T07:05:00Z">
        <w:r>
          <w:rPr/>
          <w:t xml:space="preserve">means </w:t>
        </w:r>
      </w:ins>
      <w:ins w:id="10" w:author="Steven Greenberg" w:date="2001-01-25T08:02:00Z">
        <w:r>
          <w:rPr/>
          <w:t>distributed</w:t>
        </w:r>
      </w:ins>
      <w:ins w:id="11" w:author="Steven Greenberg" w:date="2001-01-25T07:05:00Z">
        <w:r>
          <w:rPr/>
          <w:t xml:space="preserve"> energy resources as defined in Section 218 .6 of the Public Utilities Code</w:t>
        </w:r>
      </w:ins>
      <w:r>
        <w:rPr/>
        <w:t xml:space="preserve">.  </w:t>
      </w:r>
    </w:p>
    <w:p>
      <w:pPr>
        <w:pStyle w:val="Normal"/>
        <w:spacing w:before="0" w:after="120"/>
        <w:ind w:firstLine="720" w:end="0"/>
        <w:rPr>
          <w:del w:id="13" w:author="Steven Greenberg" w:date="2001-01-25T05:53:00Z"/>
        </w:rPr>
      </w:pPr>
      <w:r>
        <w:rPr/>
        <w:t xml:space="preserve"> </w:t>
      </w:r>
      <w:r>
        <w:rPr/>
        <w:t xml:space="preserve">(2) </w:t>
      </w:r>
      <w:del w:id="12" w:author="Steven Greenberg" w:date="2001-01-25T05:53:00Z">
        <w:r>
          <w:rPr/>
          <w:delText>Emergency Period: Any consecutive 365 day period during which a Stage II or Stage III Alert occurs.</w:delText>
        </w:r>
      </w:del>
    </w:p>
    <w:p>
      <w:pPr>
        <w:pStyle w:val="Normal"/>
        <w:widowControl/>
        <w:numPr>
          <w:ilvl w:val="0"/>
          <w:numId w:val="0"/>
        </w:numPr>
        <w:bidi w:val="0"/>
        <w:spacing w:before="0" w:after="120"/>
        <w:ind w:firstLine="720" w:end="0"/>
        <w:rPr/>
      </w:pPr>
      <w:r>
        <w:rPr/>
        <w:t xml:space="preserve">Point of interconnection:  The point where the cogenerator or </w:t>
        <w:br/>
        <w:t xml:space="preserve">self-generator’s electrical conductors </w:t>
      </w:r>
      <w:del w:id="14" w:author="Steven Greenberg" w:date="2001-01-25T17:16:00Z">
        <w:r>
          <w:rPr/>
          <w:delText xml:space="preserve">contact </w:delText>
        </w:r>
      </w:del>
      <w:ins w:id="15" w:author="Steven Greenberg" w:date="2001-01-25T17:16:00Z">
        <w:r>
          <w:rPr/>
          <w:t xml:space="preserve">connect with </w:t>
        </w:r>
      </w:ins>
      <w:r>
        <w:rPr/>
        <w:t xml:space="preserve">an electric utility owned system. </w:t>
        <w:br/>
        <w:t xml:space="preserve">(b) </w:t>
        <w:tab/>
      </w:r>
      <w:del w:id="16" w:author="Steven Greenberg" w:date="2001-01-25T05:56:00Z">
        <w:r>
          <w:rPr/>
          <w:delText>During the Emergency Period, t</w:delText>
        </w:r>
      </w:del>
      <w:ins w:id="17" w:author="Steven Greenberg" w:date="2001-01-25T05:56:00Z">
        <w:r>
          <w:rPr/>
          <w:t>T</w:t>
        </w:r>
      </w:ins>
      <w:r>
        <w:rPr/>
        <w:t xml:space="preserve">he use of DER will be treated under the rate schedules of an electrical corporation as a </w:t>
      </w:r>
      <w:del w:id="18" w:author="Steven Greenberg" w:date="2001-01-26T13:22:00Z">
        <w:r>
          <w:rPr/>
          <w:delText>reduction of customer load</w:delText>
        </w:r>
      </w:del>
      <w:ins w:id="19" w:author="Steven Greenberg" w:date="2001-01-26T13:22:00Z">
        <w:r>
          <w:rPr/>
          <w:t>customer demand side management measure</w:t>
        </w:r>
      </w:ins>
      <w:r>
        <w:rPr/>
        <w:t>.</w:t>
      </w:r>
    </w:p>
    <w:p>
      <w:pPr>
        <w:pStyle w:val="Normal"/>
        <w:spacing w:before="0" w:after="120"/>
        <w:rPr/>
      </w:pPr>
      <w:r>
        <w:rPr/>
        <w:t>(c)</w:t>
        <w:tab/>
        <w:t xml:space="preserve"> All customers employing DER, whether served by local publicly-owned electric utilities or electrical corporations shall be served by the same tariffs, rates, rules and requirements as they had or would have had been served without DER, and will not be subject to the application of additional rates or tariffs.  </w:t>
      </w:r>
      <w:ins w:id="20" w:author="Steven Greenberg" w:date="2001-01-26T13:26:00Z">
        <w:r>
          <w:rPr/>
          <w:t>Existing</w:t>
        </w:r>
      </w:ins>
      <w:ins w:id="21" w:author="Steven Greenberg" w:date="2001-01-26T13:24:00Z">
        <w:r>
          <w:rPr/>
          <w:t xml:space="preserve"> tariffs, rates, rules, and requirements shall be amended to preclude the application of standby, departing load, exit, or other similar charges for DER installations.  </w:t>
        </w:r>
      </w:ins>
      <w:r>
        <w:rPr/>
        <w:t>Any provision in otherwise applicable tariffs to activate other tariffs, rates, rules (except Interconnection Rules) and requirements when DER is installed will be withdrawn</w:t>
      </w:r>
      <w:del w:id="22" w:author="Steven Greenberg" w:date="2001-01-26T13:23:00Z">
        <w:r>
          <w:rPr/>
          <w:delText xml:space="preserve"> for the duration of the Emergency Period</w:delText>
        </w:r>
      </w:del>
      <w:r>
        <w:rPr/>
        <w:t xml:space="preserve">.  </w:t>
      </w:r>
    </w:p>
    <w:p>
      <w:pPr>
        <w:pStyle w:val="Normal"/>
        <w:spacing w:before="0" w:after="120"/>
        <w:rPr>
          <w:del w:id="24" w:author="Steven Greenberg" w:date="2001-01-25T05:59:00Z"/>
        </w:rPr>
      </w:pPr>
      <w:r>
        <w:rPr/>
        <w:t>(d)</w:t>
        <w:tab/>
      </w:r>
      <w:del w:id="23" w:author="Steven Greenberg" w:date="2001-01-25T05:59:00Z">
        <w:r>
          <w:rPr/>
          <w:delText>Upon the end of the Emergency Period, the Commission shall establish appropriate tariffs, rates, and rules for DER customers.</w:delText>
        </w:r>
      </w:del>
    </w:p>
    <w:p>
      <w:pPr>
        <w:pStyle w:val="Normal"/>
        <w:widowControl/>
        <w:numPr>
          <w:ilvl w:val="0"/>
          <w:numId w:val="0"/>
        </w:numPr>
        <w:bidi w:val="0"/>
        <w:spacing w:before="0" w:after="120"/>
        <w:rPr/>
      </w:pPr>
      <w:r>
        <w:rPr/>
        <w:t>Where non-bypassable public purpose charges are duplicated as a result of a customer switching from electric to gas service, charges levied under gas rate schedules that support programs covered by the non-bypassable electric charges shall not be assessed on such customers.</w:t>
      </w:r>
    </w:p>
    <w:p>
      <w:pPr>
        <w:pStyle w:val="Normal"/>
        <w:spacing w:before="0" w:after="120"/>
        <w:rPr/>
      </w:pPr>
      <w:r>
        <w:rPr/>
        <w:t>(e)</w:t>
        <w:tab/>
        <w:t>By May 1, 2001 the commission shall adopt simplified interconnection standards and an accelerated implementation process</w:t>
      </w:r>
      <w:ins w:id="25" w:author="Steven Greenberg" w:date="2001-01-25T06:02:00Z">
        <w:r>
          <w:rPr/>
          <w:t xml:space="preserve"> for </w:t>
        </w:r>
      </w:ins>
      <w:del w:id="26" w:author="Steven Greenberg" w:date="2001-01-25T06:02:00Z">
        <w:r>
          <w:rPr/>
          <w:delText>.  When</w:delText>
        </w:r>
      </w:del>
      <w:r>
        <w:rPr/>
        <w:t xml:space="preserve"> DER interconnection application</w:t>
      </w:r>
      <w:ins w:id="27" w:author="Steven Greenberg" w:date="2001-01-25T06:02:00Z">
        <w:r>
          <w:rPr/>
          <w:t>s</w:t>
        </w:r>
      </w:ins>
      <w:r>
        <w:rPr/>
        <w:t xml:space="preserve"> </w:t>
      </w:r>
      <w:ins w:id="28" w:author="Steven Greenberg" w:date="2001-01-25T06:02:00Z">
        <w:r>
          <w:rPr/>
          <w:t xml:space="preserve">that are not applicable to </w:t>
        </w:r>
      </w:ins>
      <w:del w:id="29" w:author="Steven Greenberg" w:date="2001-01-25T06:03:00Z">
        <w:r>
          <w:rPr/>
          <w:delText>falls outside of</w:delText>
        </w:r>
      </w:del>
      <w:r>
        <w:rPr/>
        <w:t xml:space="preserve"> the Simplified Interconnection Process or the Supplemental Review Process as defined in commission D.00-11-001</w:t>
      </w:r>
      <w:ins w:id="30" w:author="Steven Greenberg" w:date="2001-01-25T06:04:00Z">
        <w:r>
          <w:rPr/>
          <w:t>.</w:t>
        </w:r>
      </w:ins>
      <w:del w:id="31" w:author="Steven Greenberg" w:date="2001-01-25T06:04:00Z">
        <w:r>
          <w:rPr/>
          <w:delText>,</w:delText>
        </w:r>
      </w:del>
      <w:r>
        <w:rPr/>
        <w:t xml:space="preserve"> </w:t>
      </w:r>
      <w:ins w:id="32" w:author="Steven Greenberg" w:date="2001-01-25T06:04:00Z">
        <w:r>
          <w:rPr/>
          <w:t>T</w:t>
        </w:r>
      </w:ins>
      <w:del w:id="33" w:author="Steven Greenberg" w:date="2001-01-25T06:04:00Z">
        <w:r>
          <w:rPr/>
          <w:delText>t</w:delText>
        </w:r>
      </w:del>
      <w:r>
        <w:rPr/>
        <w:t xml:space="preserve">he </w:t>
      </w:r>
      <w:ins w:id="34" w:author="Steven Greenberg" w:date="2001-01-25T06:08:00Z">
        <w:r>
          <w:rPr/>
          <w:t xml:space="preserve">simplified interconnection standards and process adopted by the </w:t>
        </w:r>
      </w:ins>
      <w:r>
        <w:rPr/>
        <w:t>c</w:t>
      </w:r>
      <w:ins w:id="35" w:author="Steven Greenberg" w:date="2001-01-25T06:08:00Z">
        <w:r>
          <w:rPr/>
          <w:t xml:space="preserve">ommission under this section shall include, but not be limited to, </w:t>
        </w:r>
      </w:ins>
      <w:r>
        <w:rPr/>
        <w:t>the following requirements:</w:t>
      </w:r>
      <w:ins w:id="36" w:author="Steven Greenberg" w:date="2001-01-25T06:10:00Z">
        <w:r>
          <w:rPr/>
          <w:t xml:space="preserve"> 1)</w:t>
        </w:r>
      </w:ins>
      <w:ins w:id="37" w:author="Steven Greenberg" w:date="2001-01-25T06:08:00Z">
        <w:r>
          <w:rPr/>
          <w:t xml:space="preserve"> the</w:t>
        </w:r>
      </w:ins>
      <w:r>
        <w:rPr/>
        <w:t xml:space="preserve"> </w:t>
      </w:r>
      <w:del w:id="38" w:author="Steven Greenberg" w:date="2001-01-25T06:00:00Z">
        <w:r>
          <w:rPr/>
          <w:delText xml:space="preserve"> </w:delText>
        </w:r>
      </w:del>
      <w:r>
        <w:rPr/>
        <w:t>interconnection application process shall be completed within forty-five days from the initial request date of application for interconnection</w:t>
      </w:r>
      <w:ins w:id="39" w:author="Steven Greenberg" w:date="2001-01-25T06:11:00Z">
        <w:r>
          <w:rPr/>
          <w:t xml:space="preserve">; and 2) the </w:t>
        </w:r>
      </w:ins>
      <w:ins w:id="40" w:author="Steven Greenberg" w:date="2001-01-25T06:15:00Z">
        <w:r>
          <w:rPr/>
          <w:t xml:space="preserve">total </w:t>
        </w:r>
      </w:ins>
      <w:ins w:id="41" w:author="Steven Greenberg" w:date="2001-01-25T06:11:00Z">
        <w:r>
          <w:rPr/>
          <w:t xml:space="preserve">cost charged to the DER </w:t>
        </w:r>
      </w:ins>
      <w:r>
        <w:rPr/>
        <w:t xml:space="preserve">interconnection </w:t>
      </w:r>
      <w:ins w:id="42" w:author="Steven Greenberg" w:date="2001-01-25T06:11:00Z">
        <w:r>
          <w:rPr/>
          <w:t xml:space="preserve">applicant </w:t>
        </w:r>
      </w:ins>
      <w:ins w:id="43" w:author="Steven Greenberg" w:date="2001-01-25T06:15:00Z">
        <w:r>
          <w:rPr/>
          <w:t xml:space="preserve">by the </w:t>
        </w:r>
      </w:ins>
      <w:r>
        <w:rPr/>
        <w:t>electrical corporation</w:t>
      </w:r>
      <w:ins w:id="44" w:author="Steven Greenberg" w:date="2001-01-25T06:14:00Z">
        <w:r>
          <w:rPr/>
          <w:t xml:space="preserve"> to complete the </w:t>
        </w:r>
      </w:ins>
      <w:r>
        <w:rPr/>
        <w:t>interconnection</w:t>
      </w:r>
      <w:ins w:id="45" w:author="Steven Greenberg" w:date="2001-01-25T06:14:00Z">
        <w:r>
          <w:rPr/>
          <w:t xml:space="preserve"> </w:t>
        </w:r>
      </w:ins>
      <w:ins w:id="46" w:author="Steven Greenberg" w:date="2001-01-25T06:11:00Z">
        <w:r>
          <w:rPr/>
          <w:t xml:space="preserve">shall </w:t>
        </w:r>
      </w:ins>
      <w:ins w:id="47" w:author="Steven Greenberg" w:date="2001-01-25T06:15:00Z">
        <w:r>
          <w:rPr/>
          <w:t>not exceed</w:t>
        </w:r>
      </w:ins>
      <w:ins w:id="48" w:author="Steven Greenberg" w:date="2001-01-25T06:11:00Z">
        <w:r>
          <w:rPr/>
          <w:t xml:space="preserve"> $</w:t>
        </w:r>
      </w:ins>
      <w:ins w:id="49" w:author="Steven Greenberg" w:date="2001-01-25T17:26:00Z">
        <w:r>
          <w:rPr/>
          <w:t>5 per installed kW</w:t>
        </w:r>
      </w:ins>
      <w:r>
        <w:rPr/>
        <w:t>.</w:t>
      </w:r>
    </w:p>
    <w:p>
      <w:pPr>
        <w:pStyle w:val="Normal"/>
        <w:spacing w:before="0" w:after="120"/>
        <w:rPr/>
      </w:pPr>
      <w:r>
        <w:rPr/>
        <w:t>(f)</w:t>
        <w:tab/>
        <w:t xml:space="preserve">By May 1, 2001 local publicly-owned electric utilities shall adopt </w:t>
      </w:r>
      <w:del w:id="50" w:author="Steven Greenberg" w:date="2001-01-25T06:01:00Z">
        <w:r>
          <w:rPr/>
          <w:delText xml:space="preserve"> </w:delText>
        </w:r>
      </w:del>
      <w:r>
        <w:rPr/>
        <w:t xml:space="preserve">simplified interconnection standards and an accelerated implementation process comparable to that required by the commission for electrical corporations. </w:t>
      </w:r>
    </w:p>
    <w:p>
      <w:pPr>
        <w:pStyle w:val="Normal"/>
        <w:spacing w:before="0" w:after="120"/>
        <w:rPr>
          <w:ins w:id="63" w:author="Steven Greenberg" w:date="2001-01-25T17:34:00Z"/>
        </w:rPr>
      </w:pPr>
      <w:r>
        <w:rPr/>
        <w:t>(g)</w:t>
        <w:tab/>
        <w:t>B</w:t>
      </w:r>
      <w:ins w:id="51" w:author="Steven Greenberg" w:date="2001-01-25T06:23:00Z">
        <w:r>
          <w:rPr/>
          <w:t xml:space="preserve">y May 1, 2001, </w:t>
        </w:r>
      </w:ins>
      <w:r>
        <w:rPr/>
        <w:t>t</w:t>
      </w:r>
      <w:ins w:id="52" w:author="Steven Greenberg" w:date="2001-01-25T06:16:00Z">
        <w:r>
          <w:rPr/>
          <w:t xml:space="preserve">he State Energy Resources Conservation and Development Commission shall </w:t>
        </w:r>
      </w:ins>
      <w:ins w:id="53" w:author="Steven Greenberg" w:date="2001-01-25T06:23:00Z">
        <w:r>
          <w:rPr/>
          <w:t>adopt an interconnection certification pro</w:t>
        </w:r>
      </w:ins>
      <w:ins w:id="54" w:author="Steven Greenberg" w:date="2001-01-25T06:25:00Z">
        <w:r>
          <w:rPr/>
          <w:t>gram</w:t>
        </w:r>
      </w:ins>
      <w:ins w:id="55" w:author="Steven Greenberg" w:date="2001-01-25T06:23:00Z">
        <w:r>
          <w:rPr/>
          <w:t>.  The purpose of this pro</w:t>
        </w:r>
      </w:ins>
      <w:ins w:id="56" w:author="Steven Greenberg" w:date="2001-01-25T06:26:00Z">
        <w:r>
          <w:rPr/>
          <w:t>gram</w:t>
        </w:r>
      </w:ins>
      <w:ins w:id="57" w:author="Steven Greenberg" w:date="2001-01-25T06:23:00Z">
        <w:r>
          <w:rPr/>
          <w:t xml:space="preserve"> shall be to certify the safety of DER technology for interconnection with the transmission and distribution system within the State of California.  </w:t>
        </w:r>
      </w:ins>
      <w:ins w:id="58" w:author="Steven Greenberg" w:date="2001-01-25T06:27:00Z">
        <w:r>
          <w:rPr/>
          <w:t>Manufacturers of DER technology may apply for certifi</w:t>
        </w:r>
      </w:ins>
      <w:ins w:id="59" w:author="Steven Greenberg" w:date="2001-01-25T06:29:00Z">
        <w:r>
          <w:rPr/>
          <w:t>cation</w:t>
        </w:r>
      </w:ins>
      <w:ins w:id="60" w:author="Steven Greenberg" w:date="2001-01-25T06:27:00Z">
        <w:r>
          <w:rPr/>
          <w:t xml:space="preserve"> under this program.  Equipment that is certified as safe for interconnection under this program shall be deemed safe for interconnection and accepted by any </w:t>
        </w:r>
      </w:ins>
      <w:r>
        <w:rPr/>
        <w:t xml:space="preserve">electrical corporation owning or operating </w:t>
      </w:r>
      <w:ins w:id="61" w:author="Steven Greenberg" w:date="2001-01-25T06:27:00Z">
        <w:r>
          <w:rPr/>
          <w:t xml:space="preserve">transmission and distribution </w:t>
        </w:r>
      </w:ins>
      <w:r>
        <w:rPr/>
        <w:t xml:space="preserve">facilities </w:t>
      </w:r>
      <w:ins w:id="62" w:author="Steven Greenberg" w:date="2001-01-25T06:27:00Z">
        <w:r>
          <w:rPr/>
          <w:t>within the State of California.</w:t>
        </w:r>
      </w:ins>
    </w:p>
    <w:p>
      <w:pPr>
        <w:pStyle w:val="Normal"/>
        <w:spacing w:before="0" w:after="120"/>
        <w:rPr>
          <w:ins w:id="69" w:author="Steven Greenberg" w:date="2001-01-25T06:16:00Z"/>
        </w:rPr>
      </w:pPr>
      <w:r>
        <w:rPr/>
        <w:t>(h)</w:t>
        <w:tab/>
      </w:r>
      <w:ins w:id="64" w:author="Steven Greenberg" w:date="2001-01-25T17:35:00Z">
        <w:r>
          <w:rPr/>
          <w:t>DER equipment that has been interconnected with a</w:t>
        </w:r>
      </w:ins>
      <w:r>
        <w:rPr/>
        <w:t>n electrical corporation</w:t>
      </w:r>
      <w:ins w:id="65" w:author="Steven Greenberg" w:date="2001-01-25T17:35:00Z">
        <w:r>
          <w:rPr/>
          <w:t xml:space="preserve"> </w:t>
        </w:r>
      </w:ins>
      <w:ins w:id="66" w:author="Steven Greenberg" w:date="2001-01-25T17:39:00Z">
        <w:r>
          <w:rPr/>
          <w:t xml:space="preserve">on or after January 1, 1996, </w:t>
        </w:r>
      </w:ins>
      <w:ins w:id="67" w:author="Steven Greenberg" w:date="2001-01-25T17:35:00Z">
        <w:r>
          <w:rPr/>
          <w:t>shall be deemed to have been certified as safe for interconnection</w:t>
        </w:r>
      </w:ins>
      <w:ins w:id="68" w:author="Steven Greenberg" w:date="2001-01-25T17:39:00Z">
        <w:r>
          <w:rPr/>
          <w:t xml:space="preserve"> within any utility system within the State of California.</w:t>
        </w:r>
      </w:ins>
    </w:p>
    <w:p>
      <w:pPr>
        <w:pStyle w:val="Normal"/>
        <w:spacing w:before="0" w:after="120"/>
        <w:rPr/>
      </w:pPr>
      <w:r>
        <w:rPr/>
        <w:t>(i)</w:t>
        <w:tab/>
        <w:t xml:space="preserve">Interconnection agreements shall be entered into between the owner of the DER and the local publicly-owned electric utility or </w:t>
      </w:r>
      <w:del w:id="70" w:author="Steven Greenberg" w:date="2001-01-25T17:45:00Z">
        <w:r>
          <w:rPr/>
          <w:delText>investor owned UDC</w:delText>
        </w:r>
      </w:del>
      <w:ins w:id="71" w:author="Steven Greenberg" w:date="2001-01-25T17:45:00Z">
        <w:r>
          <w:rPr/>
          <w:t xml:space="preserve"> electric</w:t>
        </w:r>
      </w:ins>
      <w:r>
        <w:rPr/>
        <w:t>al</w:t>
      </w:r>
      <w:ins w:id="72" w:author="Steven Greenberg" w:date="2001-01-25T17:45:00Z">
        <w:r>
          <w:rPr/>
          <w:t xml:space="preserve"> corporation</w:t>
        </w:r>
      </w:ins>
      <w:r>
        <w:rPr/>
        <w:t xml:space="preserve"> as applicable.  Where necessary, a new customer account </w:t>
      </w:r>
      <w:del w:id="73" w:author="Steven Greenberg" w:date="2001-01-25T06:01:00Z">
        <w:r>
          <w:rPr/>
          <w:delText xml:space="preserve">will </w:delText>
        </w:r>
      </w:del>
      <w:ins w:id="74" w:author="Steven Greenberg" w:date="2001-01-25T06:01:00Z">
        <w:r>
          <w:rPr/>
          <w:t xml:space="preserve">shall </w:t>
        </w:r>
      </w:ins>
      <w:r>
        <w:rPr/>
        <w:t>be established with DER owner.</w:t>
      </w:r>
    </w:p>
    <w:p>
      <w:pPr>
        <w:pStyle w:val="Header"/>
        <w:tabs>
          <w:tab w:val="clear" w:pos="4320"/>
          <w:tab w:val="clear" w:pos="8640"/>
        </w:tabs>
        <w:spacing w:before="0" w:after="120"/>
        <w:rPr>
          <w:ins w:id="76" w:author="Steven Greenberg" w:date="2001-01-25T17:53:00Z"/>
        </w:rPr>
      </w:pPr>
      <w:ins w:id="75" w:author="Steven Greenberg" w:date="2001-01-25T17:53:00Z">
        <w:r>
          <w:rPr/>
        </w:r>
      </w:ins>
    </w:p>
    <w:p>
      <w:pPr>
        <w:pStyle w:val="Header"/>
        <w:tabs>
          <w:tab w:val="clear" w:pos="4320"/>
          <w:tab w:val="clear" w:pos="8640"/>
        </w:tabs>
        <w:spacing w:before="0" w:after="120"/>
        <w:rPr>
          <w:ins w:id="78" w:author="Steven Greenberg" w:date="2001-01-25T06:45:00Z"/>
        </w:rPr>
      </w:pPr>
      <w:r>
        <w:rPr/>
        <w:t xml:space="preserve">A new </w:t>
      </w:r>
      <w:ins w:id="77" w:author="Steven Greenberg" w:date="2001-01-25T06:45:00Z">
        <w:r>
          <w:rPr/>
          <w:t>Section 218 .6 of the Public Utilities Code shall be added to read:</w:t>
        </w:r>
      </w:ins>
    </w:p>
    <w:p>
      <w:pPr>
        <w:pStyle w:val="Header"/>
        <w:tabs>
          <w:tab w:val="clear" w:pos="4320"/>
          <w:tab w:val="clear" w:pos="8640"/>
        </w:tabs>
        <w:spacing w:before="0" w:after="120"/>
        <w:rPr>
          <w:ins w:id="89" w:author="Steven Greenberg" w:date="2001-01-25T07:00:00Z"/>
        </w:rPr>
      </w:pPr>
      <w:ins w:id="79" w:author="Steven Greenberg" w:date="2001-01-25T07:00:00Z">
        <w:r>
          <w:rPr/>
          <w:t>218.6.  "Distributed Energy Resource" means any electric generation</w:t>
        </w:r>
      </w:ins>
      <w:ins w:id="80" w:author="Steven Greenberg" w:date="2001-01-25T07:03:00Z">
        <w:r>
          <w:rPr/>
          <w:t>,</w:t>
        </w:r>
      </w:ins>
      <w:ins w:id="81" w:author="Steven Greenberg" w:date="2001-01-25T07:00:00Z">
        <w:r>
          <w:rPr/>
          <w:t xml:space="preserve"> storage</w:t>
        </w:r>
      </w:ins>
      <w:ins w:id="82" w:author="Steven Greenberg" w:date="2001-01-25T07:03:00Z">
        <w:r>
          <w:rPr/>
          <w:t>, or related ancillary</w:t>
        </w:r>
      </w:ins>
      <w:ins w:id="83" w:author="Steven Greenberg" w:date="2001-01-25T07:01:00Z">
        <w:r>
          <w:rPr/>
          <w:t xml:space="preserve"> technology designed </w:t>
        </w:r>
      </w:ins>
      <w:ins w:id="84" w:author="Steven Greenberg" w:date="2001-01-25T17:52:00Z">
        <w:r>
          <w:rPr/>
          <w:t xml:space="preserve">primarily </w:t>
        </w:r>
      </w:ins>
      <w:ins w:id="85" w:author="Steven Greenberg" w:date="2001-01-25T07:01:00Z">
        <w:r>
          <w:rPr/>
          <w:t xml:space="preserve">to serve </w:t>
        </w:r>
      </w:ins>
      <w:ins w:id="86" w:author="Steven Greenberg" w:date="2001-01-25T17:52:00Z">
        <w:r>
          <w:rPr/>
          <w:t xml:space="preserve">nearby </w:t>
        </w:r>
      </w:ins>
      <w:ins w:id="87" w:author="Steven Greenberg" w:date="2001-01-25T07:01:00Z">
        <w:r>
          <w:rPr/>
          <w:t>load</w:t>
        </w:r>
      </w:ins>
      <w:ins w:id="88" w:author="Steven Greenberg" w:date="2001-01-25T17:49:00Z">
        <w:r>
          <w:rPr/>
          <w:t>.</w:t>
        </w:r>
      </w:ins>
    </w:p>
    <w:p>
      <w:pPr>
        <w:pStyle w:val="Header"/>
        <w:tabs>
          <w:tab w:val="clear" w:pos="4320"/>
          <w:tab w:val="clear" w:pos="8640"/>
        </w:tabs>
        <w:spacing w:before="0" w:after="120"/>
        <w:rPr/>
      </w:pPr>
      <w:r>
        <w:rPr/>
      </w:r>
    </w:p>
    <w:p>
      <w:pPr>
        <w:pStyle w:val="Header"/>
        <w:tabs>
          <w:tab w:val="clear" w:pos="4320"/>
          <w:tab w:val="clear" w:pos="8640"/>
        </w:tabs>
        <w:spacing w:before="0" w:after="120"/>
        <w:rPr>
          <w:ins w:id="92" w:author="Steven Greenberg" w:date="2001-01-25T06:37:00Z"/>
        </w:rPr>
      </w:pPr>
      <w:r>
        <w:rPr/>
        <w:t xml:space="preserve">A new </w:t>
      </w:r>
      <w:ins w:id="90" w:author="Steven Greenberg" w:date="2001-01-25T06:34:00Z">
        <w:r>
          <w:rPr/>
          <w:t xml:space="preserve">Section </w:t>
        </w:r>
      </w:ins>
      <w:ins w:id="91" w:author="Steven Greenberg" w:date="2001-01-25T06:37:00Z">
        <w:r>
          <w:rPr/>
          <w:t>216 (j) of the Public Utilities Code shall be added to read:</w:t>
        </w:r>
      </w:ins>
    </w:p>
    <w:p>
      <w:pPr>
        <w:pStyle w:val="Header"/>
        <w:tabs>
          <w:tab w:val="clear" w:pos="4320"/>
          <w:tab w:val="clear" w:pos="8640"/>
        </w:tabs>
        <w:spacing w:before="0" w:after="120"/>
        <w:rPr/>
      </w:pPr>
      <w:ins w:id="93" w:author="Steven Greenberg" w:date="2001-01-25T06:39:00Z">
        <w:r>
          <w:rPr/>
          <w:t xml:space="preserve">216 (j) The ownership, control, operation, or management of a </w:t>
        </w:r>
      </w:ins>
      <w:r>
        <w:rPr/>
        <w:t>D</w:t>
      </w:r>
      <w:ins w:id="94" w:author="Steven Greenberg" w:date="2001-01-25T06:44:00Z">
        <w:r>
          <w:rPr/>
          <w:t xml:space="preserve">istributed </w:t>
        </w:r>
      </w:ins>
      <w:r>
        <w:rPr/>
        <w:t>E</w:t>
      </w:r>
      <w:ins w:id="95" w:author="Steven Greenberg" w:date="2001-01-25T06:44:00Z">
        <w:r>
          <w:rPr/>
          <w:t xml:space="preserve">nergy </w:t>
        </w:r>
      </w:ins>
      <w:r>
        <w:rPr/>
        <w:t>R</w:t>
      </w:r>
      <w:ins w:id="96" w:author="Steven Greenberg" w:date="2001-01-25T06:44:00Z">
        <w:r>
          <w:rPr/>
          <w:t xml:space="preserve">esource as defined in Section 218 .6 </w:t>
        </w:r>
      </w:ins>
      <w:ins w:id="97" w:author="Steven Greenberg" w:date="2001-01-25T07:10:00Z">
        <w:r>
          <w:rPr/>
          <w:t>that delivers energy or energy services to tenants within a building, or buildings within an area of common ownership</w:t>
        </w:r>
      </w:ins>
      <w:ins w:id="98" w:author="Steven Greenberg" w:date="2001-01-25T17:55:00Z">
        <w:r>
          <w:rPr/>
          <w:t>,</w:t>
        </w:r>
      </w:ins>
      <w:ins w:id="99" w:author="Steven Greenberg" w:date="2001-01-25T07:12:00Z">
        <w:r>
          <w:rPr/>
          <w:t xml:space="preserve"> shall not make a corporation or person a public utility within the meaning of this section solely because of that ownership, </w:t>
        </w:r>
      </w:ins>
      <w:ins w:id="100" w:author="Steven Greenberg" w:date="2001-01-25T07:15:00Z">
        <w:r>
          <w:rPr/>
          <w:t xml:space="preserve">control, operation, management </w:t>
        </w:r>
      </w:ins>
      <w:ins w:id="101" w:author="Steven Greenberg" w:date="2001-01-25T07:13:00Z">
        <w:r>
          <w:rPr/>
          <w:t>participation, sale, or delivery.</w:t>
        </w:r>
      </w:ins>
    </w:p>
    <w:p>
      <w:pPr>
        <w:pStyle w:val="Header"/>
        <w:tabs>
          <w:tab w:val="clear" w:pos="4320"/>
          <w:tab w:val="clear" w:pos="8640"/>
        </w:tabs>
        <w:spacing w:before="0" w:after="120"/>
        <w:rPr/>
      </w:pPr>
      <w:r>
        <w:rPr/>
      </w:r>
    </w:p>
    <w:p>
      <w:pPr>
        <w:pStyle w:val="Header"/>
        <w:tabs>
          <w:tab w:val="clear" w:pos="4320"/>
          <w:tab w:val="clear" w:pos="8640"/>
        </w:tabs>
        <w:spacing w:before="0" w:after="120"/>
        <w:rPr>
          <w:ins w:id="102" w:author="Steven Greenberg" w:date="2001-01-25T06:33:00Z"/>
        </w:rPr>
      </w:pPr>
      <w:r>
        <w:rPr/>
        <w:t>A new Section 352 of the Public Utilities Code shall be added, to read:</w:t>
      </w:r>
    </w:p>
    <w:p>
      <w:pPr>
        <w:pStyle w:val="Normal"/>
        <w:spacing w:before="0" w:after="120"/>
        <w:rPr/>
      </w:pPr>
      <w:r>
        <w:rPr/>
      </w:r>
    </w:p>
    <w:p>
      <w:pPr>
        <w:pStyle w:val="Normal"/>
        <w:spacing w:before="0" w:after="120"/>
        <w:rPr/>
      </w:pPr>
      <w:r>
        <w:rPr/>
        <w:t>(a)</w:t>
        <w:tab/>
        <w:t xml:space="preserve">The Independent System Operator </w:t>
      </w:r>
      <w:del w:id="103" w:author="Steven Greenberg" w:date="2001-01-25T07:17:00Z">
        <w:r>
          <w:rPr/>
          <w:delText xml:space="preserve">California Independent System Operator Corporation </w:delText>
        </w:r>
      </w:del>
      <w:r>
        <w:rPr/>
        <w:t xml:space="preserve">shall not require the </w:t>
      </w:r>
      <w:del w:id="104" w:author="Steven Greenberg" w:date="2001-01-25T07:15:00Z">
        <w:r>
          <w:rPr/>
          <w:br/>
        </w:r>
      </w:del>
      <w:r>
        <w:rPr/>
        <w:t>metering, telemetry, or scheduling of, nor assess any grid management or transmission charge on, a retail customer’s consumption of  electric energy that is satisfied by generation meeting the requirements of subdivisions (b), (c), or (d) of Section 218.</w:t>
      </w:r>
    </w:p>
    <w:p>
      <w:pPr>
        <w:pStyle w:val="Normal"/>
        <w:spacing w:before="0" w:after="120"/>
        <w:rPr/>
      </w:pPr>
      <w:r>
        <w:rPr/>
        <w:t>(b)</w:t>
        <w:tab/>
      </w:r>
      <w:ins w:id="105" w:author="Steven Greenberg" w:date="2001-01-25T07:17:00Z">
        <w:r>
          <w:rPr/>
          <w:t xml:space="preserve">The </w:t>
        </w:r>
      </w:ins>
      <w:r>
        <w:rPr/>
        <w:t xml:space="preserve">Independent System Operator </w:t>
      </w:r>
      <w:ins w:id="106" w:author="Steven Greenberg" w:date="2001-01-25T07:17:00Z">
        <w:r>
          <w:rPr/>
          <w:t xml:space="preserve">shall establish and maintain an demand reduction </w:t>
        </w:r>
      </w:ins>
      <w:ins w:id="107" w:author="Steven Greenberg" w:date="2001-01-25T18:12:00Z">
        <w:r>
          <w:rPr/>
          <w:t>tariff</w:t>
        </w:r>
      </w:ins>
      <w:ins w:id="108" w:author="Steven Greenberg" w:date="2001-01-25T07:17:00Z">
        <w:r>
          <w:rPr/>
          <w:t xml:space="preserve"> that allows </w:t>
        </w:r>
      </w:ins>
      <w:ins w:id="109" w:author="Steven Greenberg" w:date="2001-01-25T07:20:00Z">
        <w:r>
          <w:rPr/>
          <w:t xml:space="preserve">for the participation of </w:t>
        </w:r>
      </w:ins>
      <w:ins w:id="110" w:author="Steven Greenberg" w:date="2001-01-25T07:18:00Z">
        <w:r>
          <w:rPr/>
          <w:t xml:space="preserve">DER equal to or less than one megawatt </w:t>
        </w:r>
      </w:ins>
      <w:ins w:id="111" w:author="Steven Greenberg" w:date="2001-01-25T07:20:00Z">
        <w:r>
          <w:rPr/>
          <w:t xml:space="preserve">in size </w:t>
        </w:r>
      </w:ins>
      <w:r>
        <w:rPr/>
        <w:t xml:space="preserve">which meets </w:t>
      </w:r>
      <w:ins w:id="112" w:author="Steven Greenberg" w:date="2001-01-25T07:21:00Z">
        <w:r>
          <w:rPr/>
          <w:t xml:space="preserve">the criteria established in </w:t>
        </w:r>
      </w:ins>
      <w:r>
        <w:rPr/>
        <w:t xml:space="preserve">subdivision </w:t>
      </w:r>
      <w:ins w:id="113" w:author="Steven Greenberg" w:date="2001-01-25T07:21:00Z">
        <w:r>
          <w:rPr/>
          <w:t>(a).</w:t>
        </w:r>
      </w:ins>
      <w:ins w:id="114" w:author="Steven Greenberg" w:date="2001-01-25T07:19:00Z">
        <w:r>
          <w:rPr/>
          <w:t xml:space="preserve"> </w:t>
        </w:r>
      </w:ins>
    </w:p>
    <w:p>
      <w:pPr>
        <w:pStyle w:val="Normal"/>
        <w:spacing w:before="0" w:after="120"/>
        <w:rPr/>
      </w:pPr>
      <w:r>
        <w:rPr/>
      </w:r>
    </w:p>
    <w:p>
      <w:pPr>
        <w:pStyle w:val="Normal"/>
        <w:spacing w:before="0" w:after="120"/>
        <w:rPr/>
      </w:pPr>
      <w:r>
        <w:rPr/>
        <w:t>A new Section 367.6 of the Public Utilities Code shall be added, to read:</w:t>
      </w:r>
    </w:p>
    <w:p>
      <w:pPr>
        <w:pStyle w:val="Header"/>
        <w:tabs>
          <w:tab w:val="clear" w:pos="4320"/>
          <w:tab w:val="clear" w:pos="8640"/>
        </w:tabs>
        <w:spacing w:before="0" w:after="120"/>
        <w:rPr/>
      </w:pPr>
      <w:r>
        <w:rPr/>
      </w:r>
    </w:p>
    <w:p>
      <w:pPr>
        <w:pStyle w:val="Header"/>
        <w:tabs>
          <w:tab w:val="clear" w:pos="4320"/>
          <w:tab w:val="clear" w:pos="8640"/>
        </w:tabs>
        <w:spacing w:before="0" w:after="120"/>
        <w:rPr/>
      </w:pPr>
      <w:r>
        <w:rPr/>
        <w:t xml:space="preserve">(a)  </w:t>
        <w:tab/>
        <w:t xml:space="preserve">Local publicly-owned electric utilities and electrical corporations shall </w:t>
      </w:r>
      <w:del w:id="115" w:author="Steven Greenberg" w:date="2001-01-25T07:27:00Z">
        <w:r>
          <w:rPr/>
          <w:delText>electric corporations</w:delText>
        </w:r>
      </w:del>
      <w:r>
        <w:rPr/>
        <w:t>develop and provide public access to capacity expansion plans and annual projections for each of the five future years for inadequate and potentially inadequate transmission and distribution areas.</w:t>
      </w:r>
    </w:p>
    <w:p>
      <w:pPr>
        <w:pStyle w:val="Normal"/>
        <w:spacing w:before="0" w:after="120"/>
        <w:rPr/>
      </w:pPr>
      <w:r>
        <w:rPr/>
        <w:t>(b)</w:t>
        <w:tab/>
        <w:t>Local publicly-owned electric utilities and electrical</w:t>
      </w:r>
      <w:ins w:id="116" w:author="Steven Greenberg" w:date="2001-01-26T09:24:00Z">
        <w:r>
          <w:rPr/>
          <w:t xml:space="preserve"> corporations</w:t>
        </w:r>
      </w:ins>
      <w:r>
        <w:rPr/>
        <w:t xml:space="preserve"> shall </w:t>
      </w:r>
      <w:del w:id="117" w:author="Steven Greenberg" w:date="2001-01-25T07:28:00Z">
        <w:r>
          <w:rPr/>
          <w:delText>electric corporations</w:delText>
        </w:r>
      </w:del>
      <w:r>
        <w:rPr/>
        <w:t xml:space="preserve">adopt rules requiring compensation to customers for the value of grid benefits provided by customer-owned DER. </w:t>
      </w:r>
    </w:p>
    <w:p>
      <w:pPr>
        <w:pStyle w:val="Normal"/>
        <w:spacing w:before="0" w:after="120"/>
        <w:rPr>
          <w:ins w:id="138" w:author="Steven Greenberg" w:date="2001-01-26T09:12:00Z"/>
        </w:rPr>
      </w:pPr>
      <w:r>
        <w:rPr/>
        <w:t>(c)</w:t>
      </w:r>
      <w:del w:id="118" w:author="Steven Greenberg" w:date="2001-01-26T09:20:00Z">
        <w:r>
          <w:rPr/>
          <w:delText xml:space="preserve">When </w:delText>
        </w:r>
      </w:del>
      <w:del w:id="119" w:author="Steven Greenberg" w:date="2001-01-25T07:28:00Z">
        <w:r>
          <w:rPr/>
          <w:delText>electric corporations</w:delText>
        </w:r>
      </w:del>
      <w:del w:id="120" w:author="Steven Greenberg" w:date="2001-01-26T09:20:00Z">
        <w:r>
          <w:rPr/>
          <w:delText xml:space="preserve"> utilize customer owned DER to realize grid benefits, the Commission shall authorize electric corporations to retain for shareholders, a fair percentage of the realized cost savings. </w:delText>
        </w:r>
      </w:del>
      <w:r>
        <w:rPr/>
        <w:tab/>
      </w:r>
      <w:ins w:id="121" w:author="Steven Greenberg" w:date="2001-01-26T09:12:00Z">
        <w:r>
          <w:rPr/>
          <w:t>When</w:t>
        </w:r>
      </w:ins>
      <w:ins w:id="122" w:author="Steven Greenberg" w:date="2001-01-26T09:25:00Z">
        <w:r>
          <w:rPr/>
          <w:t>ever</w:t>
        </w:r>
      </w:ins>
      <w:ins w:id="123" w:author="Steven Greenberg" w:date="2001-01-26T09:12:00Z">
        <w:r>
          <w:rPr/>
          <w:t xml:space="preserve"> electrical corporations </w:t>
        </w:r>
      </w:ins>
      <w:ins w:id="124" w:author="Steven Greenberg" w:date="2001-01-26T09:25:00Z">
        <w:r>
          <w:rPr/>
          <w:t xml:space="preserve">evaluate the </w:t>
        </w:r>
      </w:ins>
      <w:ins w:id="125" w:author="Steven Greenberg" w:date="2001-01-26T09:12:00Z">
        <w:r>
          <w:rPr/>
          <w:t xml:space="preserve">need </w:t>
        </w:r>
      </w:ins>
      <w:ins w:id="126" w:author="Steven Greenberg" w:date="2001-01-26T09:25:00Z">
        <w:r>
          <w:rPr/>
          <w:t xml:space="preserve">for </w:t>
        </w:r>
      </w:ins>
      <w:ins w:id="127" w:author="Steven Greenberg" w:date="2001-01-26T09:12:00Z">
        <w:r>
          <w:rPr/>
          <w:t xml:space="preserve">grid </w:t>
        </w:r>
      </w:ins>
      <w:ins w:id="128" w:author="Steven Greenberg" w:date="2001-01-26T09:26:00Z">
        <w:r>
          <w:rPr/>
          <w:t xml:space="preserve">enhancements, </w:t>
        </w:r>
      </w:ins>
      <w:ins w:id="129" w:author="Steven Greenberg" w:date="2001-01-26T09:31:00Z">
        <w:r>
          <w:rPr/>
          <w:t>they shall</w:t>
        </w:r>
      </w:ins>
      <w:ins w:id="130" w:author="Steven Greenberg" w:date="2001-01-26T09:12:00Z">
        <w:r>
          <w:rPr/>
          <w:t xml:space="preserve">, in a public process, first seek to obtain </w:t>
        </w:r>
      </w:ins>
      <w:ins w:id="131" w:author="Steven Greenberg" w:date="2001-01-26T09:32:00Z">
        <w:r>
          <w:rPr/>
          <w:t xml:space="preserve">or mitigate the need for </w:t>
        </w:r>
      </w:ins>
      <w:ins w:id="132" w:author="Steven Greenberg" w:date="2001-01-26T09:12:00Z">
        <w:r>
          <w:rPr/>
          <w:t xml:space="preserve">such </w:t>
        </w:r>
      </w:ins>
      <w:ins w:id="133" w:author="Steven Greenberg" w:date="2001-01-26T09:32:00Z">
        <w:r>
          <w:rPr/>
          <w:t>enhancement</w:t>
        </w:r>
      </w:ins>
      <w:ins w:id="134" w:author="Steven Greenberg" w:date="2001-01-26T09:12:00Z">
        <w:r>
          <w:rPr/>
          <w:t xml:space="preserve">s from existing and new customer-owned and other non-utility DER before installing DER that they own or </w:t>
        </w:r>
      </w:ins>
      <w:r>
        <w:rPr/>
        <w:t>control</w:t>
      </w:r>
      <w:ins w:id="135" w:author="Steven Greenberg" w:date="2001-01-26T09:12:00Z">
        <w:r>
          <w:rPr/>
          <w:t xml:space="preserve">.  DER owned or </w:t>
        </w:r>
      </w:ins>
      <w:r>
        <w:rPr/>
        <w:t>controlled</w:t>
      </w:r>
      <w:ins w:id="136" w:author="Steven Greenberg" w:date="2001-01-26T09:12:00Z">
        <w:r>
          <w:rPr/>
          <w:t xml:space="preserve"> by electric</w:t>
        </w:r>
      </w:ins>
      <w:r>
        <w:rPr/>
        <w:t>al</w:t>
      </w:r>
      <w:ins w:id="137" w:author="Steven Greenberg" w:date="2001-01-26T09:12:00Z">
        <w:r>
          <w:rPr/>
          <w:t xml:space="preserve"> corporations shall not be placed in rate base. </w:t>
        </w:r>
      </w:ins>
    </w:p>
    <w:p>
      <w:pPr>
        <w:pStyle w:val="Normal"/>
        <w:spacing w:before="0" w:after="120"/>
        <w:rPr>
          <w:ins w:id="143" w:author="Steven Greenberg" w:date="2001-01-26T09:12:00Z"/>
        </w:rPr>
      </w:pPr>
      <w:r>
        <w:rPr/>
        <w:t>(d)</w:t>
        <w:tab/>
      </w:r>
      <w:ins w:id="139" w:author="Steven Greenberg" w:date="2001-01-26T09:12:00Z">
        <w:r>
          <w:rPr/>
          <w:t>When electric</w:t>
        </w:r>
      </w:ins>
      <w:r>
        <w:rPr/>
        <w:t>al</w:t>
      </w:r>
      <w:ins w:id="140" w:author="Steven Greenberg" w:date="2001-01-26T09:12:00Z">
        <w:r>
          <w:rPr/>
          <w:t xml:space="preserve"> corporations obtain grid benefits from existing and new customer-owned and other non-utility DER, the Commission shall require electric</w:t>
        </w:r>
      </w:ins>
      <w:r>
        <w:rPr/>
        <w:t>al</w:t>
      </w:r>
      <w:ins w:id="141" w:author="Steven Greenberg" w:date="2001-01-26T09:12:00Z">
        <w:r>
          <w:rPr/>
          <w:t xml:space="preserve"> corporations to share </w:t>
        </w:r>
      </w:ins>
      <w:r>
        <w:rPr/>
        <w:t xml:space="preserve">at least </w:t>
      </w:r>
      <w:ins w:id="142" w:author="Steven Greenberg" w:date="2001-01-26T09:12:00Z">
        <w:r>
          <w:rPr/>
          <w:t xml:space="preserve">50% of the realized  cost savings with the customers and other non-utility owners of the DER. The Commission shall determine a method of ascertaining the level of grid benefits. </w:t>
        </w:r>
      </w:ins>
    </w:p>
    <w:p>
      <w:pPr>
        <w:pStyle w:val="Normal"/>
        <w:spacing w:before="0" w:after="120"/>
        <w:rPr/>
      </w:pPr>
      <w:r>
        <w:rPr/>
        <w:t>(e)</w:t>
        <w:tab/>
        <w:t>Combined gas and electrical corporations shall provide customers that are switching loads from electric to gas service with a level of service no less than the service provided a new customer seeking the equivalent gas service.</w:t>
      </w:r>
    </w:p>
    <w:p>
      <w:pPr>
        <w:pStyle w:val="Normal"/>
        <w:spacing w:before="0" w:after="120"/>
        <w:rPr/>
      </w:pPr>
      <w:r>
        <w:rPr/>
        <w:t>(f)</w:t>
        <w:tab/>
        <w:t>B</w:t>
      </w:r>
      <w:ins w:id="144" w:author="Steven Greenberg" w:date="2001-01-25T07:28:00Z">
        <w:r>
          <w:rPr/>
          <w:t xml:space="preserve">y May 1, 2001, the </w:t>
        </w:r>
      </w:ins>
      <w:r>
        <w:rPr/>
        <w:t>c</w:t>
      </w:r>
      <w:ins w:id="145" w:author="Steven Greenberg" w:date="2001-01-25T07:28:00Z">
        <w:r>
          <w:rPr/>
          <w:t xml:space="preserve">ommission shall establish a “distributed generation” gas </w:t>
        </w:r>
      </w:ins>
      <w:r>
        <w:rPr/>
        <w:t>tariff schedule</w:t>
      </w:r>
      <w:ins w:id="146" w:author="Steven Greenberg" w:date="2001-01-25T07:29:00Z">
        <w:r>
          <w:rPr/>
          <w:t xml:space="preserve">.  </w:t>
        </w:r>
      </w:ins>
      <w:ins w:id="147" w:author="Steven Greenberg" w:date="2001-01-25T07:31:00Z">
        <w:r>
          <w:rPr/>
          <w:t xml:space="preserve">This </w:t>
        </w:r>
      </w:ins>
      <w:r>
        <w:rPr/>
        <w:t>schedule</w:t>
      </w:r>
      <w:ins w:id="148" w:author="Steven Greenberg" w:date="2001-01-25T07:31:00Z">
        <w:r>
          <w:rPr/>
          <w:t xml:space="preserve"> shall </w:t>
        </w:r>
      </w:ins>
      <w:ins w:id="149" w:author="Steven Greenberg" w:date="2001-01-26T13:28:00Z">
        <w:r>
          <w:rPr/>
          <w:t xml:space="preserve">place </w:t>
        </w:r>
      </w:ins>
      <w:r>
        <w:rPr/>
        <w:t xml:space="preserve">the service for such schedule </w:t>
      </w:r>
      <w:ins w:id="150" w:author="Steven Greenberg" w:date="2001-01-26T13:29:00Z">
        <w:r>
          <w:rPr/>
          <w:t xml:space="preserve">at a higher priority of service </w:t>
        </w:r>
      </w:ins>
      <w:r>
        <w:rPr/>
        <w:t xml:space="preserve">than </w:t>
      </w:r>
      <w:ins w:id="151" w:author="Steven Greenberg" w:date="2001-01-26T13:29:00Z">
        <w:r>
          <w:rPr/>
          <w:t>all other non-core customers.  T</w:t>
        </w:r>
      </w:ins>
      <w:ins w:id="152" w:author="Steven Greenberg" w:date="2001-01-25T07:32:00Z">
        <w:r>
          <w:rPr/>
          <w:t xml:space="preserve">he price charged to a customer taking service on this </w:t>
        </w:r>
      </w:ins>
      <w:r>
        <w:rPr/>
        <w:t xml:space="preserve">schedule </w:t>
      </w:r>
      <w:ins w:id="153" w:author="Steven Greenberg" w:date="2001-01-25T07:32:00Z">
        <w:r>
          <w:rPr/>
          <w:t xml:space="preserve">shall be equal to </w:t>
        </w:r>
      </w:ins>
      <w:ins w:id="154" w:author="Steven Greenberg" w:date="2001-01-26T13:30:00Z">
        <w:r>
          <w:rPr/>
          <w:t xml:space="preserve">the lesser of 1) </w:t>
        </w:r>
      </w:ins>
      <w:ins w:id="155" w:author="Steven Greenberg" w:date="2001-01-25T07:32:00Z">
        <w:r>
          <w:rPr/>
          <w:t xml:space="preserve">the </w:t>
        </w:r>
      </w:ins>
      <w:r>
        <w:rPr/>
        <w:t xml:space="preserve">rate </w:t>
      </w:r>
      <w:ins w:id="156" w:author="Steven Greenberg" w:date="2001-01-25T07:32:00Z">
        <w:r>
          <w:rPr/>
          <w:t>charged to any other comparable electric generation</w:t>
        </w:r>
      </w:ins>
      <w:ins w:id="157" w:author="Steven Greenberg" w:date="2001-01-25T07:34:00Z">
        <w:r>
          <w:rPr/>
          <w:t xml:space="preserve"> </w:t>
        </w:r>
      </w:ins>
      <w:r>
        <w:rPr/>
        <w:t>schedule</w:t>
      </w:r>
      <w:ins w:id="158" w:author="Steven Greenberg" w:date="2001-01-25T07:34:00Z">
        <w:r>
          <w:rPr/>
          <w:t xml:space="preserve">, or 2) the rate charged for a cogeneration customer, as applicable.  </w:t>
        </w:r>
      </w:ins>
      <w:ins w:id="159" w:author="Steven Greenberg" w:date="2001-01-25T07:29:00Z">
        <w:r>
          <w:rPr/>
          <w:t xml:space="preserve">This </w:t>
        </w:r>
      </w:ins>
      <w:r>
        <w:rPr/>
        <w:t>schedule</w:t>
      </w:r>
      <w:ins w:id="160" w:author="Steven Greenberg" w:date="2001-01-25T07:30:00Z">
        <w:r>
          <w:rPr/>
          <w:t xml:space="preserve"> shall be available to </w:t>
        </w:r>
      </w:ins>
      <w:ins w:id="161" w:author="Steven Greenberg" w:date="2001-01-25T18:50:00Z">
        <w:r>
          <w:rPr/>
          <w:t xml:space="preserve">serve a natural </w:t>
        </w:r>
      </w:ins>
      <w:ins w:id="162" w:author="Steven Greenberg" w:date="2001-01-25T07:34:00Z">
        <w:r>
          <w:rPr/>
          <w:t xml:space="preserve">gas fueled </w:t>
        </w:r>
      </w:ins>
      <w:ins w:id="163" w:author="Steven Greenberg" w:date="2001-01-25T07:30:00Z">
        <w:r>
          <w:rPr/>
          <w:t>DER</w:t>
        </w:r>
      </w:ins>
      <w:ins w:id="164" w:author="Steven Greenberg" w:date="2001-01-25T07:34:00Z">
        <w:r>
          <w:rPr/>
          <w:t>.</w:t>
        </w:r>
      </w:ins>
      <w:ins w:id="165" w:author="Steven Greenberg" w:date="2001-01-25T07:30:00Z">
        <w:r>
          <w:rPr/>
          <w:t xml:space="preserve"> </w:t>
        </w:r>
      </w:ins>
    </w:p>
    <w:p>
      <w:pPr>
        <w:pStyle w:val="Normal"/>
        <w:spacing w:before="0" w:after="120"/>
        <w:rPr/>
      </w:pPr>
      <w:r>
        <w:rPr/>
      </w:r>
    </w:p>
    <w:p>
      <w:pPr>
        <w:pStyle w:val="Normal"/>
        <w:spacing w:before="0" w:after="120"/>
        <w:rPr/>
      </w:pPr>
      <w:r>
        <w:rPr/>
        <w:t>A new Section 41514.11 shall be added to the Health &amp; Safety Code, to read:</w:t>
      </w:r>
    </w:p>
    <w:p>
      <w:pPr>
        <w:pStyle w:val="Normal"/>
        <w:spacing w:before="0" w:after="120"/>
        <w:rPr/>
      </w:pPr>
      <w:r>
        <w:rPr/>
      </w:r>
    </w:p>
    <w:p>
      <w:pPr>
        <w:pStyle w:val="Normal"/>
        <w:numPr>
          <w:ilvl w:val="1"/>
          <w:numId w:val="2"/>
        </w:numPr>
        <w:spacing w:before="0" w:after="120"/>
        <w:rPr/>
      </w:pPr>
      <w:r>
        <w:rPr/>
        <w:t>Nothing in this Section shall conflict with Sections 41514.9 and 41514.10 of the Health and Safety Code.</w:t>
      </w:r>
    </w:p>
    <w:p>
      <w:pPr>
        <w:pStyle w:val="Normal"/>
        <w:numPr>
          <w:ilvl w:val="1"/>
          <w:numId w:val="2"/>
        </w:numPr>
        <w:spacing w:before="0" w:after="120"/>
        <w:rPr/>
      </w:pPr>
      <w:r>
        <w:rPr/>
        <w:t xml:space="preserve">Notwithstanding any current air emissions laws and regulations currently in affect, DER (except for diesel fuel fired back-up generation) that is installed prior to the implementation of California Air Resources Board (CARB) standards and guidelines as required by Sections 41514.9 and 41514.10 of the Health and Safety Code, and meets current CARB and local air district requirements, shall be deemed to be in compliance with CARB and local district requirements for a period of five years from the date of initial operation. </w:t>
      </w:r>
    </w:p>
    <w:p>
      <w:pPr>
        <w:pStyle w:val="Normal"/>
        <w:numPr>
          <w:ilvl w:val="1"/>
          <w:numId w:val="2"/>
        </w:numPr>
        <w:spacing w:before="0" w:after="120"/>
        <w:rPr/>
      </w:pPr>
      <w:r>
        <w:rPr/>
        <w:t>Certain DER technologies and installations may not qualify for the CARB certification as defined in Sections 41514.9 and 41514.10 either because of their size, complexity, uniqueness of technology, or for other reasons.  The Legislature recognizes that for certain installations, while individual components may or may not be eligible for certification, in aggregate the DER system may provide substantial environmental benefits. Therefore, the Legislature directs the CARB to develop guidelines for local districts to permit this type of DG installation no later than June 1, 2001. The guidelines that the CARB develops shall take into account the following:</w:t>
      </w:r>
    </w:p>
    <w:p>
      <w:pPr>
        <w:pStyle w:val="Normal"/>
        <w:numPr>
          <w:ilvl w:val="2"/>
          <w:numId w:val="2"/>
        </w:numPr>
        <w:tabs>
          <w:tab w:val="clear" w:pos="720"/>
          <w:tab w:val="left" w:pos="2880" w:leader="none"/>
        </w:tabs>
        <w:rPr/>
      </w:pPr>
      <w:r>
        <w:rPr/>
        <w:t>The district shall determine the level of emissions attributable to the facility at the installation location prior to the installation of the DER system.  The district shall consider the average annual electricity consumption at the facility, the average grid emissions level, as well as specific sources at the facility in determining the attributable emissions.</w:t>
      </w:r>
    </w:p>
    <w:p>
      <w:pPr>
        <w:pStyle w:val="Normal"/>
        <w:numPr>
          <w:ilvl w:val="2"/>
          <w:numId w:val="2"/>
        </w:numPr>
        <w:rPr/>
      </w:pPr>
      <w:r>
        <w:rPr/>
        <w:t>The district shall determine the level of emissions attributable to the facility at the installation location after the installation of the DER system shall be determined.  The CARB shall develop methodologies that enable the districts to consider the effect on emissions of reduced line losses, the application of cogeneration, accompanying energy efficiency and optimization measures, and other factors such as, but not limited to, the installation of zero or near zero emissions technologies.</w:t>
      </w:r>
    </w:p>
    <w:p>
      <w:pPr>
        <w:pStyle w:val="Normal"/>
        <w:numPr>
          <w:ilvl w:val="2"/>
          <w:numId w:val="2"/>
        </w:numPr>
        <w:tabs>
          <w:tab w:val="clear" w:pos="720"/>
          <w:tab w:val="left" w:pos="2880" w:leader="none"/>
        </w:tabs>
        <w:rPr/>
      </w:pPr>
      <w:r>
        <w:rPr/>
        <w:t xml:space="preserve">The CARB shall use a volumetric methodology, taking into account grams of emission components per unit of useful energy produced or consumed in determining emission levels for DER.  </w:t>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lineRule="exact" w:line="200" w:before="240" w:after="0"/>
        <w:rPr/>
      </w:pPr>
      <w:r>
        <w:rPr>
          <w:rStyle w:val="zzmpTrailerItem"/>
        </w:rPr>
        <w:t>2704/138/PART3-1</w:t>
      </w:r>
      <w:r>
        <w:rPr/>
        <w:t xml:space="preserve">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166" w:author="Steven Greenberg" w:date="2001-01-12T16:57:00Z">
      <w:r>
        <w:rPr/>
        <w:delText>C</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lvl>
    <w:lvl w:ilvl="1">
      <w:start w:val="1"/>
      <w:numFmt w:val="lowerLetter"/>
      <w:lvlText w:val="(%2)"/>
      <w:lvlJc w:val="start"/>
      <w:pPr>
        <w:tabs>
          <w:tab w:val="num" w:pos="720"/>
        </w:tabs>
        <w:ind w:start="0" w:firstLine="360"/>
      </w:pPr>
      <w:rPr>
        <w:sz w:val="24"/>
      </w:rPr>
    </w:lvl>
    <w:lvl w:ilvl="2">
      <w:start w:val="1"/>
      <w:numFmt w:val="lowerRoman"/>
      <w:lvlText w:val="%3."/>
      <w:lvlJc w:val="start"/>
      <w:pPr>
        <w:tabs>
          <w:tab w:val="num" w:pos="1872"/>
        </w:tabs>
        <w:ind w:start="0" w:firstLine="1152"/>
      </w:pPr>
      <w:rPr/>
    </w:lvl>
    <w:lvl w:ilvl="3">
      <w:start w:val="1"/>
      <w:numFmt w:val="decimal"/>
      <w:lvlText w:val="(%4)"/>
      <w:lvlJc w:val="start"/>
      <w:pPr>
        <w:tabs>
          <w:tab w:val="num" w:pos="0"/>
        </w:tabs>
        <w:ind w:start="0" w:hanging="0"/>
      </w:pPr>
      <w:rPr/>
    </w:lvl>
    <w:lvl w:ilvl="4">
      <w:start w:val="1"/>
      <w:numFmt w:val="lowerLetter"/>
      <w:lvlText w:val="(%5)"/>
      <w:lvlJc w:val="start"/>
      <w:pPr>
        <w:tabs>
          <w:tab w:val="num" w:pos="0"/>
        </w:tabs>
        <w:ind w:start="0" w:hanging="0"/>
      </w:pPr>
      <w:rPr/>
    </w:lvl>
    <w:lvl w:ilvl="5">
      <w:start w:val="1"/>
      <w:numFmt w:val="lowerRoman"/>
      <w:lvlText w:val="(%6)"/>
      <w:lvlJc w:val="start"/>
      <w:pPr>
        <w:tabs>
          <w:tab w:val="num" w:pos="0"/>
        </w:tabs>
        <w:ind w:start="0" w:hanging="0"/>
      </w:pPr>
      <w:rPr/>
    </w:lvl>
    <w:lvl w:ilvl="6">
      <w:start w:val="1"/>
      <w:numFmt w:val="decimal"/>
      <w:lvlText w:val="%7)"/>
      <w:lvlJc w:val="start"/>
      <w:pPr>
        <w:tabs>
          <w:tab w:val="num" w:pos="0"/>
        </w:tabs>
        <w:ind w:start="0" w:hanging="0"/>
      </w:pPr>
      <w:rPr/>
    </w:lvl>
    <w:lvl w:ilvl="7">
      <w:start w:val="1"/>
      <w:numFmt w:val="lowerLetter"/>
      <w:lvlText w:val="%8)"/>
      <w:lvlJc w:val="start"/>
      <w:pPr>
        <w:tabs>
          <w:tab w:val="num" w:pos="0"/>
        </w:tabs>
        <w:ind w:start="0" w:hanging="0"/>
      </w:pPr>
      <w:rPr/>
    </w:lvl>
    <w:lvl w:ilvl="8">
      <w:start w:val="1"/>
      <w:numFmt w:val="lowerRoman"/>
      <w:lvlText w:val="%9"/>
      <w:lvlJc w:val="start"/>
      <w:pPr>
        <w:tabs>
          <w:tab w:val="num" w:pos="0"/>
        </w:tabs>
        <w:ind w:start="0" w:hanging="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iTrailerType" w:val="1"/>
    <w:docVar w:name="zzmpFixedDOC_ID" w:val="2704/138/PART3-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aps/>
      <w:sz w:val="28"/>
    </w:rPr>
  </w:style>
  <w:style w:type="paragraph" w:styleId="Heading2">
    <w:name w:val="heading 2"/>
    <w:basedOn w:val="Normal"/>
    <w:next w:val="Normal"/>
    <w:qFormat/>
    <w:pPr>
      <w:keepNext w:val="true"/>
      <w:numPr>
        <w:ilvl w:val="1"/>
        <w:numId w:val="1"/>
      </w:numPr>
      <w:jc w:val="center"/>
      <w:outlineLvl w:val="1"/>
    </w:pPr>
    <w:rPr>
      <w:sz w:val="28"/>
    </w:rPr>
  </w:style>
  <w:style w:type="character" w:styleId="WW8Num1z0">
    <w:name w:val="WW8Num1z0"/>
    <w:qFormat/>
    <w:rPr/>
  </w:style>
  <w:style w:type="character" w:styleId="WW8Num1z1">
    <w:name w:val="WW8Num1z1"/>
    <w:qFormat/>
    <w:rPr>
      <w:sz w:val="24"/>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NormalWeb">
    <w:name w:val="Normal (Web)"/>
    <w:basedOn w:val="Normal"/>
    <w:qFormat/>
    <w:pPr>
      <w:spacing w:before="100" w:after="100"/>
    </w:pPr>
    <w:rPr>
      <w:rFonts w:ascii="Arial Unicode MS" w:hAnsi="Arial Unicode MS" w:eastAsia="Arial Unicode MS" w:cs="Arial Unicode M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2001-02-15T16:32:00Z</dcterms:created>
  <dc:creator>Steven Greenberg</dc:creator>
  <dc:description/>
  <dc:language>en-CA</dc:language>
  <cp:lastModifiedBy>Michael B. Day</cp:lastModifiedBy>
  <cp:lastPrinted>2001-01-26T13:32:00Z</cp:lastPrinted>
  <dcterms:modified xsi:type="dcterms:W3CDTF">2001-02-15T16:32:00Z</dcterms:modified>
  <cp:revision>2</cp:revision>
  <dc:subject/>
  <dc:title>PROPOSAL TO FACILITATE DISTRIBUTED GENERATION </dc:title>
</cp:coreProperties>
</file>