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hanging="0" w:start="0"/>
        <w:rPr/>
      </w:pPr>
      <w:r>
        <w:rPr/>
        <w:t>WAIVER OF BENEFITS AGREEMENT</w:t>
      </w:r>
    </w:p>
    <w:p>
      <w:pPr>
        <w:pStyle w:val="Normal"/>
        <w:rPr/>
      </w:pPr>
      <w:r>
        <w:rPr/>
      </w:r>
    </w:p>
    <w:p>
      <w:pPr>
        <w:pStyle w:val="Normal"/>
        <w:spacing w:lineRule="atLeast" w:line="278"/>
        <w:jc w:val="both"/>
        <w:rPr/>
      </w:pPr>
      <w:r>
        <w:rPr/>
      </w:r>
    </w:p>
    <w:p>
      <w:pPr>
        <w:pStyle w:val="Normal"/>
        <w:spacing w:lineRule="atLeast" w:line="288"/>
        <w:ind w:firstLine="720" w:end="0"/>
        <w:jc w:val="both"/>
        <w:rPr/>
      </w:pPr>
      <w:r>
        <w:rPr/>
        <w:t xml:space="preserve">This Waiver of Benefits Agreement ("Agreement"), made and entered into the  ___          day of _____, 2001 ("Effective Date"), is between </w:t>
      </w:r>
      <w:r>
        <w:rPr>
          <w:color w:val="0000FF"/>
        </w:rPr>
        <w:t>Enron Corp.</w:t>
      </w:r>
      <w:r>
        <w:rPr/>
        <w:t xml:space="preserve"> (the "Company"), an Oregon corporation, having its headquarters in Houston, Texas, Enron Europe Limited (“EEL”), a United Kingdom corporation, having its headquarters in London, England </w:t>
      </w:r>
      <w:r>
        <w:rPr>
          <w:spacing w:val="-3"/>
        </w:rPr>
        <w:t xml:space="preserve">and </w:t>
      </w:r>
      <w:r>
        <w:rPr>
          <w:color w:val="0000FF"/>
          <w:spacing w:val="-3"/>
        </w:rPr>
        <w:t>David Oxley</w:t>
      </w:r>
      <w:r>
        <w:rPr>
          <w:spacing w:val="-3"/>
        </w:rPr>
        <w:t xml:space="preserve"> ("Employee"), an individual residing in Houston, Texas</w:t>
      </w:r>
      <w:r>
        <w:rPr/>
        <w:t>.</w:t>
      </w:r>
    </w:p>
    <w:p>
      <w:pPr>
        <w:pStyle w:val="Normal"/>
        <w:spacing w:lineRule="atLeast" w:line="288"/>
        <w:jc w:val="both"/>
        <w:rPr/>
      </w:pPr>
      <w:r>
        <w:rPr/>
      </w:r>
    </w:p>
    <w:p>
      <w:pPr>
        <w:pStyle w:val="Normal"/>
        <w:spacing w:lineRule="atLeast" w:line="278"/>
        <w:jc w:val="center"/>
        <w:rPr/>
      </w:pPr>
      <w:r>
        <w:rPr/>
        <w:t xml:space="preserve">WITNESSETH: </w:t>
      </w:r>
    </w:p>
    <w:p>
      <w:pPr>
        <w:pStyle w:val="Normal"/>
        <w:spacing w:lineRule="atLeast" w:line="278"/>
        <w:jc w:val="both"/>
        <w:rPr/>
      </w:pPr>
      <w:r>
        <w:rPr/>
      </w:r>
    </w:p>
    <w:p>
      <w:pPr>
        <w:pStyle w:val="BodyText2"/>
        <w:rPr/>
      </w:pPr>
      <w:r>
        <w:rPr/>
        <w:t>WHEREAS, Employee has requested Company to participate in a dual payroll arrangement which would benefit Employee as a resident of the United Kingdom while working on assignment in the United States of America, whereunder Employee shall also be employed by Company during such assignment;</w:t>
      </w:r>
    </w:p>
    <w:p>
      <w:pPr>
        <w:pStyle w:val="Normal"/>
        <w:spacing w:lineRule="atLeast" w:line="288"/>
        <w:ind w:firstLine="720" w:end="0"/>
        <w:jc w:val="both"/>
        <w:rPr/>
      </w:pPr>
      <w:r>
        <w:rPr/>
      </w:r>
    </w:p>
    <w:p>
      <w:pPr>
        <w:pStyle w:val="Normal"/>
        <w:spacing w:lineRule="atLeast" w:line="288"/>
        <w:ind w:firstLine="720" w:end="0"/>
        <w:jc w:val="both"/>
        <w:rPr/>
      </w:pPr>
      <w:r>
        <w:rPr/>
        <w:t xml:space="preserve">WHEREAS, such dual payroll arrangement would qualify Employee for dual benefits of both Company and EEL; </w:t>
      </w:r>
    </w:p>
    <w:p>
      <w:pPr>
        <w:pStyle w:val="Normal"/>
        <w:spacing w:lineRule="atLeast" w:line="288"/>
        <w:ind w:firstLine="720" w:end="0"/>
        <w:jc w:val="both"/>
        <w:rPr/>
      </w:pPr>
      <w:r>
        <w:rPr/>
      </w:r>
    </w:p>
    <w:p>
      <w:pPr>
        <w:pStyle w:val="Normal"/>
        <w:spacing w:lineRule="atLeast" w:line="288"/>
        <w:ind w:firstLine="720" w:end="0"/>
        <w:jc w:val="both"/>
        <w:rPr/>
      </w:pPr>
      <w:r>
        <w:rPr/>
        <w:t>WHEREAS, EEL agrees to cause Employee to be provided CIGNA International medical and dental coverage in addition to all other EEL benefit plans;</w:t>
      </w:r>
    </w:p>
    <w:p>
      <w:pPr>
        <w:pStyle w:val="Normal"/>
        <w:spacing w:lineRule="atLeast" w:line="288"/>
        <w:jc w:val="both"/>
        <w:rPr/>
      </w:pPr>
      <w:r>
        <w:rPr/>
      </w:r>
    </w:p>
    <w:p>
      <w:pPr>
        <w:pStyle w:val="Normal"/>
        <w:spacing w:lineRule="atLeast" w:line="288"/>
        <w:ind w:firstLine="720" w:end="0"/>
        <w:jc w:val="both"/>
        <w:rPr/>
      </w:pPr>
      <w:r>
        <w:rPr/>
        <w:t>WHEREAS, Company is willing to accommodate Employee with participation in a dual payroll arrangement whereby Employee maintains participation in EEL’s benefit plans and elects not to participate in the corresponding Company benefit plans on the condition that Employee execute this Agreement and agree to the terms and provisions herein;</w:t>
      </w:r>
    </w:p>
    <w:p>
      <w:pPr>
        <w:pStyle w:val="Normal"/>
        <w:spacing w:lineRule="atLeast" w:line="288"/>
        <w:jc w:val="both"/>
        <w:rPr/>
      </w:pPr>
      <w:r>
        <w:rPr/>
      </w:r>
    </w:p>
    <w:p>
      <w:pPr>
        <w:pStyle w:val="Normal"/>
        <w:spacing w:lineRule="atLeast" w:line="283"/>
        <w:ind w:firstLine="720" w:end="0"/>
        <w:jc w:val="both"/>
        <w:rPr/>
      </w:pPr>
      <w:r>
        <w:rPr/>
        <w:t xml:space="preserve">NOW, THEREFORE, for and in consideration of the recitals and covenants herein set forth, and other good and valuable consideration, the parties agree as follows: </w:t>
      </w:r>
    </w:p>
    <w:p>
      <w:pPr>
        <w:pStyle w:val="Normal"/>
        <w:spacing w:lineRule="atLeast" w:line="283"/>
        <w:jc w:val="both"/>
        <w:rPr/>
      </w:pPr>
      <w:r>
        <w:rPr/>
      </w:r>
    </w:p>
    <w:p>
      <w:pPr>
        <w:pStyle w:val="BodyText"/>
        <w:widowControl/>
        <w:ind w:firstLine="720" w:end="0"/>
        <w:jc w:val="both"/>
        <w:rPr/>
      </w:pPr>
      <w:r>
        <w:rPr>
          <w:sz w:val="24"/>
          <w:szCs w:val="24"/>
        </w:rPr>
        <w:t xml:space="preserve">1.  Employee shall not be entitled to receive any employee pension and welfare benefits provided by the Company to its employees , </w:t>
      </w:r>
      <w:ins w:id="0" w:author="tcallah" w:date="2001-10-17T08:58:00Z">
        <w:r>
          <w:rPr>
            <w:sz w:val="24"/>
            <w:szCs w:val="24"/>
          </w:rPr>
          <w:t>for which ther</w:t>
        </w:r>
      </w:ins>
      <w:ins w:id="1" w:author="mcash" w:date="2001-10-19T13:20:00Z">
        <w:r>
          <w:rPr>
            <w:sz w:val="24"/>
            <w:szCs w:val="24"/>
          </w:rPr>
          <w:t>e</w:t>
        </w:r>
      </w:ins>
      <w:ins w:id="2" w:author="tcallah" w:date="2001-10-17T08:58:00Z">
        <w:r>
          <w:rPr>
            <w:sz w:val="24"/>
            <w:szCs w:val="24"/>
          </w:rPr>
          <w:t xml:space="preserve"> are corresponding benefits provided by participation in EEL’s benefit plans</w:t>
        </w:r>
      </w:ins>
      <w:del w:id="3" w:author="Unknown" w:date="0-00-00T00:00:00Z">
        <w:r>
          <w:rPr>
            <w:sz w:val="24"/>
            <w:szCs w:val="24"/>
          </w:rPr>
          <w:delText>including, but not limited to, any  retirement, savings, pension, profit sharing,  severance or termination pay, hospitalization or other medical or dental, disability, life or other insurance, supplemental or unemployment benefits plan or agreement or policy or other arrangement providing employment-related benefits,</w:delText>
        </w:r>
      </w:del>
      <w:r>
        <w:rPr>
          <w:sz w:val="24"/>
          <w:szCs w:val="24"/>
        </w:rPr>
        <w:t xml:space="preserve"> including without limitation, any “employee benefit plan” as defined in Section 3(3) of the Employee Retirement Income Security Act of 1974, as amended (such benefits and programs referred to herein as “Employee Benefits”)</w:t>
      </w:r>
      <w:ins w:id="4" w:author="mcash" w:date="2001-10-19T13:20:00Z">
        <w:r>
          <w:rPr>
            <w:sz w:val="24"/>
            <w:szCs w:val="24"/>
          </w:rPr>
          <w:t>.</w:t>
        </w:r>
      </w:ins>
      <w:r>
        <w:rPr>
          <w:sz w:val="24"/>
          <w:szCs w:val="24"/>
        </w:rPr>
        <w:t xml:space="preserve">  This Agreement shall not apply to compensatory programs or arrangements </w:t>
      </w:r>
      <w:ins w:id="5" w:author="mcash" w:date="2001-10-19T13:20:00Z">
        <w:r>
          <w:rPr>
            <w:sz w:val="24"/>
            <w:szCs w:val="24"/>
          </w:rPr>
          <w:t>that</w:t>
        </w:r>
      </w:ins>
      <w:del w:id="6" w:author="Unknown" w:date="0-00-00T00:00:00Z">
        <w:r>
          <w:rPr>
            <w:sz w:val="24"/>
            <w:szCs w:val="24"/>
          </w:rPr>
          <w:delText>which</w:delText>
        </w:r>
      </w:del>
      <w:r>
        <w:rPr>
          <w:sz w:val="24"/>
          <w:szCs w:val="24"/>
        </w:rPr>
        <w:t xml:space="preserve"> are not regulated under ERISA, or any program or arrangement for which the Company enters into a specific written agreement with Employee after the effective date of this Agreement.</w:t>
      </w:r>
    </w:p>
    <w:p>
      <w:pPr>
        <w:pStyle w:val="BodyText"/>
        <w:widowControl/>
        <w:ind w:firstLine="720" w:end="0"/>
        <w:jc w:val="both"/>
        <w:rPr>
          <w:sz w:val="24"/>
          <w:szCs w:val="24"/>
        </w:rPr>
      </w:pPr>
      <w:r>
        <w:rPr>
          <w:sz w:val="24"/>
          <w:szCs w:val="24"/>
        </w:rPr>
        <w:t xml:space="preserve">2.  Employee hereby knowingly, voluntarily and irrevocably waives and renounces any and all rights, entitlements and claims to all such Employee Benefits, whether arising under statute, common law, equity or otherwise.  </w:t>
      </w:r>
    </w:p>
    <w:p>
      <w:pPr>
        <w:pStyle w:val="BodyText"/>
        <w:widowControl/>
        <w:ind w:firstLine="720" w:end="0"/>
        <w:jc w:val="both"/>
        <w:rPr>
          <w:sz w:val="24"/>
          <w:szCs w:val="24"/>
        </w:rPr>
      </w:pPr>
      <w:r>
        <w:rPr>
          <w:sz w:val="24"/>
          <w:szCs w:val="24"/>
        </w:rPr>
        <w:t>3.  Employee’s exclusion, ineligibility and nonparticipation in the Employee Benefits will be applicable both retroactively and prospectively if Employee is or has been a common law employee of the Company prior to the execution of this Agreement by the parties.</w:t>
      </w:r>
    </w:p>
    <w:p>
      <w:pPr>
        <w:pStyle w:val="Normal"/>
        <w:tabs>
          <w:tab w:val="clear" w:pos="720"/>
          <w:tab w:val="left" w:pos="-720" w:leader="none"/>
        </w:tabs>
        <w:suppressAutoHyphens w:val="true"/>
        <w:jc w:val="both"/>
        <w:rPr>
          <w:spacing w:val="-2"/>
        </w:rPr>
      </w:pPr>
      <w:r>
        <w:rPr>
          <w:spacing w:val="-2"/>
        </w:rPr>
        <w:tab/>
        <w:t xml:space="preserve">4.  Employee acknowledges that Employee understands the effect of these provisions and that the Company would not enter into this Agreement but for their inclusion herein and their enforceability.  </w:t>
      </w:r>
      <w:del w:id="7" w:author="Unknown" w:date="0-00-00T00:00:00Z">
        <w:r>
          <w:rPr>
            <w:spacing w:val="-2"/>
          </w:rPr>
          <w:delText>Employee confirms that Employee was encouraged by the Company to seek legal advise concerning these waiver provisions and that Employee has had a reasonable time and opportunity to seek counsel from and consult with Employee’s legal, financial and other advisors before signing this Agreement.</w:delText>
        </w:r>
      </w:del>
    </w:p>
    <w:p>
      <w:pPr>
        <w:pStyle w:val="Normal"/>
        <w:rPr>
          <w:spacing w:val="-2"/>
        </w:rPr>
      </w:pPr>
      <w:r>
        <w:rPr>
          <w:spacing w:val="-2"/>
        </w:rPr>
      </w:r>
    </w:p>
    <w:p>
      <w:pPr>
        <w:pStyle w:val="Normal"/>
        <w:rPr/>
      </w:pPr>
      <w:r>
        <w:rPr/>
        <w:tab/>
        <w:t>In Witness Whereof, Employee and Company have executed this Agreement effective the ______ day of _________, 200__.</w:t>
      </w:r>
    </w:p>
    <w:p>
      <w:pPr>
        <w:pStyle w:val="Normal"/>
        <w:rPr/>
      </w:pPr>
      <w:r>
        <w:rPr/>
      </w:r>
    </w:p>
    <w:p>
      <w:pPr>
        <w:pStyle w:val="Normal"/>
        <w:rPr/>
      </w:pPr>
      <w:r>
        <w:rPr/>
      </w:r>
    </w:p>
    <w:p>
      <w:pPr>
        <w:pStyle w:val="Normal"/>
        <w:rPr/>
      </w:pPr>
      <w:r>
        <w:rPr/>
      </w:r>
    </w:p>
    <w:p>
      <w:pPr>
        <w:pStyle w:val="Normal"/>
        <w:rPr/>
      </w:pPr>
      <w:r>
        <w:rPr/>
        <w:t>EMPLOYEE</w:t>
      </w:r>
    </w:p>
    <w:p>
      <w:pPr>
        <w:pStyle w:val="Normal"/>
        <w:rPr/>
      </w:pPr>
      <w:r>
        <w:rPr/>
      </w:r>
    </w:p>
    <w:p>
      <w:pPr>
        <w:pStyle w:val="Normal"/>
        <w:rPr/>
      </w:pPr>
      <w:r>
        <w:rPr/>
      </w:r>
    </w:p>
    <w:p>
      <w:pPr>
        <w:pStyle w:val="Normal"/>
        <w:rPr/>
      </w:pPr>
      <w:r>
        <w:rPr/>
        <w:t>____________________________________</w:t>
      </w:r>
    </w:p>
    <w:p>
      <w:pPr>
        <w:pStyle w:val="Normal"/>
        <w:rPr/>
      </w:pPr>
      <w:r>
        <w:rPr/>
        <w:t>David Oxley</w:t>
      </w:r>
    </w:p>
    <w:p>
      <w:pPr>
        <w:pStyle w:val="Normal"/>
        <w:rPr/>
      </w:pPr>
      <w:r>
        <w:rPr/>
        <w:t>Vice President – Human Resources</w:t>
      </w:r>
    </w:p>
    <w:p>
      <w:pPr>
        <w:pStyle w:val="Normal"/>
        <w:rPr/>
      </w:pPr>
      <w:r>
        <w:rPr/>
      </w:r>
    </w:p>
    <w:p>
      <w:pPr>
        <w:pStyle w:val="Normal"/>
        <w:rPr/>
      </w:pPr>
      <w:r>
        <w:rPr/>
      </w:r>
    </w:p>
    <w:p>
      <w:pPr>
        <w:pStyle w:val="Normal"/>
        <w:rPr/>
      </w:pPr>
      <w:r>
        <w:rPr/>
        <w:t>ENRON EUROPE LIMITED</w:t>
      </w:r>
    </w:p>
    <w:p>
      <w:pPr>
        <w:pStyle w:val="Normal"/>
        <w:rPr/>
      </w:pPr>
      <w:r>
        <w:rPr/>
      </w:r>
    </w:p>
    <w:p>
      <w:pPr>
        <w:pStyle w:val="Normal"/>
        <w:rPr/>
      </w:pPr>
      <w:r>
        <w:rPr/>
      </w:r>
    </w:p>
    <w:p>
      <w:pPr>
        <w:pStyle w:val="Normal"/>
        <w:rPr/>
      </w:pPr>
      <w:r>
        <w:rPr/>
        <w:t>By:  ________________________________</w:t>
      </w:r>
    </w:p>
    <w:p>
      <w:pPr>
        <w:pStyle w:val="Normal"/>
        <w:rPr/>
      </w:pPr>
      <w:r>
        <w:rPr/>
        <w:t>Title:</w:t>
      </w:r>
    </w:p>
    <w:p>
      <w:pPr>
        <w:pStyle w:val="Normal"/>
        <w:rPr/>
      </w:pPr>
      <w:r>
        <w:rPr/>
      </w:r>
    </w:p>
    <w:p>
      <w:pPr>
        <w:pStyle w:val="Normal"/>
        <w:rPr/>
      </w:pPr>
      <w:r>
        <w:rPr/>
      </w:r>
    </w:p>
    <w:p>
      <w:pPr>
        <w:pStyle w:val="Normal"/>
        <w:rPr/>
      </w:pPr>
      <w:r>
        <w:rPr/>
        <w:t>ENRON CORP.</w:t>
      </w:r>
    </w:p>
    <w:p>
      <w:pPr>
        <w:pStyle w:val="Normal"/>
        <w:rPr/>
      </w:pPr>
      <w:r>
        <w:rPr/>
      </w:r>
    </w:p>
    <w:p>
      <w:pPr>
        <w:pStyle w:val="Normal"/>
        <w:rPr/>
      </w:pPr>
      <w:r>
        <w:rPr/>
      </w:r>
    </w:p>
    <w:p>
      <w:pPr>
        <w:pStyle w:val="Normal"/>
        <w:rPr/>
      </w:pPr>
      <w:r>
        <w:rPr/>
        <w:t>By:  ________________________________</w:t>
      </w:r>
    </w:p>
    <w:p>
      <w:pPr>
        <w:pStyle w:val="Normal"/>
        <w:rPr/>
      </w:pPr>
      <w:r>
        <w:rPr/>
        <w:t>Title:</w:t>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center"/>
      <w:outlineLvl w:val="0"/>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88"/>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2001-10-15T16:22:00Z</dcterms:created>
  <dc:creator>Mackin</dc:creator>
  <dc:description/>
  <dc:language>en-CA</dc:language>
  <cp:lastModifiedBy>mcash</cp:lastModifiedBy>
  <cp:lastPrinted>2001-09-10T20:20:00Z</cp:lastPrinted>
  <dcterms:modified xsi:type="dcterms:W3CDTF">2001-10-19T15:51:00Z</dcterms:modified>
  <cp:revision>5</cp:revision>
  <dc:subject/>
  <dc:title>To:  Distribution Below_______February 3, 2000</dc:title>
</cp:coreProperties>
</file>