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Kmed1st1"/>
        <w:rPr>
          <w:u w:val="single"/>
        </w:rPr>
      </w:pPr>
      <w:r>
        <w:rPr>
          <w:u w:val="single"/>
        </w:rPr>
        <w:t>BRAZIL - STRATEGIC OVERVIEW OF NATURAL GAS DISTRIBUTION</w:t>
      </w:r>
    </w:p>
    <w:p>
      <w:pPr>
        <w:pStyle w:val="BLKmed1st1"/>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321310"/>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321310"/>
                        </a:xfrm>
                        <a:prstGeom prst="rect"/>
                        <a:solidFill>
                          <a:srgbClr val="FFFFFF">
                            <a:alpha val="0"/>
                          </a:srgbClr>
                        </a:solidFill>
                      </wps:spPr>
                      <wps:txbx>
                        <w:txbxContent>
                          <w:p>
                            <w:pPr>
                              <w:pStyle w:val="zSideBar"/>
                              <w:rPr/>
                            </w:pPr>
                            <w:r>
                              <w:rPr/>
                              <w:t>Regulatory and Competitive Environment</w:t>
                            </w:r>
                          </w:p>
                        </w:txbxContent>
                      </wps:txbx>
                      <wps:bodyPr anchor="t" lIns="0" tIns="0" rIns="0" bIns="0">
                        <a:noAutofit/>
                      </wps:bodyPr>
                    </wps:wsp>
                  </a:graphicData>
                </a:graphic>
              </wp:anchor>
            </w:drawing>
          </mc:Choice>
          <mc:Fallback>
            <w:pict>
              <v:rect fillcolor="#FFFFFF" style="position:absolute;rotation:-0;width:126pt;height:25.3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Regulatory and Competitive Environment</w:t>
                      </w:r>
                    </w:p>
                  </w:txbxContent>
                </v:textbox>
                <w10:wrap type="square"/>
              </v:rect>
            </w:pict>
          </mc:Fallback>
        </mc:AlternateContent>
      </w:r>
    </w:p>
    <w:p>
      <w:pPr>
        <w:pStyle w:val="BLKmed1st1"/>
        <w:rPr/>
      </w:pPr>
      <w:r>
        <w:rPr/>
        <w:t>The Brazilian natural gas sector has been progressively liberalized over the last two to three years.  Petrobras no longer has monopoly rights over the import and wholesale supply of gas and numerous new entrants are involved in the exploration for and production of gas and oil in onshore and offshore Brazil.  [Pricing of supplies of wholesale gas continues to be regulated but is expected to be liberalized.]</w:t>
      </w:r>
    </w:p>
    <w:p>
      <w:pPr>
        <w:pStyle w:val="BLKmed1st1"/>
        <w:rPr/>
      </w:pPr>
      <w:r>
        <w:rPr/>
        <w:t xml:space="preserve">At the retail level, natural gas LDCs are regulated by the respective State Governments.  In all cases, Enron’s LDCs have highly favorable concession terms, including long-term exclusive concession rights </w:t>
      </w:r>
      <w:del w:id="0" w:author="Sala 171" w:date="2000-03-22T09:41:00Z">
        <w:r>
          <w:rPr/>
          <w:delText xml:space="preserve">(for only 10 years in the case of CEG/Riogas) </w:delText>
        </w:r>
      </w:del>
      <w:ins w:id="1" w:author="Sala 171" w:date="2000-03-22T09:41:00Z">
        <w:r>
          <w:rPr>
            <w:rStyle w:val="FootnoteCharacters"/>
            <w:rStyle w:val="FootnoteReference"/>
          </w:rPr>
          <w:footnoteReference w:id="2"/>
        </w:r>
      </w:ins>
      <w:r>
        <w:rPr/>
        <w:t>and stable and transparent tariff structures.  In all cases, customers and competing suppliers are not permitted to bypass the LDCs’ networks.</w:t>
      </w:r>
    </w:p>
    <w:p>
      <w:pPr>
        <w:pStyle w:val="BLKmed1st1"/>
        <w:rPr/>
      </w:pPr>
      <w:r>
        <w:rPr/>
        <w:t>The following chart provides an overview of the structure of the natural gas industry in Brazil:</w:t>
      </w:r>
    </w:p>
    <w:p>
      <w:pPr>
        <w:pStyle w:val="TableTitlemed5"/>
        <w:jc w:val="center"/>
        <w:rPr/>
      </w:pPr>
      <w:r>
        <w:rPr/>
        <w:t>Brazil Gas Market Structure</w:t>
      </w:r>
    </w:p>
    <w:p>
      <w:pPr>
        <w:pStyle w:val="BLKmed1st1"/>
        <w:jc w:val="center"/>
        <w:rPr/>
      </w:pPr>
      <w:r>
        <w:rPr/>
        <w:drawing>
          <wp:inline distT="0" distB="0" distL="0" distR="0">
            <wp:extent cx="4107815" cy="27901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4107815" cy="2790190"/>
                    </a:xfrm>
                    <a:prstGeom prst="rect">
                      <a:avLst/>
                    </a:prstGeom>
                    <a:noFill/>
                  </pic:spPr>
                </pic:pic>
              </a:graphicData>
            </a:graphic>
          </wp:inline>
        </w:drawing>
      </w:r>
    </w:p>
    <w:p>
      <w:pPr>
        <w:pStyle w:val="BLKmed1st1"/>
        <w:jc w:val="center"/>
        <w:rPr/>
      </w:pPr>
      <w:r>
        <w:rPr>
          <w:rStyle w:val="hidden"/>
        </w:rPr>
        <w:t>Imported from f17g\142567 on 2.19.00</w:t>
      </w:r>
    </w:p>
    <w:p>
      <w:pPr>
        <w:pStyle w:val="BLKmed1st1"/>
        <w:rPr/>
      </w:pPr>
      <w:r>
        <w:rPr/>
        <w:t>After the completion of BBPL in 1999, gas from Bolivia started flowing approximately at 3 MMm</w:t>
      </w:r>
      <w:r>
        <w:rPr>
          <w:vertAlign w:val="superscript"/>
        </w:rPr>
        <w:t>3</w:t>
      </w:r>
      <w:r>
        <w:rPr/>
        <w:t>/day by the end of 1999.  Volumes are expected to increase gradually to 24 MMm</w:t>
      </w:r>
      <w:r>
        <w:rPr>
          <w:vertAlign w:val="superscript"/>
        </w:rPr>
        <w:t>3</w:t>
      </w:r>
      <w:r>
        <w:rPr/>
        <w:t>/day by 2007 and with additional compression, capacity can be increased up to 30 MMm</w:t>
      </w:r>
      <w:r>
        <w:rPr>
          <w:vertAlign w:val="superscript"/>
        </w:rPr>
        <w:t>3</w:t>
      </w:r>
      <w:r>
        <w:rPr/>
        <w:t>/day.  The transportation tariffs for the volumes shipped by BBPL are priced under a postage stamp tariff formula, with a fixed capacity cost and a cost of gas indexed to a basket of fuel oils.  In addition, gas suppliers of approximately [  ] MMm</w:t>
      </w:r>
      <w:r>
        <w:rPr>
          <w:vertAlign w:val="superscript"/>
        </w:rPr>
        <w:t>3</w:t>
      </w:r>
      <w:r>
        <w:rPr/>
        <w:t>/day are being shipped from the Campos Basin into the Southeast market.  The map below shows the expected development of pipeline infrastructure in the Southern Cone, demonstrating the size of the potential market to be created once all the projects are completed:</w:t>
      </w:r>
    </w:p>
    <w:p>
      <w:pPr>
        <w:pStyle w:val="BLKmed1st1"/>
        <w:rPr/>
      </w:pPr>
      <w:r>
        <w:rPr/>
        <w:t>[INSERT MAP FROM MSDW PETROBRAS REPORT]</w:t>
      </w:r>
    </w:p>
    <w:p>
      <w:pPr>
        <w:pStyle w:val="BLKmed1st1"/>
        <w:rPr/>
      </w:pPr>
      <w:r>
        <w:rPr/>
        <w:t>Competition for natural gas comes mainly from competing fuels, in particular LPG, which is currently subsidized although these subsidies are in the process of elimination.  As a result of its environmental and other advantages, natural gas is well positioned to grow its market share strongly in the coming years.</w:t>
      </w:r>
    </w:p>
    <w:p>
      <w:pPr>
        <w:pStyle w:val="Bmed1st1"/>
        <w:numPr>
          <w:ilvl w:val="0"/>
          <w:numId w:val="0"/>
        </w:numPr>
        <w:spacing w:before="0" w:after="110"/>
        <w:ind w:hanging="0" w:start="0"/>
        <w:rPr>
          <w:b/>
        </w:rPr>
      </w:pPr>
      <w:r>
        <w:rPr>
          <w:b/>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ragraph">
                  <wp:posOffset>635</wp:posOffset>
                </wp:positionV>
                <wp:extent cx="1600200" cy="321310"/>
                <wp:effectExtent l="0" t="0" r="0" b="0"/>
                <wp:wrapSquare wrapText="bothSides"/>
                <wp:docPr id="3" name="Frame2"/>
                <a:graphic xmlns:a="http://schemas.openxmlformats.org/drawingml/2006/main">
                  <a:graphicData uri="http://schemas.microsoft.com/office/word/2010/wordprocessingShape">
                    <wps:wsp>
                      <wps:cNvSpPr txBox="1"/>
                      <wps:spPr>
                        <a:xfrm>
                          <a:off x="0" y="0"/>
                          <a:ext cx="1600200" cy="321310"/>
                        </a:xfrm>
                        <a:prstGeom prst="rect"/>
                        <a:solidFill>
                          <a:srgbClr val="FFFFFF">
                            <a:alpha val="0"/>
                          </a:srgbClr>
                        </a:solidFill>
                      </wps:spPr>
                      <wps:txbx>
                        <w:txbxContent>
                          <w:p>
                            <w:pPr>
                              <w:pStyle w:val="zSideBar"/>
                              <w:rPr/>
                            </w:pPr>
                            <w:r>
                              <w:rPr/>
                              <w:t>Key Investment Highlights/ Development Potential</w:t>
                            </w:r>
                          </w:p>
                        </w:txbxContent>
                      </wps:txbx>
                      <wps:bodyPr anchor="t" lIns="0" tIns="0" rIns="0" bIns="0">
                        <a:noAutofit/>
                      </wps:bodyPr>
                    </wps:wsp>
                  </a:graphicData>
                </a:graphic>
              </wp:anchor>
            </w:drawing>
          </mc:Choice>
          <mc:Fallback>
            <w:pict>
              <v:rect fillcolor="#FFFFFF" style="position:absolute;rotation:-0;width:126pt;height:25.3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Key Investment Highlights/ Development Potential</w:t>
                      </w:r>
                    </w:p>
                  </w:txbxContent>
                </v:textbox>
                <w10:wrap type="square"/>
              </v:rect>
            </w:pict>
          </mc:Fallback>
        </mc:AlternateContent>
      </w:r>
    </w:p>
    <w:p>
      <w:pPr>
        <w:pStyle w:val="Bmed1st1"/>
        <w:numPr>
          <w:ilvl w:val="0"/>
          <w:numId w:val="0"/>
        </w:numPr>
        <w:spacing w:before="0" w:after="110"/>
        <w:ind w:hanging="0" w:start="0"/>
        <w:rPr>
          <w:b/>
        </w:rPr>
      </w:pPr>
      <w:r>
        <w:rPr>
          <w:b/>
        </w:rPr>
      </w:r>
    </w:p>
    <w:p>
      <w:pPr>
        <w:pStyle w:val="Bmed1st1"/>
        <w:numPr>
          <w:ilvl w:val="0"/>
          <w:numId w:val="2"/>
        </w:numPr>
        <w:spacing w:before="0" w:after="110"/>
        <w:ind w:hanging="0" w:start="0"/>
        <w:rPr>
          <w:b/>
        </w:rPr>
      </w:pPr>
      <w:r>
        <w:rPr>
          <w:i/>
        </w:rPr>
        <w:t xml:space="preserve">Key Link in Brazilian Gas Strategy </w:t>
      </w:r>
      <w:r>
        <w:rPr/>
        <w:t>- Enron’s gas LDC investments are important links in its Brazilian gas strategy.  With these investments, Enron acquired access to additional anchor demand for gas to complement the demand for gas from its potential gas-fired IPP projects.  In view of their exclusive concession areas and attractive gas supply terms, CEG/Riogas and the Gaspart LDCs will also play key roles in attracting new gas-fired generation capacity to their respective service territories.</w:t>
      </w:r>
    </w:p>
    <w:p>
      <w:pPr>
        <w:pStyle w:val="Bmed1st1"/>
        <w:numPr>
          <w:ilvl w:val="0"/>
          <w:numId w:val="2"/>
        </w:numPr>
        <w:spacing w:before="0" w:after="110"/>
        <w:ind w:hanging="0" w:start="0"/>
        <w:rPr>
          <w:b/>
          <w:i/>
          <w:i/>
        </w:rPr>
      </w:pPr>
      <w:r>
        <w:rPr>
          <w:i/>
        </w:rPr>
        <w:t xml:space="preserve">Optimal Locations – </w:t>
      </w:r>
      <w:r>
        <w:rPr/>
        <w:t>CEG/Riogas and the Gaspart LDCs are all ideally located to obtain access to low cost and flexible offshore Brazilian gas supplies.  In particular, CEG/Riogas’ service territory is adjacent to the Campos Basin, that of the Southern Gaspart LDCs to the Santos Basin and that of the Northeast Gaspart LDCs to the Northeast Brazil gas producing regions.</w:t>
      </w:r>
      <w:r>
        <w:rPr>
          <w:b/>
          <w:i/>
        </w:rPr>
        <w:t xml:space="preserve">  </w:t>
      </w:r>
      <w:r>
        <w:rPr/>
        <w:t>Additionally, Rio de Janeiro is a key strategic location for the siting of new power generation capacity, whereby an IPP located in the State should be able to generate electricity at highly competitive prices due to the combination of low cost and flexible gas supplies and minimal transmission costs owing to Rio de Janeiro's current status as a substantial net importer of electricity.  Enron currently estimates that 5-10,000 MW of generation capacity could be built in the State of Rio de Janeiro with minimal transmission charges.</w:t>
      </w:r>
    </w:p>
    <w:p>
      <w:pPr>
        <w:pStyle w:val="Bmed1st1"/>
        <w:numPr>
          <w:ilvl w:val="0"/>
          <w:numId w:val="2"/>
        </w:numPr>
        <w:spacing w:before="0" w:after="110"/>
        <w:ind w:hanging="0" w:start="0"/>
        <w:rPr>
          <w:b/>
        </w:rPr>
      </w:pPr>
      <w:r>
        <w:rPr>
          <w:i/>
        </w:rPr>
        <w:t xml:space="preserve">Exclusive and Closed Access Gas Franchises </w:t>
      </w:r>
      <w:r>
        <w:rPr/>
        <w:t>– Enron’s gas LDCs possess concession contracts that provide for exclusive and closed access systems where customers are obliged to purchase from the respective LDC. Customers of CEG/Riogas with demand greater than 100,000 m</w:t>
      </w:r>
      <w:r>
        <w:rPr>
          <w:vertAlign w:val="superscript"/>
        </w:rPr>
        <w:t>3</w:t>
      </w:r>
      <w:r>
        <w:rPr/>
        <w:t>/day have the right to seek alternative gas supply options beginning in 2008.  However, any such customer who chooses to purchase gas from alternative sources must pay CEG/Riogas the difference between such customer's cost of gas supply and CEG/Riogas's cost to purchase that same gas.  No large customer or other concessionaire has the right to build physical bypass capabilities in any of Enron’s LDC service territories.</w:t>
      </w:r>
    </w:p>
    <w:p>
      <w:pPr>
        <w:pStyle w:val="Bmed1st1"/>
        <w:numPr>
          <w:ilvl w:val="0"/>
          <w:numId w:val="2"/>
        </w:numPr>
        <w:spacing w:before="0" w:after="110"/>
        <w:ind w:hanging="0" w:start="0"/>
        <w:rPr>
          <w:b/>
        </w:rPr>
      </w:pPr>
      <w:r>
        <w:rPr>
          <w:i/>
        </w:rPr>
        <w:t>Access to Attractive Gas Supplies –</w:t>
      </w:r>
      <w:r>
        <w:rPr/>
        <w:t xml:space="preserve"> Enron’s gas LDCs are strategically located to access gas supplies from any or all of Bolivian and Northwestern Argentina gas via BBPL, domestic gas from the Campos, Santos and Northeast basins and, eventually, Western and Southern Argentina gas via TGM and/or Cruz del Sur. They will also be able to exploit opportunities arising from price and volume (especially take-or-pay) differentials between the various sources of gas supply.</w:t>
      </w:r>
    </w:p>
    <w:p>
      <w:pPr>
        <w:pStyle w:val="Bmed1st1"/>
        <w:numPr>
          <w:ilvl w:val="0"/>
          <w:numId w:val="2"/>
        </w:numPr>
        <w:spacing w:before="0" w:after="110"/>
        <w:ind w:hanging="0" w:start="0"/>
        <w:rPr>
          <w:b/>
        </w:rPr>
      </w:pPr>
      <w:r>
        <w:rPr>
          <w:i/>
        </w:rPr>
        <w:t>Significant Optionality from Portfolio of Gas Purchase and Sale Contracts –</w:t>
      </w:r>
      <w:r>
        <w:rPr/>
        <w:t xml:space="preserve"> Enron’s gas LDCs have a portfolio of gas purchase and sale contracts.  The purchase contracts are currently all with Petrobras but have varying terms and volume commitments. They also have interruptible sale contracts with many industrial customers.  This portfolio of contracts represents, on the one hand, a substantial and growing short position for gas, and on the other hand presents unique optionality and flexibility with regards to its marketing and trading strategy.</w:t>
      </w:r>
    </w:p>
    <w:p>
      <w:pPr>
        <w:pStyle w:val="Bmed1st1"/>
        <w:numPr>
          <w:ilvl w:val="0"/>
          <w:numId w:val="2"/>
        </w:numPr>
        <w:spacing w:before="0" w:after="110"/>
        <w:ind w:hanging="0" w:start="0"/>
        <w:rPr>
          <w:b/>
        </w:rPr>
      </w:pPr>
      <w:r>
        <w:rPr>
          <w:i/>
        </w:rPr>
        <w:t>Access to Growing Interruptible Industrial Base</w:t>
      </w:r>
      <w:r>
        <w:rPr/>
        <w:t xml:space="preserve"> </w:t>
      </w:r>
      <w:r>
        <w:rPr>
          <w:i/>
        </w:rPr>
        <w:t>–</w:t>
      </w:r>
      <w:r>
        <w:rPr/>
        <w:t xml:space="preserve"> Enron’s gas LDC concessions provide access to a large industrial base.  The companies are currently serving 622 industrial customers whose load can be interrupted, thereby providing significant flexibility in managing supplies to gas-fired power generation capacity.</w:t>
      </w:r>
    </w:p>
    <w:p>
      <w:pPr>
        <w:pStyle w:val="Bmed1st1"/>
        <w:numPr>
          <w:ilvl w:val="0"/>
          <w:numId w:val="2"/>
        </w:numPr>
        <w:spacing w:before="0" w:after="110"/>
        <w:ind w:hanging="0" w:start="0"/>
        <w:rPr>
          <w:b/>
        </w:rPr>
      </w:pPr>
      <w:r>
        <w:rPr>
          <w:i/>
        </w:rPr>
        <w:t>Large Unmet Demand and Rapid Growth</w:t>
      </w:r>
      <w:r>
        <w:rPr/>
        <w:t xml:space="preserve"> </w:t>
      </w:r>
    </w:p>
    <w:p>
      <w:pPr>
        <w:pStyle w:val="Bmed1st1"/>
        <w:numPr>
          <w:ilvl w:val="0"/>
          <w:numId w:val="1"/>
        </w:numPr>
        <w:spacing w:before="0" w:after="110"/>
        <w:rPr/>
      </w:pPr>
      <w:r>
        <w:rPr/>
        <w:t>Enron’s gas LDCs have access to substantial untapped demand: CEG/Riogas are located in large, densely populated regions which are currently underserved.  For example, of the over 2 million residences which are on or near the distribution network, only 565,500 residences are currently being serviced. In addition, studies have been conducted that show a significant potential market for new residential and commercial customers. The total population in CEG/Riogas’ service territory is 14 million people, approximately equivalent to the population of Chile, in an area a fraction the size of Chile.  As a result, the connection of new customers to the network should be highly economic.</w:t>
      </w:r>
    </w:p>
    <w:p>
      <w:pPr>
        <w:pStyle w:val="Bmed1st1"/>
        <w:numPr>
          <w:ilvl w:val="0"/>
          <w:numId w:val="1"/>
        </w:numPr>
        <w:spacing w:before="0" w:after="110"/>
        <w:rPr>
          <w:b/>
        </w:rPr>
      </w:pPr>
      <w:r>
        <w:rPr/>
        <w:t>The Gaspart LDCs have concession areas with a total of approximately 42 million inhabitants and only 234, primarily industrial customers at present. Enron currently estimates that over [300,000] residential and commercial customers could be economically connected to the Gaspart network and that volumes could increase from 4.0MMm</w:t>
      </w:r>
      <w:r>
        <w:rPr>
          <w:vertAlign w:val="superscript"/>
        </w:rPr>
        <w:t>3</w:t>
      </w:r>
      <w:r>
        <w:rPr/>
        <w:t>/day to 19.6MMm</w:t>
      </w:r>
      <w:r>
        <w:rPr>
          <w:vertAlign w:val="superscript"/>
        </w:rPr>
        <w:t>3</w:t>
      </w:r>
      <w:r>
        <w:rPr/>
        <w:t>/day in 2004.  In Paraná and Santa Catarina, there is also likely to be substantial heating load which will significantly enhance the economics of the build-out of the network.</w:t>
      </w:r>
    </w:p>
    <w:p>
      <w:pPr>
        <w:pStyle w:val="Bmed1st1"/>
        <w:numPr>
          <w:ilvl w:val="0"/>
          <w:numId w:val="2"/>
        </w:numPr>
        <w:spacing w:before="0" w:after="110"/>
        <w:ind w:hanging="0" w:start="0"/>
        <w:rPr>
          <w:b/>
        </w:rPr>
      </w:pPr>
      <w:r>
        <w:rPr>
          <w:i/>
        </w:rPr>
        <w:t>Unique Arbitrage Opportunities –</w:t>
      </w:r>
      <w:r>
        <w:rPr/>
        <w:t xml:space="preserve"> Combined with its pipeline, electricity distribution and power generation assets, Enron has created a unique portfolio of gas LDC assets in Brazil which will allow the owner to arbitrage the different fuel needs of its customers, particularly as the electric and gas transportation businesses deregulate.</w:t>
      </w:r>
      <w:r>
        <w:rPr>
          <w:i/>
        </w:rPr>
        <w:t xml:space="preserve"> </w:t>
      </w:r>
    </w:p>
    <w:p>
      <w:pPr>
        <w:pStyle w:val="Bmed1st1"/>
        <w:numPr>
          <w:ilvl w:val="0"/>
          <w:numId w:val="2"/>
        </w:numPr>
        <w:spacing w:before="0" w:after="110"/>
        <w:ind w:hanging="0" w:start="0"/>
        <w:rPr>
          <w:b/>
        </w:rPr>
      </w:pPr>
      <w:r>
        <w:rPr>
          <w:i/>
        </w:rPr>
        <w:t>Largest Market Share</w:t>
      </w:r>
      <w:r>
        <w:rPr/>
        <w:t xml:space="preserve"> </w:t>
      </w:r>
      <w:r>
        <w:rPr>
          <w:i/>
        </w:rPr>
        <w:t>–</w:t>
      </w:r>
      <w:r>
        <w:rPr/>
        <w:t xml:space="preserve"> CEG/Riogas coupled with the Gaspart LDCs make Enron the largest gas distributor in the country with almost 70% of the market.  Enron's distribution companies distribute 7.6MM m</w:t>
      </w:r>
      <w:r>
        <w:rPr>
          <w:vertAlign w:val="superscript"/>
        </w:rPr>
        <w:t>3</w:t>
      </w:r>
      <w:r>
        <w:rPr/>
        <w:t>/day out of 11MM m</w:t>
      </w:r>
      <w:r>
        <w:rPr>
          <w:vertAlign w:val="superscript"/>
        </w:rPr>
        <w:t>3</w:t>
      </w:r>
      <w:r>
        <w:rPr/>
        <w:t>/day consumed in the whole of Brazil today.  Petrobras’s own estimates show gas demand growing at nearly 30% for the foreseeable future, reaching 70-75MM m</w:t>
      </w:r>
      <w:r>
        <w:rPr>
          <w:vertAlign w:val="superscript"/>
        </w:rPr>
        <w:t>3</w:t>
      </w:r>
      <w:r>
        <w:rPr/>
        <w:t>/day in 2005.</w:t>
      </w:r>
    </w:p>
    <w:p>
      <w:pPr>
        <w:pStyle w:val="Bmed1st1"/>
        <w:numPr>
          <w:ilvl w:val="0"/>
          <w:numId w:val="2"/>
        </w:numPr>
        <w:spacing w:before="0" w:after="110"/>
        <w:ind w:hanging="0" w:start="0"/>
        <w:rPr>
          <w:b/>
        </w:rPr>
      </w:pPr>
      <w:r>
        <w:rPr>
          <w:i/>
        </w:rPr>
        <w:t>Beneficial Rate Setting Mechanism</w:t>
      </w:r>
      <w:r>
        <w:rPr/>
        <w:t xml:space="preserve"> </w:t>
      </w:r>
      <w:r>
        <w:rPr>
          <w:i/>
        </w:rPr>
        <w:t>–</w:t>
      </w:r>
      <w:r>
        <w:rPr/>
        <w:t xml:space="preserve"> The regulatory framework of each LDC provides for a capped tariff mechanism as opposed to a capped return mechanism, thus providing incentives to achieve system efficiencies.  In addition, the mechanism provides for the immediate pass-through of gas purchase costs on a monthly basis, inflation (IGPM) on an annual basis, and tax changes (except federal income tax changes).  [immediately on their introduction]</w:t>
      </w:r>
    </w:p>
    <w:p>
      <w:pPr>
        <w:pStyle w:val="Bmed1st1"/>
        <w:numPr>
          <w:ilvl w:val="0"/>
          <w:numId w:val="2"/>
        </w:numPr>
        <w:ind w:hanging="0" w:start="0"/>
        <w:rPr>
          <w:b/>
        </w:rPr>
      </w:pPr>
      <w:r>
        <w:rPr>
          <w:i/>
        </w:rPr>
        <w:t>Ability to Conduct Affiliate Transactions</w:t>
      </w:r>
      <w:r>
        <w:rPr/>
        <w:t xml:space="preserve"> – There are no restrictions on the sale of gas to the Enron LDC on an incremental basis to the extent that demand outstrips its current gas supply contract with Petrobras, and also when the contract ends.</w:t>
      </w:r>
    </w:p>
    <w:p>
      <w:pPr>
        <w:pStyle w:val="Bmed1st1"/>
        <w:numPr>
          <w:ilvl w:val="0"/>
          <w:numId w:val="2"/>
        </w:numPr>
        <w:ind w:hanging="0" w:start="0"/>
        <w:rPr>
          <w:b/>
        </w:rPr>
      </w:pPr>
      <w:r>
        <w:rPr>
          <w:i/>
        </w:rPr>
        <w:t xml:space="preserve">Potential Route to Control </w:t>
      </w:r>
      <w:r>
        <w:rPr/>
        <w:t>– It is Enron’s belief that Gaspart enjoys preemptive rights in the event of the privatization of any individual company.  On this basis, the owner of Gaspart would have a clear route to control as and when the concessionaires are privatized.</w:t>
      </w:r>
    </w:p>
    <w:p>
      <w:pPr>
        <w:pStyle w:val="Bmed1st1"/>
        <w:numPr>
          <w:ilvl w:val="0"/>
          <w:numId w:val="2"/>
        </w:numPr>
        <w:ind w:hanging="0" w:start="0"/>
        <w:rPr>
          <w:b/>
        </w:rPr>
      </w:pPr>
      <w:r>
        <w:rPr>
          <w:i/>
        </w:rPr>
        <w:t xml:space="preserve">Clear Management Responsibilities </w:t>
      </w:r>
      <w:r>
        <w:rPr/>
        <w:t>– The Shareholders Agreements between Gaspart, Petrobras and the State Government assign clear rights and responsibilities to each party [with Gaspart nominees filling many key posts] within each company.</w:t>
      </w:r>
    </w:p>
    <w:p>
      <w:pPr>
        <w:pStyle w:val="Bmed1st1"/>
        <w:numPr>
          <w:ilvl w:val="0"/>
          <w:numId w:val="2"/>
        </w:numPr>
        <w:spacing w:before="0" w:after="220"/>
        <w:ind w:hanging="0" w:start="0"/>
        <w:rPr/>
      </w:pPr>
      <w:r>
        <w:rPr>
          <w:i/>
        </w:rPr>
        <w:t xml:space="preserve">Close Relationship with Petrobras </w:t>
      </w:r>
      <w:r>
        <w:rPr/>
        <w:t>– Gaspart enjoys a close relationship with Petrobras which is expected to be highly beneficial in expanding the customer base and gas supplies of the Gaspart LDCs.</w:t>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2" w:author="Sala 171" w:date="2000-03-22T09:41:00Z">
        <w:r>
          <w:rPr>
            <w:rStyle w:val="FootnoteCharacters"/>
          </w:rPr>
          <w:footnoteRef/>
        </w:r>
      </w:ins>
      <w:ins w:id="3" w:author="Sala 171" w:date="2000-03-22T09:41:00Z">
        <w:r>
          <w:rPr/>
          <w:t xml:space="preserve"> </w:t>
        </w:r>
      </w:ins>
      <w:ins w:id="4" w:author="Sala 171" w:date="2000-03-22T09:41:00Z">
        <w:r>
          <w:rPr/>
          <w:t>CEG and Riog</w:t>
        </w:r>
      </w:ins>
      <w:ins w:id="5" w:author="Sala 171" w:date="2000-03-22T09:44:00Z">
        <w:r>
          <w:rPr/>
          <w:t>á</w:t>
        </w:r>
      </w:ins>
      <w:ins w:id="6" w:author="Sala 171" w:date="2000-03-22T09:41:00Z">
        <w:r>
          <w:rPr/>
          <w:t>s have long-term exclusive rights</w:t>
        </w:r>
      </w:ins>
      <w:ins w:id="7" w:author="Sala 171" w:date="2000-03-22T09:43:00Z">
        <w:r>
          <w:rPr/>
          <w:t xml:space="preserve"> over the concession area for a period of thirty (30) years</w:t>
        </w:r>
      </w:ins>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1"/>
      <w:numFmt w:val="bullet"/>
      <w:lvlText w:val="–"/>
      <w:lvlJc w:val="start"/>
      <w:pPr>
        <w:tabs>
          <w:tab w:val="num" w:pos="720"/>
        </w:tabs>
        <w:ind w:start="720" w:hanging="360"/>
      </w:pPr>
      <w:rPr>
        <w:rFonts w:ascii="Liberation Serif" w:hAnsi="Liberation Serif" w:cs="Liberation Serif" w:hint="default"/>
        <w:i/>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i/>
    </w:rPr>
  </w:style>
  <w:style w:type="character" w:styleId="WW8Num2z0">
    <w:name w:val="WW8Num2z0"/>
    <w:qFormat/>
    <w:rPr>
      <w:rFonts w:ascii="Symbol" w:hAnsi="Symbol" w:cs="Symbol"/>
    </w:rPr>
  </w:style>
  <w:style w:type="character" w:styleId="Fontepargpadro">
    <w:name w:val="Fonte parág. padrão"/>
    <w:qFormat/>
    <w:rPr/>
  </w:style>
  <w:style w:type="character" w:styleId="hidden">
    <w:name w:val="hidden"/>
    <w:basedOn w:val="Fontepargpadro"/>
    <w:qFormat/>
    <w:rPr>
      <w:vanish/>
      <w:color w:val="FF00FF"/>
    </w:rPr>
  </w:style>
  <w:style w:type="character" w:styleId="FootnoteCharacters">
    <w:name w:val="Footnote Characters"/>
    <w:basedOn w:val="Fontepargpadro"/>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LKmed1st1">
    <w:name w:val="BLK/med/1st/1"/>
    <w:basedOn w:val="Normal"/>
    <w:qFormat/>
    <w:pPr>
      <w:spacing w:lineRule="auto" w:line="300" w:before="0" w:after="220"/>
      <w:jc w:val="both"/>
    </w:pPr>
    <w:rPr>
      <w:sz w:val="22"/>
    </w:rPr>
  </w:style>
  <w:style w:type="paragraph" w:styleId="zSideBar">
    <w:name w:val="z SideBar"/>
    <w:basedOn w:val="Normal"/>
    <w:qFormat/>
    <w:pPr>
      <w:keepNext w:val="true"/>
    </w:pPr>
    <w:rPr>
      <w:b/>
      <w:i/>
      <w:sz w:val="22"/>
    </w:rPr>
  </w:style>
  <w:style w:type="paragraph" w:styleId="TableTitlemed5">
    <w:name w:val="Table Title/med/.5"/>
    <w:basedOn w:val="Normal"/>
    <w:qFormat/>
    <w:pPr>
      <w:keepNext w:val="true"/>
      <w:keepLines/>
      <w:spacing w:before="0" w:after="100"/>
    </w:pPr>
    <w:rPr>
      <w:rFonts w:ascii="Arial Narrow" w:hAnsi="Arial Narrow" w:cs="Arial Narrow"/>
      <w:b/>
      <w:sz w:val="20"/>
    </w:rPr>
  </w:style>
  <w:style w:type="paragraph" w:styleId="Bmed1st1">
    <w:name w:val="B/med/1st/1"/>
    <w:basedOn w:val="Normal"/>
    <w:qFormat/>
    <w:pPr>
      <w:numPr>
        <w:ilvl w:val="0"/>
        <w:numId w:val="2"/>
      </w:numPr>
      <w:spacing w:before="0" w:after="220"/>
      <w:jc w:val="both"/>
    </w:pPr>
    <w:rPr>
      <w:sz w:val="22"/>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2000-03-22T15:06:00Z</dcterms:created>
  <dc:creator>Vinson &amp; Elkins L.L.P.</dc:creator>
  <dc:description/>
  <dc:language>en-CA</dc:language>
  <cp:lastModifiedBy>TFTS</cp:lastModifiedBy>
  <dcterms:modified xsi:type="dcterms:W3CDTF">2000-03-22T15:06:00Z</dcterms:modified>
  <cp:revision>2</cp:revision>
  <dc:subject/>
  <dc:title>Pernambuco, and three others</dc:title>
</cp:coreProperties>
</file>