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r>
    </w:p>
    <w:p>
      <w:pPr>
        <w:pStyle w:val="Caption"/>
        <w:rPr/>
      </w:pPr>
      <w:r>
        <w:rPr/>
        <w:t>[Enron North America Corp.][Enron South America Turbine L.L.C.]</w:t>
      </w:r>
    </w:p>
    <w:p>
      <w:pPr>
        <w:pStyle w:val="Caption"/>
        <w:rPr/>
      </w:pPr>
      <w:r>
        <w:rPr/>
        <w:t>1400 Smith Street</w:t>
      </w:r>
    </w:p>
    <w:p>
      <w:pPr>
        <w:pStyle w:val="Caption"/>
        <w:spacing w:before="0" w:after="480"/>
        <w:rPr/>
      </w:pPr>
      <w:r>
        <w:rPr/>
        <w:t>Houston, Texas  77002</w:t>
      </w:r>
    </w:p>
    <w:p>
      <w:pPr>
        <w:pStyle w:val="Caption"/>
        <w:rPr/>
      </w:pPr>
      <w:r>
        <w:rPr/>
        <w:t>[E-Next Generation LLC]</w:t>
      </w:r>
    </w:p>
    <w:p>
      <w:pPr>
        <w:pStyle w:val="Caption"/>
        <w:rPr/>
      </w:pPr>
      <w:r>
        <w:rPr/>
        <w:t>[Brazilian Power Development Trust]</w:t>
      </w:r>
    </w:p>
    <w:p>
      <w:pPr>
        <w:pStyle w:val="Caption"/>
        <w:rPr/>
      </w:pPr>
      <w:r>
        <w:rPr/>
        <w:t>[Address]</w:t>
      </w:r>
    </w:p>
    <w:p>
      <w:pPr>
        <w:pStyle w:val="Caption"/>
        <w:spacing w:before="0" w:after="480"/>
        <w:rPr/>
      </w:pPr>
      <w:r>
        <w:rPr/>
      </w:r>
    </w:p>
    <w:p>
      <w:pPr>
        <w:pStyle w:val="Caption"/>
        <w:spacing w:before="0" w:after="480"/>
        <w:rPr/>
      </w:pPr>
      <w:r>
        <w:rPr/>
        <w:t>December [__], 2000</w:t>
      </w:r>
    </w:p>
    <w:p>
      <w:pPr>
        <w:pStyle w:val="BodyText2"/>
        <w:rPr/>
      </w:pPr>
      <w:r>
        <w:rPr/>
        <w:t>[GE Packaged Power, Inc.]</w:t>
      </w:r>
    </w:p>
    <w:p>
      <w:pPr>
        <w:pStyle w:val="BodyText2"/>
        <w:rPr/>
      </w:pPr>
      <w:r>
        <w:rPr/>
        <w:t>[General Electric Company]</w:t>
      </w:r>
    </w:p>
    <w:p>
      <w:pPr>
        <w:pStyle w:val="BodyText2"/>
        <w:spacing w:before="0" w:after="240"/>
        <w:rPr/>
      </w:pPr>
      <w:r>
        <w:rPr/>
        <w:t>[Address]</w:t>
      </w:r>
    </w:p>
    <w:p>
      <w:pPr>
        <w:pStyle w:val="BodyText"/>
        <w:rPr/>
      </w:pPr>
      <w:r>
        <w:rPr/>
        <w:t>Ladies and Gentlemen:</w:t>
      </w:r>
    </w:p>
    <w:p>
      <w:pPr>
        <w:pStyle w:val="BodyTextFirstIndent"/>
        <w:rPr/>
      </w:pPr>
      <w:r>
        <w:rPr/>
        <w:t>Reference is made to the [Agreement], dated [____________ __, ____], between [E-Next Generation LLC] [Brazilian Power Development Trust] (the “</w:t>
      </w:r>
      <w:r>
        <w:rPr>
          <w:rStyle w:val="underline"/>
        </w:rPr>
        <w:t>Purchaser</w:t>
      </w:r>
      <w:r>
        <w:rPr/>
        <w:t>”) and [GE Packaged Power, Inc.][General Electric Company] (“</w:t>
      </w:r>
      <w:r>
        <w:rPr>
          <w:rStyle w:val="underline"/>
        </w:rPr>
        <w:t>GE</w:t>
      </w:r>
      <w:r>
        <w:rPr/>
        <w:t xml:space="preserve">”), a copy of which is attached hereto as </w:t>
      </w:r>
      <w:r>
        <w:rPr>
          <w:rStyle w:val="underline"/>
        </w:rPr>
        <w:t>Exhibit A</w:t>
      </w:r>
      <w:r>
        <w:rPr/>
        <w:t xml:space="preserve"> (as modified, supplemented and in effect from time to time, the “</w:t>
      </w:r>
      <w:r>
        <w:rPr>
          <w:rStyle w:val="underline"/>
        </w:rPr>
        <w:t>Turbine Contract</w:t>
      </w:r>
      <w:r>
        <w:rPr/>
        <w:t>”).  Unless otherwise specified herein, terms defined in the Turbine Contract are used herein as defined therein after giving effect to this letter agreement.</w:t>
      </w:r>
    </w:p>
    <w:p>
      <w:pPr>
        <w:pStyle w:val="BodyTextFirstIndent"/>
        <w:rPr/>
      </w:pPr>
      <w:r>
        <w:rPr/>
        <w:t xml:space="preserve">Notwithstanding anything to the contrary set forth in the Turbine Contract, Purchaser represents and warrants that until the Transfer Date (as defined below) it has appointed Agent </w:t>
      </w:r>
      <w:ins w:id="0" w:author="rengeld" w:date="2000-12-05T23:48:00Z">
        <w:r>
          <w:rPr/>
          <w:t>(as defined below)</w:t>
        </w:r>
      </w:ins>
      <w:r>
        <w:rPr/>
        <w:t xml:space="preserve"> as its sole and exclusive agent with respect to the Turbine Contract, has assigned to Agent certain rights of </w:t>
      </w:r>
      <w:del w:id="1" w:author="rengeld" w:date="2000-12-05T23:48:00Z">
        <w:r>
          <w:rPr/>
          <w:delText>p</w:delText>
        </w:r>
      </w:del>
      <w:ins w:id="2" w:author="rengeld" w:date="2000-12-05T23:48:00Z">
        <w:r>
          <w:rPr/>
          <w:t>P</w:t>
        </w:r>
      </w:ins>
      <w:r>
        <w:rPr/>
        <w:t xml:space="preserve">urchaser under the Turbine Contract, and has delegated to Agent certain responsibilities and obligations of purchaser under the Turbine Contract.  Agent represents and warrants that it has accepted appointment as Purchaser’s sole and exclusive agent with respect to the Turbine Contract.  Notwithstanding any other term or provision of the Turbine Contract, GE agrees, accepts, acknowledges and covenants, for itself, its successors and assigns, (i) that Purchaser has appointed Agent as its sole and  exclusive agent with respect to the Turbine Contract, and Agent has accepted such appointment, and (ii) that it shall not seek or claim recourse against or  payment from Purchaser for any reason with respect to or arising from or related to Agent’s actions or omissions with respect to the Turbine Contract, other than for the payment of the Purchase Amount or for the amounts payable to GE pursuant to </w:t>
      </w:r>
      <w:r>
        <w:rPr>
          <w:rStyle w:val="underline"/>
        </w:rPr>
        <w:t>Section 20.1(b)</w:t>
      </w:r>
      <w:r>
        <w:rPr/>
        <w:t xml:space="preserve"> of the Turbine Contract (as modified by this letter agreement).</w:t>
      </w:r>
    </w:p>
    <w:p>
      <w:pPr>
        <w:pStyle w:val="BodyTextFirstIndent"/>
        <w:rPr/>
      </w:pPr>
      <w:r>
        <w:rPr/>
        <w:t>Without limiting the generality of the foregoing, until the Transfer Date, GE acknowledges and agrees that it shall deal only with Agent with respect to the subject matter of the Turbine Contract (including, without limitation, delivering Equipment or entering into any amendments, modifications or supplements of or to the Turbine Contract) and in no event, without the prior written consent of Agent, shall GE deliver any Equipment to Purchaser or enter into any contract, undertaking or other agreement with Purchaser (other than this letter agreement), amend, modify or supplement the Turbine Contract or take directions from or give instructions to the Purchaser (other than ministerial communications relating to the payment of the amounts described herein).</w:t>
      </w:r>
    </w:p>
    <w:p>
      <w:pPr>
        <w:pStyle w:val="BodyTextFirstIndent"/>
        <w:rPr/>
      </w:pPr>
      <w:r>
        <w:rPr/>
        <w:t>In furtherance thereof, until the Transfer Date, the parties hereto acknowledge and agree that the Turbine Contract shall be deemed amended in accordance with the following provisions:</w:t>
      </w:r>
    </w:p>
    <w:p>
      <w:pPr>
        <w:pStyle w:val="Heading1"/>
        <w:ind w:hanging="0" w:start="0"/>
        <w:rPr/>
      </w:pPr>
      <w:r>
        <w:rPr>
          <w:rStyle w:val="underline"/>
        </w:rPr>
        <w:t>Article I</w:t>
      </w:r>
      <w:r>
        <w:rPr/>
        <w:t xml:space="preserve"> of the Turbine Contract shall be deemed amended by inserting the following defined term in the appropriate alphabetical location:</w:t>
      </w:r>
    </w:p>
    <w:p>
      <w:pPr>
        <w:pStyle w:val="BlockText"/>
        <w:rPr/>
      </w:pPr>
      <w:r>
        <w:rPr/>
        <w:t>“</w:t>
      </w:r>
      <w:r>
        <w:rPr>
          <w:rStyle w:val="underline"/>
        </w:rPr>
        <w:t>Agent</w:t>
      </w:r>
      <w:r>
        <w:rPr/>
        <w:t>. Shall mean [Enron North America Corp.][Enron South America Turbine L.L.C.], a Delaware [corporation][limited liability company].”</w:t>
      </w:r>
    </w:p>
    <w:p>
      <w:pPr>
        <w:pStyle w:val="Heading1"/>
        <w:ind w:hanging="0" w:start="0"/>
        <w:rPr/>
      </w:pPr>
      <w:r>
        <w:rPr/>
        <w:t xml:space="preserve">The definition of “Lender” set forth in </w:t>
      </w:r>
      <w:r>
        <w:rPr>
          <w:rStyle w:val="underline"/>
        </w:rPr>
        <w:t>Section 1.51</w:t>
      </w:r>
      <w:r>
        <w:rPr/>
        <w:t xml:space="preserve"> of the Turbine Contract shall be deemed amended by </w:t>
      </w:r>
      <w:del w:id="3" w:author="rengeld" w:date="2000-12-05T23:49:00Z">
        <w:r>
          <w:rPr/>
          <w:delText xml:space="preserve">deleting the word “Purchaser” and </w:delText>
        </w:r>
      </w:del>
      <w:r>
        <w:rPr/>
        <w:t xml:space="preserve">inserting the word “Agent” </w:t>
      </w:r>
      <w:ins w:id="4" w:author="rengeld" w:date="2000-12-05T23:50:00Z">
        <w:r>
          <w:rPr/>
          <w:t>after Purchaser</w:t>
        </w:r>
      </w:ins>
      <w:del w:id="5" w:author="rengeld" w:date="2000-12-05T23:50:00Z">
        <w:r>
          <w:rPr/>
          <w:delText>in lieu thereof</w:delText>
        </w:r>
      </w:del>
      <w:r>
        <w:rPr/>
        <w:t>.</w:t>
      </w:r>
    </w:p>
    <w:p>
      <w:pPr>
        <w:pStyle w:val="Heading1"/>
        <w:ind w:hanging="0" w:start="0"/>
        <w:rPr/>
      </w:pPr>
      <w:r>
        <w:rPr/>
        <w:t xml:space="preserve">The definition of “Power Purchaser” set forth in </w:t>
      </w:r>
      <w:r>
        <w:rPr>
          <w:rStyle w:val="underline"/>
        </w:rPr>
        <w:t>Section 1.75</w:t>
      </w:r>
      <w:r>
        <w:rPr/>
        <w:t xml:space="preserve"> of the Turbine Contract shall be deemed amended by </w:t>
      </w:r>
      <w:ins w:id="6" w:author="rengeld" w:date="2000-12-05T23:51:00Z">
        <w:r>
          <w:rPr/>
          <w:t xml:space="preserve">inserting the word Agent after </w:t>
        </w:r>
      </w:ins>
      <w:del w:id="7" w:author="rengeld" w:date="2000-12-05T23:52:00Z">
        <w:r>
          <w:rPr/>
          <w:delText xml:space="preserve">deleting </w:delText>
        </w:r>
      </w:del>
      <w:ins w:id="8" w:author="rengeld" w:date="2000-12-05T23:52:00Z">
        <w:r>
          <w:rPr/>
          <w:t>the</w:t>
        </w:r>
      </w:ins>
      <w:del w:id="9" w:author="rengeld" w:date="2000-12-05T23:52:00Z">
        <w:r>
          <w:rPr/>
          <w:delText>the</w:delText>
        </w:r>
      </w:del>
      <w:r>
        <w:rPr/>
        <w:t xml:space="preserve"> word “Purchaser” set forth in the body of such definition (but not in the term “Power Purchaser”) and </w:t>
      </w:r>
      <w:del w:id="10" w:author="rengeld" w:date="2000-12-06T08:37:00Z">
        <w:r>
          <w:rPr/>
          <w:delText xml:space="preserve">inserting </w:delText>
        </w:r>
      </w:del>
      <w:ins w:id="11" w:author="rengeld" w:date="2000-12-06T08:37:00Z">
        <w:r>
          <w:rPr/>
          <w:t xml:space="preserve">deleting the words “or its Affiliate” and inserting the words “or an Affiliate of either” </w:t>
        </w:r>
      </w:ins>
      <w:del w:id="12" w:author="rengeld" w:date="2000-12-06T08:38:00Z">
        <w:r>
          <w:rPr/>
          <w:delText>the word “Agent”</w:delText>
        </w:r>
      </w:del>
      <w:r>
        <w:rPr/>
        <w:t xml:space="preserve"> in lieu thereof.</w:t>
      </w:r>
    </w:p>
    <w:p>
      <w:pPr>
        <w:pStyle w:val="Heading1"/>
        <w:ind w:hanging="0" w:start="0"/>
        <w:rPr/>
      </w:pPr>
      <w:r>
        <w:rPr>
          <w:rStyle w:val="underline"/>
        </w:rPr>
        <w:t>Article II</w:t>
      </w:r>
      <w:r>
        <w:rPr/>
        <w:t xml:space="preserve"> of the Turbine Contract shall be deemed amended in its entirety to read as set forth on </w:t>
      </w:r>
      <w:r>
        <w:rPr>
          <w:rStyle w:val="underline"/>
        </w:rPr>
        <w:t>Annex I</w:t>
      </w:r>
      <w:r>
        <w:rPr/>
        <w:t xml:space="preserve"> hereto.</w:t>
      </w:r>
    </w:p>
    <w:p>
      <w:pPr>
        <w:pStyle w:val="Heading1"/>
        <w:ind w:hanging="0" w:start="0"/>
        <w:rPr/>
      </w:pPr>
      <w:r>
        <w:rPr>
          <w:rStyle w:val="underline"/>
        </w:rPr>
        <w:t>Section 5.1</w:t>
      </w:r>
      <w:r>
        <w:rPr/>
        <w:t xml:space="preserve"> of the Turbine Contract shall be deemed amended by deleting the last reference to “Purchaser” in such Section and inserting the word “Agent” in lieu thereof.</w:t>
      </w:r>
    </w:p>
    <w:p>
      <w:pPr>
        <w:pStyle w:val="Heading1"/>
        <w:ind w:hanging="0" w:start="0"/>
        <w:rPr/>
      </w:pPr>
      <w:r>
        <w:rPr>
          <w:rStyle w:val="underline"/>
        </w:rPr>
        <w:t>Section 15.2.2</w:t>
      </w:r>
      <w:r>
        <w:rPr/>
        <w:t xml:space="preserve"> of the Turbine Contract shall be deemed amended by inserting the word “Agent” after the word “Purchaser” set forth in the first sentence of such Section.</w:t>
      </w:r>
    </w:p>
    <w:p>
      <w:pPr>
        <w:pStyle w:val="Heading1"/>
        <w:ind w:hanging="0" w:start="0"/>
        <w:rPr/>
      </w:pPr>
      <w:r>
        <w:rPr>
          <w:rStyle w:val="underline"/>
        </w:rPr>
        <w:t>Section 19.1.11</w:t>
      </w:r>
      <w:r>
        <w:rPr/>
        <w:t xml:space="preserve"> of the Turbine Contract shall be deemed amended by inserting the word “</w:t>
      </w:r>
      <w:ins w:id="13" w:author="rengeld" w:date="2000-12-06T08:41:00Z">
        <w:r>
          <w:rPr/>
          <w:t>Agent”</w:t>
        </w:r>
      </w:ins>
      <w:del w:id="14" w:author="rengeld" w:date="2000-12-06T08:42:00Z">
        <w:r>
          <w:rPr/>
          <w:delText>Purchaser”</w:delText>
        </w:r>
      </w:del>
      <w:r>
        <w:rPr/>
        <w:t xml:space="preserve"> after the word “Purchaser” set forth in the first sentence of such Section.</w:t>
      </w:r>
    </w:p>
    <w:p>
      <w:pPr>
        <w:pStyle w:val="Heading1"/>
        <w:ind w:hanging="0" w:start="0"/>
        <w:rPr/>
      </w:pPr>
      <w:r>
        <w:rPr>
          <w:rStyle w:val="underline"/>
        </w:rPr>
        <w:t>Article XX</w:t>
      </w:r>
      <w:r>
        <w:rPr/>
        <w:t xml:space="preserve"> of the Turbine Contract shall be deemed amended in its entirety to read as set forth on </w:t>
      </w:r>
      <w:r>
        <w:rPr>
          <w:rStyle w:val="underline"/>
        </w:rPr>
        <w:t>Annex II</w:t>
      </w:r>
      <w:r>
        <w:rPr/>
        <w:t xml:space="preserve"> hereto.</w:t>
      </w:r>
    </w:p>
    <w:p>
      <w:pPr>
        <w:pStyle w:val="Heading1"/>
        <w:ind w:hanging="0" w:start="0"/>
        <w:rPr/>
      </w:pPr>
      <w:r>
        <w:rPr>
          <w:rStyle w:val="underline"/>
        </w:rPr>
        <w:t>Section 22.2</w:t>
      </w:r>
      <w:r>
        <w:rPr/>
        <w:t xml:space="preserve"> of the Turbine Contract shall be deemed amended in its entirety to read as set forth on </w:t>
      </w:r>
      <w:r>
        <w:rPr>
          <w:rStyle w:val="underline"/>
        </w:rPr>
        <w:t>Annex III</w:t>
      </w:r>
      <w:r>
        <w:rPr/>
        <w:t xml:space="preserve"> hereto.</w:t>
      </w:r>
    </w:p>
    <w:p>
      <w:pPr>
        <w:pStyle w:val="Heading1"/>
        <w:ind w:hanging="0" w:start="0"/>
        <w:rPr/>
      </w:pPr>
      <w:r>
        <w:rPr>
          <w:rStyle w:val="underline"/>
        </w:rPr>
        <w:t>Section 30.7</w:t>
      </w:r>
      <w:r>
        <w:rPr/>
        <w:t xml:space="preserve"> of the Turbine Contract shall be deemed amended by inserting the word and punctuation “, Agent” after the word “Purchaser” set forth in such Section.</w:t>
      </w:r>
    </w:p>
    <w:p>
      <w:pPr>
        <w:pStyle w:val="BodyTextFirstIndent"/>
        <w:rPr>
          <w:ins w:id="21" w:author="rengeld" w:date="2000-12-06T08:38:00Z"/>
        </w:rPr>
      </w:pPr>
      <w:ins w:id="15" w:author="rengeld" w:date="2000-12-06T08:38:00Z">
        <w:r>
          <w:rPr/>
          <w:t>11.</w:t>
          <w:tab/>
          <w:t>Section</w:t>
        </w:r>
      </w:ins>
      <w:ins w:id="16" w:author="rengeld" w:date="2000-12-06T08:40:00Z">
        <w:r>
          <w:rPr/>
          <w:t>s</w:t>
        </w:r>
      </w:ins>
      <w:ins w:id="17" w:author="rengeld" w:date="2000-12-06T08:38:00Z">
        <w:r>
          <w:rPr/>
          <w:t xml:space="preserve"> 26.4 </w:t>
        </w:r>
      </w:ins>
      <w:ins w:id="18" w:author="rengeld" w:date="2000-12-06T08:40:00Z">
        <w:r>
          <w:rPr/>
          <w:t xml:space="preserve">and 26.5 </w:t>
        </w:r>
      </w:ins>
      <w:ins w:id="19" w:author="rengeld" w:date="2000-12-06T08:38:00Z">
        <w:r>
          <w:rPr/>
          <w:t xml:space="preserve">of the </w:t>
        </w:r>
      </w:ins>
      <w:ins w:id="20" w:author="rengeld" w:date="2000-12-06T08:40:00Z">
        <w:r>
          <w:rPr/>
          <w:t>Turbine Contract shall be deemed amended in their entirety to read as set forth on Annex IV hereto.</w:t>
        </w:r>
      </w:ins>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BodyTextFirstIndent"/>
        <w:rPr>
          <w:ins w:id="23" w:author="rengeld" w:date="2000-12-06T08:38:00Z"/>
        </w:rPr>
      </w:pPr>
      <w:ins w:id="22" w:author="rengeld" w:date="2000-12-06T08:38:00Z">
        <w:r>
          <w:rPr/>
        </w:r>
      </w:ins>
    </w:p>
    <w:p>
      <w:pPr>
        <w:pStyle w:val="BodyTextFirstIndent"/>
        <w:rPr/>
      </w:pPr>
      <w:r>
        <w:rPr/>
        <w:t>As used herein, “</w:t>
      </w:r>
      <w:r>
        <w:rPr>
          <w:rStyle w:val="underline"/>
        </w:rPr>
        <w:t>Transfer Date</w:t>
      </w:r>
      <w:r>
        <w:rPr/>
        <w:t xml:space="preserve">” shall mean the date on which Purchaser and Agent assign all of their respective rights and obligations in, to and under the Turbine Contract to any assignee in accordance with </w:t>
      </w:r>
      <w:r>
        <w:rPr>
          <w:rStyle w:val="underline"/>
        </w:rPr>
        <w:t>Section 22.2</w:t>
      </w:r>
      <w:r>
        <w:rPr/>
        <w:t xml:space="preserve"> of the Turbine Contract.  Upon the occurrence of the Transfer Date, this letter agreement shall terminate and be of no further force or effect and the Turbine Contract shall be interpreted and construed without giving effect to this letter agreement.</w:t>
      </w:r>
    </w:p>
    <w:p>
      <w:pPr>
        <w:pStyle w:val="BodyTextFirstIndent"/>
        <w:rPr/>
      </w:pPr>
      <w:r>
        <w:rPr/>
        <w:t>This letter agreement, its interpretation and any disputes relating to, arising out of or connected to this letter agreement, shall governed by the laws of the State of New York, without regard to its conflicts of law provisions (other than Section 5-1401 of the New York General Obligations Law).  All disputes or disagreements arising out of or relating to the implementation or performance of this letter agreement shall be subject to and determined in accordance with Article XXVI of the Turbine Contract.</w:t>
      </w:r>
    </w:p>
    <w:p>
      <w:pPr>
        <w:pStyle w:val="BodyTextFirstIndent"/>
        <w:rPr/>
      </w:pPr>
      <w:r>
        <w:rPr/>
        <w:tab/>
        <w:t>All notices to the Agent shall be delivered to the address set forth above in accordance with Article XXV of the Turbine Contract.</w:t>
      </w:r>
      <w:r>
        <w:br w:type="page"/>
      </w:r>
    </w:p>
    <w:p>
      <w:pPr>
        <w:pStyle w:val="BodyTextFirstIndent"/>
        <w:rPr/>
      </w:pPr>
      <w:r>
        <w:rPr/>
        <w:t>IN WITNESS WHEREOF, this letter agreement has been duly executed by the parties hereto as of the date first above written.</w:t>
      </w:r>
    </w:p>
    <w:p>
      <w:pPr>
        <w:pStyle w:val="Signature"/>
        <w:rPr/>
      </w:pPr>
      <w:r>
        <w:rPr>
          <w:rStyle w:val="underline"/>
        </w:rPr>
        <w:t>AGENT</w:t>
      </w:r>
      <w:r>
        <w:rPr/>
        <w:t>:</w:t>
      </w:r>
    </w:p>
    <w:p>
      <w:pPr>
        <w:pStyle w:val="Signature"/>
        <w:rPr/>
      </w:pPr>
      <w:r>
        <w:rPr/>
      </w:r>
    </w:p>
    <w:p>
      <w:pPr>
        <w:pStyle w:val="Signature"/>
        <w:spacing w:before="0" w:after="240"/>
        <w:rPr/>
      </w:pPr>
      <w:r>
        <w:rPr/>
        <w:t>[ENRON NORTH AMERICA CORP.][ENRON SOUTH AMERICA TURBINE L.L.C.]</w:t>
      </w:r>
    </w:p>
    <w:p>
      <w:pPr>
        <w:pStyle w:val="Signature"/>
        <w:rPr/>
      </w:pPr>
      <w:r>
        <w:rPr/>
        <w:t>By:</w:t>
        <w:tab/>
      </w:r>
    </w:p>
    <w:p>
      <w:pPr>
        <w:pStyle w:val="Signature"/>
        <w:rPr/>
      </w:pPr>
      <w:r>
        <w:rPr/>
        <w:t>Name:</w:t>
        <w:tab/>
      </w:r>
    </w:p>
    <w:p>
      <w:pPr>
        <w:pStyle w:val="Signature"/>
        <w:spacing w:before="0" w:after="240"/>
        <w:rPr/>
      </w:pPr>
      <w:r>
        <w:rPr/>
        <w:t>Its:</w:t>
        <w:tab/>
      </w:r>
    </w:p>
    <w:p>
      <w:pPr>
        <w:pStyle w:val="Signature"/>
        <w:spacing w:before="0" w:after="240"/>
        <w:rPr/>
      </w:pPr>
      <w:r>
        <w:rPr>
          <w:rStyle w:val="underline"/>
        </w:rPr>
        <w:t>ACKNOWLEDGED AND AGREED</w:t>
      </w:r>
    </w:p>
    <w:p>
      <w:pPr>
        <w:pStyle w:val="Signature"/>
        <w:spacing w:before="0" w:after="240"/>
        <w:rPr/>
      </w:pPr>
      <w:r>
        <w:rPr>
          <w:rStyle w:val="underline"/>
        </w:rPr>
        <w:t>PURCHASER</w:t>
      </w:r>
      <w:r>
        <w:rPr/>
        <w:t>:</w:t>
      </w:r>
    </w:p>
    <w:p>
      <w:pPr>
        <w:pStyle w:val="Signature"/>
        <w:spacing w:before="0" w:after="240"/>
        <w:rPr/>
      </w:pPr>
      <w:r>
        <w:rPr/>
        <w:t>[E-NEXT GENERATION LLC][BRAZILIAN POWER DEVELOPMENT TRUST]</w:t>
      </w:r>
    </w:p>
    <w:p>
      <w:pPr>
        <w:pStyle w:val="Signature"/>
        <w:spacing w:before="0" w:after="240"/>
        <w:rPr/>
      </w:pPr>
      <w:r>
        <w:rPr/>
        <w:t>By: Wilmington Trust Company, not in its individual capacity, but solely as [Manager][Trustee]</w:t>
      </w:r>
    </w:p>
    <w:p>
      <w:pPr>
        <w:pStyle w:val="Signature"/>
        <w:rPr/>
      </w:pPr>
      <w:r>
        <w:rPr/>
        <w:t>By:</w:t>
        <w:tab/>
      </w:r>
    </w:p>
    <w:p>
      <w:pPr>
        <w:pStyle w:val="Signature"/>
        <w:rPr/>
      </w:pPr>
      <w:r>
        <w:rPr/>
        <w:t>Name:</w:t>
        <w:tab/>
      </w:r>
    </w:p>
    <w:p>
      <w:pPr>
        <w:pStyle w:val="Signature"/>
        <w:spacing w:before="0" w:after="240"/>
        <w:rPr/>
      </w:pPr>
      <w:r>
        <w:rPr/>
        <w:t>Its:</w:t>
        <w:tab/>
      </w:r>
    </w:p>
    <w:p>
      <w:pPr>
        <w:pStyle w:val="Signature"/>
        <w:spacing w:before="0" w:after="240"/>
        <w:rPr/>
      </w:pPr>
      <w:r>
        <w:rPr>
          <w:rStyle w:val="underline"/>
        </w:rPr>
        <w:t>ACKNOWLEDGED AND AGREED</w:t>
      </w:r>
    </w:p>
    <w:p>
      <w:pPr>
        <w:pStyle w:val="Signature"/>
        <w:spacing w:before="0" w:after="240"/>
        <w:rPr/>
      </w:pPr>
      <w:r>
        <w:rPr>
          <w:rStyle w:val="underline"/>
        </w:rPr>
        <w:t>GE</w:t>
      </w:r>
      <w:r>
        <w:rPr/>
        <w:t>:</w:t>
      </w:r>
    </w:p>
    <w:p>
      <w:pPr>
        <w:pStyle w:val="Signature"/>
        <w:spacing w:before="0" w:after="240"/>
        <w:rPr/>
      </w:pPr>
      <w:r>
        <w:rPr/>
        <w:t>[GENERAL ELECTRIC COMPANY][GE PACKAGED POWER, INC.]</w:t>
      </w:r>
    </w:p>
    <w:p>
      <w:pPr>
        <w:pStyle w:val="Signature"/>
        <w:rPr/>
      </w:pPr>
      <w:r>
        <w:rPr/>
        <w:t>By:</w:t>
        <w:tab/>
      </w:r>
    </w:p>
    <w:p>
      <w:pPr>
        <w:pStyle w:val="Signature"/>
        <w:rPr/>
      </w:pPr>
      <w:r>
        <w:rPr/>
        <w:t>Name:</w:t>
        <w:tab/>
      </w:r>
    </w:p>
    <w:p>
      <w:pPr>
        <w:pStyle w:val="Signature"/>
        <w:rPr/>
      </w:pPr>
      <w:r>
        <w:rPr/>
        <w:t>Its:</w:t>
        <w:tab/>
      </w:r>
    </w:p>
    <w:p>
      <w:pPr>
        <w:pStyle w:val="Signature"/>
        <w:rPr/>
      </w:pPr>
      <w:r>
        <w:rPr/>
      </w:r>
    </w:p>
    <w:p>
      <w:pPr>
        <w:pStyle w:val="Signature"/>
        <w:rPr/>
      </w:pPr>
      <w:r>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pStyle w:val="Caption"/>
        <w:spacing w:before="0" w:after="240"/>
        <w:rPr/>
      </w:pPr>
      <w:r>
        <w:rPr/>
        <w:t>[Signature Page to Override Letter]</w:t>
      </w:r>
    </w:p>
    <w:p>
      <w:pPr>
        <w:pStyle w:val="rightjust"/>
        <w:rPr/>
      </w:pPr>
      <w:r>
        <w:rPr/>
        <w:t>ANNEX I</w:t>
      </w:r>
    </w:p>
    <w:p>
      <w:pPr>
        <w:pStyle w:val="Caption"/>
        <w:rPr/>
      </w:pPr>
      <w:r>
        <w:rPr/>
        <w:t>ARTICLE II.  RESPONSIBILITIES OF PURCHASER AND AGENT</w:t>
      </w:r>
    </w:p>
    <w:p>
      <w:pPr>
        <w:pStyle w:val="Caption"/>
        <w:rPr/>
      </w:pPr>
      <w:r>
        <w:rPr/>
      </w:r>
    </w:p>
    <w:p>
      <w:pPr>
        <w:pStyle w:val="BodyText"/>
        <w:rPr/>
      </w:pPr>
      <w:r>
        <w:rPr/>
        <w:t>2.1</w:t>
        <w:tab/>
      </w:r>
      <w:r>
        <w:rPr>
          <w:rStyle w:val="underline"/>
        </w:rPr>
        <w:t>Purchaser and Agent Responsibilities</w:t>
      </w:r>
      <w:r>
        <w:rPr/>
        <w:t>.  Purchaser recognizes and acknowledges the duty to reasonably cooperate with Seller, and agrees not to wrongfully interfere with Seller’s agents, employees or Vendors during the performance of this Agreement.  Without limiting the generality of the foregoing, Purchaser or Agent (as the case may be) shall be responsible for the following matters and actions to be performed on a timely basis:</w:t>
      </w:r>
    </w:p>
    <w:p>
      <w:pPr>
        <w:pStyle w:val="Heading2"/>
        <w:ind w:hanging="0" w:start="0"/>
        <w:rPr/>
      </w:pPr>
      <w:r>
        <w:rPr/>
        <w:t>Agent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p>
    <w:p>
      <w:pPr>
        <w:pStyle w:val="Heading2"/>
        <w:ind w:hanging="0" w:start="0"/>
        <w:rPr/>
      </w:pPr>
      <w:r>
        <w:rPr/>
        <w:t>Agent shall deliver a Notice within thirty (30) Days of the latest date of signature of this Agreement to Seller identifying such persons within Agent’s organization that have authority to approve Change Orders; and</w:t>
      </w:r>
    </w:p>
    <w:p>
      <w:pPr>
        <w:pStyle w:val="Heading2"/>
        <w:ind w:hanging="0" w:start="0"/>
        <w:rPr/>
      </w:pPr>
      <w:r>
        <w:rPr/>
        <w:t>Purchaser shall pay to Seller the sums required to be paid by Purchaser pursuant to the terms of this Agreement.</w:t>
      </w:r>
    </w:p>
    <w:p>
      <w:pPr>
        <w:pStyle w:val="Heading2"/>
        <w:ind w:hanging="0" w:start="0"/>
        <w:rPr/>
      </w:pPr>
      <w:r>
        <w:rPr/>
        <w:t>the Units shall be installed, operated and maintained by either Purchaser or Agent (as the case may be) as identified in Exhibit B-1, Section 3 and as otherwise stated in the Agreement.</w:t>
      </w:r>
    </w:p>
    <w:p>
      <w:pPr>
        <w:pStyle w:val="BodyText"/>
        <w:rPr/>
      </w:pPr>
      <w:r>
        <w:rPr/>
        <w:t>2.2</w:t>
        <w:tab/>
      </w:r>
      <w:r>
        <w:rPr>
          <w:rStyle w:val="underline"/>
        </w:rPr>
        <w:t>Purchaser Conduct</w:t>
      </w:r>
      <w:r>
        <w:rPr/>
        <w:t>. Each of Agent and Purchaser will comply with applicable regulatory requirements and Applicable Laws which pertain to Purchaser or Agent’s obligations under this Agreement. Unless otherwise agreed, Agent shall procure or cause to be procured the permits necessary for the installation and operation of the Equipment at the Site.</w:t>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lowerRoman"/>
          <w:formProt w:val="false"/>
          <w:textDirection w:val="lrTb"/>
          <w:docGrid w:type="default" w:linePitch="360" w:charSpace="0"/>
        </w:sectPr>
        <w:pStyle w:val="BodyText"/>
        <w:rPr/>
      </w:pPr>
      <w:r>
        <w:rPr/>
      </w:r>
    </w:p>
    <w:p>
      <w:pPr>
        <w:pStyle w:val="rightjust"/>
        <w:rPr/>
      </w:pPr>
      <w:r>
        <w:rPr/>
        <w:t>ANNEX II</w:t>
      </w:r>
    </w:p>
    <w:p>
      <w:pPr>
        <w:pStyle w:val="Caption"/>
        <w:spacing w:before="0" w:after="240"/>
        <w:rPr/>
      </w:pPr>
      <w:r>
        <w:rPr/>
        <w:t>ARTICLE XX.  INDEMNIFICATION</w:t>
      </w:r>
    </w:p>
    <w:p>
      <w:pPr>
        <w:pStyle w:val="BodyText"/>
        <w:rPr/>
      </w:pPr>
      <w:r>
        <w:rPr/>
        <w:t>20.1</w:t>
        <w:tab/>
      </w:r>
      <w:r>
        <w:rPr>
          <w:rStyle w:val="underline"/>
        </w:rPr>
        <w:t>Third Party</w:t>
      </w: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2"/>
        <w:numPr>
          <w:ilvl w:val="1"/>
          <w:numId w:val="3"/>
        </w:numPr>
        <w:rPr/>
      </w:pPr>
      <w:r>
        <w:rPr/>
        <w:t>Seller agrees to indemnify, protect, defend, and hold harmless Purchaser</w:t>
      </w:r>
      <w:ins w:id="24" w:author="rengeld" w:date="2000-12-06T08:42:00Z">
        <w:r>
          <w:rPr/>
          <w:t>,</w:t>
        </w:r>
      </w:ins>
      <w:r>
        <w:rPr/>
        <w:t xml:space="preserve"> its directors, Lenders, officers, employees, agents (specifically including </w:t>
      </w:r>
      <w:ins w:id="25" w:author="rengeld" w:date="2000-12-06T08:42:00Z">
        <w:r>
          <w:rPr/>
          <w:t>Agent</w:t>
        </w:r>
      </w:ins>
      <w:del w:id="26" w:author="rengeld" w:date="2000-12-06T08:42:00Z">
        <w:r>
          <w:rPr/>
          <w:delText>Purchaser</w:delText>
        </w:r>
      </w:del>
      <w:r>
        <w:rPr/>
        <w:t xml:space="preserve">), and contractors, and the directors, officers employees, agents, and contractors of Purchaser’s parent and Affiliates receiving services hereunder (collectively “Purchaser Indemnities”), from and against any and all demands, claims, suits and causes of action and any and all liability, costs, expenses, and judgments incurred in connection therewith (including, without limitation, court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Purchaser Indemnities) or arising in favor of or brought by any of Seller’s employees, agents, subcontractors, Vendors or representatives, or by any governmental agency or any other third party (the “Purchaser Claimant”),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not extend to the percentage of the Purchaser Claimant’s damages or injuries attributable to Purchaser’s or </w:t>
      </w:r>
      <w:ins w:id="27" w:author="rengeld" w:date="2000-12-06T08:43:00Z">
        <w:r>
          <w:rPr/>
          <w:t>Agent</w:t>
        </w:r>
      </w:ins>
      <w:del w:id="28" w:author="rengeld" w:date="2000-12-06T08:43:00Z">
        <w:r>
          <w:rPr/>
          <w:delText>Purchaser</w:delText>
        </w:r>
      </w:del>
      <w:r>
        <w:rPr/>
        <w:t>’s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p>
    <w:p>
      <w:pPr>
        <w:pStyle w:val="Heading2"/>
        <w:ind w:hanging="0" w:start="0"/>
        <w:rPr/>
      </w:pPr>
      <w:r>
        <w:rPr/>
        <w:t xml:space="preserve">Purchaser agrees to indemnify, protect, defend, and hold harmless Seller, its directors,  officers, employees, agents, and contractors, and the directors, officers and employees of Seller’s parent and Affiliates performing services hereunder  (collectively “Seller’s Indemnities”) from and against any and all demands, claims, suits and causes of action and all liability, costs, expenses, and judgments incurred in connection therewith (including, without limitation, court costs and reasonable attorney’s fees), whether arising in equity, at common law, or by statute, or under the law of contracts, torts (including, without limitation, negligence) for personal injury or damage to property of third parties (excluding Seller’s Indemnities) or arising in favor of or brought by any of Purchaser’s employees, agents, subcontractors, Vendors or representatives, or by any governmental agency or any other third party (the “Seller Claimant”), based upon, or arising out of (i) Purchaser’s breach of its payment obligations under this Agreement, or (ii) any claims caused by or resulting from (A)  Purchaser’s negligent actions or failure to act while in possession or control of the Equipment, or (B) the fraud, misapplication of funds, illegal acts or willful misconduct of Purchaser or </w:t>
      </w:r>
      <w:ins w:id="29" w:author="rengeld" w:date="2000-12-06T08:43:00Z">
        <w:r>
          <w:rPr/>
          <w:t>Agent</w:t>
        </w:r>
      </w:ins>
      <w:del w:id="30" w:author="rengeld" w:date="2000-12-06T08:43:00Z">
        <w:r>
          <w:rPr/>
          <w:delText>Purchaser</w:delText>
        </w:r>
      </w:del>
      <w:r>
        <w:rPr/>
        <w:t>; provided, however, that Purchaser’s contractual obligation of indemnification shall not extend to the percentage of the Claimant’s damages or injuries attributable to any Seller’s Indemnities’ negligence or other fault, breach of contract or warranty, or to strict liability imposed upon any Seller’s Indemnities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p>
    <w:p>
      <w:pPr>
        <w:pStyle w:val="Heading2"/>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Responsible Party.</w:t>
      </w:r>
    </w:p>
    <w:p>
      <w:pPr>
        <w:pStyle w:val="Heading2"/>
        <w:ind w:hanging="0" w:start="0"/>
        <w:rPr/>
      </w:pPr>
      <w:r>
        <w:rPr/>
        <w:t>The indemnitor’s contractual obligation of indemnification under this Agreement is subject to the conditions precedent that:</w:t>
      </w:r>
    </w:p>
    <w:p>
      <w:pPr>
        <w:pStyle w:val="Heading3"/>
        <w:ind w:hanging="0" w:start="0"/>
        <w:rPr/>
      </w:pPr>
      <w:r>
        <w:rPr/>
        <w:t>the party seeking indemnity shall provide written Notice of the third party claim, demand or cause of action promptly after such third party claim, demand or cause of action is received by the party seeking indemnity, such Notice shall be served on the other party on the earlier of fifteen (15) business days prior to the last Day for responding to such claim or action or the date which is one-half of the period allowed for responding to such claim or action; and</w:t>
      </w:r>
    </w:p>
    <w:p>
      <w:pPr>
        <w:pStyle w:val="Heading3"/>
        <w:ind w:hanging="0" w:start="0"/>
        <w:rPr/>
      </w:pPr>
      <w:r>
        <w:rPr/>
        <w:t>the party with the duty to indemnify shall thereafter have the right to participate in the investigation, defense and resolution of such third party claim; and</w:t>
      </w:r>
    </w:p>
    <w:p>
      <w:pPr>
        <w:pStyle w:val="Heading3"/>
        <w:ind w:hanging="0" w:start="0"/>
        <w:rPr/>
      </w:pPr>
      <w:r>
        <w:rPr/>
        <w:t xml:space="preserve">if the indemnitor is the Purchaser and (A) at the time that any claim is made by Seller against Purchaser for any amounts pursuant to this Article XX there is an </w:t>
      </w:r>
      <w:ins w:id="31" w:author="rengeld" w:date="2000-12-06T08:44:00Z">
        <w:r>
          <w:rPr/>
          <w:t>Agent</w:t>
        </w:r>
      </w:ins>
      <w:del w:id="32" w:author="rengeld" w:date="2000-12-06T08:44:00Z">
        <w:r>
          <w:rPr/>
          <w:delText>Purchaser</w:delText>
        </w:r>
      </w:del>
      <w:r>
        <w:rPr/>
        <w:t xml:space="preserve"> party hereto, and (B) such claim is for indemnification pursuant to clause (ii) of Section 20.1(b) hereof, then the Purchaser shall have first received payment in full from the </w:t>
      </w:r>
      <w:ins w:id="33" w:author="rengeld" w:date="2000-12-06T08:45:00Z">
        <w:r>
          <w:rPr/>
          <w:t>Agent</w:t>
        </w:r>
      </w:ins>
      <w:del w:id="34" w:author="rengeld" w:date="2000-12-06T08:45:00Z">
        <w:r>
          <w:rPr/>
          <w:delText>Purchaser</w:delText>
        </w:r>
      </w:del>
      <w:r>
        <w:rPr/>
        <w:t xml:space="preserve"> of such amounts (it being understood and agreed that until such time as Purchaser receives such amounts from </w:t>
      </w:r>
      <w:ins w:id="35" w:author="rengeld" w:date="2000-12-06T08:45:00Z">
        <w:r>
          <w:rPr/>
          <w:t>Agent</w:t>
        </w:r>
      </w:ins>
      <w:del w:id="36" w:author="rengeld" w:date="2000-12-06T08:45:00Z">
        <w:r>
          <w:rPr/>
          <w:delText>Purchaser</w:delText>
        </w:r>
      </w:del>
      <w:r>
        <w:rPr/>
        <w:t>, no amounts shall be due and payable by Purchaser to Seller pursuant to this Article XX).</w:t>
      </w:r>
    </w:p>
    <w:p>
      <w:pPr>
        <w:pStyle w:val="Heading2"/>
        <w:ind w:hanging="0" w:start="0"/>
        <w:rPr/>
      </w:pPr>
      <w:r>
        <w:rPr/>
        <w:t xml:space="preserve">The Purchaser agrees that upon receipt of any written Notice from the Seller asserting an indemnity claim described in Section 20.1(d)(iii) hereof, the Purchaser shall (i) promptly deliver a copy of such Notice to the </w:t>
      </w:r>
      <w:ins w:id="37" w:author="rengeld" w:date="2000-12-06T08:45:00Z">
        <w:r>
          <w:rPr/>
          <w:t>Agent</w:t>
        </w:r>
      </w:ins>
      <w:del w:id="38" w:author="rengeld" w:date="2000-12-06T08:45:00Z">
        <w:r>
          <w:rPr/>
          <w:delText>Purchaser</w:delText>
        </w:r>
      </w:del>
      <w:r>
        <w:rPr/>
        <w:t xml:space="preserve"> and (ii) enforce any and all indemnification rights it may have against the </w:t>
      </w:r>
      <w:ins w:id="39" w:author="rengeld" w:date="2000-12-06T08:46:00Z">
        <w:r>
          <w:rPr/>
          <w:t>Agent</w:t>
        </w:r>
      </w:ins>
      <w:del w:id="40" w:author="rengeld" w:date="2000-12-06T08:46:00Z">
        <w:r>
          <w:rPr/>
          <w:delText>Purchaser</w:delText>
        </w:r>
      </w:del>
      <w:r>
        <w:rPr/>
        <w:t xml:space="preserve"> to obtain payment in a commercially reasonable manner from such </w:t>
      </w:r>
      <w:ins w:id="41" w:author="rengeld" w:date="2000-12-06T08:46:00Z">
        <w:r>
          <w:rPr/>
          <w:t>Agent</w:t>
        </w:r>
      </w:ins>
      <w:del w:id="42" w:author="rengeld" w:date="2000-12-06T08:46:00Z">
        <w:r>
          <w:rPr/>
          <w:delText>Purchaser</w:delText>
        </w:r>
      </w:del>
      <w:r>
        <w:rPr/>
        <w:t xml:space="preserve"> of any amounts claimed in such Notice.  Upon receipt of any such payments from the </w:t>
      </w:r>
      <w:ins w:id="43" w:author="rengeld" w:date="2000-12-06T08:46:00Z">
        <w:r>
          <w:rPr/>
          <w:t>Agent</w:t>
        </w:r>
      </w:ins>
      <w:del w:id="44" w:author="rengeld" w:date="2000-12-06T08:46:00Z">
        <w:r>
          <w:rPr/>
          <w:delText>Purchaser</w:delText>
        </w:r>
      </w:del>
      <w:r>
        <w:rPr/>
        <w:t>, the Purchaser shall deliver such amounts to Seller in accordance with this Article XX.</w:t>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lowerRoman"/>
          <w:formProt w:val="false"/>
          <w:textDirection w:val="lrTb"/>
          <w:docGrid w:type="default" w:linePitch="360" w:charSpace="0"/>
        </w:sectPr>
        <w:pStyle w:val="BodyText"/>
        <w:rPr/>
      </w:pPr>
      <w:r>
        <w:rPr/>
        <w:t>20.2</w:t>
        <w:tab/>
      </w:r>
      <w:r>
        <w:rPr>
          <w:rStyle w:val="underline"/>
        </w:rPr>
        <w:t>Survival of Obligation</w:t>
      </w:r>
      <w:r>
        <w:rPr/>
        <w:t>.  The duty to indemnify under this Article XX will continue in full force and effect notwithstanding the expiration or termination of this Agreement.</w:t>
      </w:r>
    </w:p>
    <w:p>
      <w:pPr>
        <w:pStyle w:val="rightjust"/>
        <w:rPr/>
      </w:pPr>
      <w:r>
        <w:rPr/>
        <w:t>ANNEX III</w:t>
      </w:r>
    </w:p>
    <w:p>
      <w:pPr>
        <w:pStyle w:val="BodyText"/>
        <w:rPr/>
      </w:pPr>
      <w:r>
        <w:rPr/>
        <w:t xml:space="preserve">22.2   </w:t>
      </w:r>
      <w:r>
        <w:rPr>
          <w:u w:val="single"/>
        </w:rPr>
        <w:t>Assignment by Purchaser or Agent</w:t>
      </w:r>
      <w:r>
        <w:rPr/>
        <w:t>.  This Agreement or any right or obligation contained herein may be assigned, from time to time, by Purchaser or Agent without Seller’s consent to the following:</w:t>
      </w:r>
    </w:p>
    <w:p>
      <w:pPr>
        <w:pStyle w:val="Heading3"/>
        <w:ind w:hanging="0" w:start="0"/>
        <w:rPr/>
      </w:pPr>
      <w:r>
        <w:rPr/>
        <w:t xml:space="preserve">Agent (in the case of an assignment by Purchaser) or an Affiliate of either Purchaser or Agent;  </w:t>
      </w:r>
    </w:p>
    <w:p>
      <w:pPr>
        <w:pStyle w:val="Heading3"/>
        <w:ind w:hanging="0" w:start="0"/>
        <w:rPr/>
      </w:pPr>
      <w:r>
        <w:rPr/>
        <w:t>a joint venture, partnership, limited liability company, or other similar entity in which Agent or any of its  Affiliates is a venturer, partner or participant with no less than a nineteen and one-half percent (19.5%) equity interest;</w:t>
      </w:r>
    </w:p>
    <w:p>
      <w:pPr>
        <w:pStyle w:val="Heading3"/>
        <w:ind w:hanging="0" w:start="0"/>
        <w:rPr/>
      </w:pPr>
      <w:r>
        <w:rPr/>
        <w:t>any Lender or financial institution providing financing to Purchaser or Agent, either of their respective Affiliates or any permitted assignee in connection with the Equipment or the Facility;</w:t>
      </w:r>
    </w:p>
    <w:p>
      <w:pPr>
        <w:pStyle w:val="Heading3"/>
        <w:ind w:hanging="0" w:start="0"/>
        <w:rPr/>
      </w:pPr>
      <w:r>
        <w:rPr/>
        <w:t>any party which is obligated or may be obligated to indemnify Seller from any claims or liabilities arising in connection with this Agreement;</w:t>
      </w:r>
    </w:p>
    <w:p>
      <w:pPr>
        <w:pStyle w:val="Heading3"/>
        <w:ind w:hanging="0" w:start="0"/>
        <w:rPr/>
      </w:pPr>
      <w:r>
        <w:rPr/>
        <w:t>any party (1) for which Agent or any of its Affiliates has agreed to construct or develop a Facility using the Equipment or (2) to which Agent or any of its Affiliates has agreed to convey a power plant project which it has under development; or</w:t>
      </w:r>
    </w:p>
    <w:p>
      <w:pPr>
        <w:pStyle w:val="Heading3"/>
        <w:ind w:hanging="0" w:start="0"/>
        <w:rPr/>
      </w:pPr>
      <w:r>
        <w:rPr/>
        <w:t>any contractor or developer which is retained by Agent or any of its Affiliates to construct or develop a Facility using the Equipment.</w:t>
      </w:r>
    </w:p>
    <w:p>
      <w:pPr>
        <w:pStyle w:val="BodyText"/>
        <w:rPr/>
      </w:pPr>
      <w:r>
        <w:rPr/>
        <w:t xml:space="preserve">Except for (i) through (vi) above, this Agreement or any rights and/or obligations hereunder may not be assigned by Purchaser or Agent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the one Seller’s parent has provided. The guaranty shall be from a company with a credit rating of BBB+ or better. </w:t>
      </w:r>
    </w:p>
    <w:p>
      <w:pPr>
        <w:pStyle w:val="BodyText"/>
        <w:rPr/>
      </w:pPr>
      <w:r>
        <w:rPr/>
        <w:t>In determining whether Purchaser or Agent shall be permitted to assign this Agreement, Seller shall only be deemed to be reasonable in withholding its consent if the proposed assignee: (i) does not have substantially the same or better credit quality than Purchaser (in the case of an assignment by Purchaser) or Agent (in the case of an assignment by Agent) unless (a) the proposed assignee provides appropriate guaranties, letters of credit or other assurances of payment issued by an entity or person with substantially the same or better credit quality than Purchaser or Agent (as applicable)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Agent or any of its Affiliates is providing related goods and/or services to such assignee, and (y) Purchaser or Agent is not merely acting as a broker or market maker with respect to such Equipment (or rights thereto).  Purchaser or Agent shall have the right to assign or pledge, from time to time, all or any portion of their respective right, title and interest in, to and under the Agreement as collateral for financing of any Facility without Seller’s consent.</w:t>
      </w:r>
    </w:p>
    <w:p>
      <w:pPr>
        <w:pStyle w:val="BodyText"/>
        <w:rPr/>
      </w:pPr>
      <w:r>
        <w:rPr/>
        <w:t>When duly assigned in accordance with this Section 22.2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or Agent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or Agent’s rights under this Agreement prior to the date upon which the Equipment achieves Takeover.  Following such date, Purchaser or Agent shall be permitted, without Seller’s consent, to: (i) assign its rights under this Agreement, (ii) convey any ownership interest that it may have in the Facility and/or (iii) convey any equity interest that it may have in the entity which owns the Facility.</w:t>
      </w:r>
    </w:p>
    <w:p>
      <w:pPr>
        <w:pStyle w:val="BodyText"/>
        <w:rPr/>
      </w:pPr>
      <w:r>
        <w:rPr/>
      </w:r>
    </w:p>
    <w:p>
      <w:pPr>
        <w:pStyle w:val="BodyText"/>
        <w:spacing w:before="0" w:after="240"/>
        <w:rPr/>
      </w:pPr>
      <w:r>
        <w:rPr/>
      </w:r>
    </w:p>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start="1" w:fmt="lowerRoman"/>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Univer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rStyle w:val="PageNumber"/>
      </w:rPr>
      <w:t>-</w:t>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align>bottom</wp:align>
              </wp:positionV>
              <wp:extent cx="14605"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14605" cy="365760"/>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align>bottom</wp:align>
              </wp:positionV>
              <wp:extent cx="14605" cy="365760"/>
              <wp:effectExtent l="0" t="0" r="0" b="0"/>
              <wp:wrapSquare wrapText="bothSides"/>
              <wp:docPr id="3" name="Frame4"/>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align>bottom</wp:align>
              </wp:positionV>
              <wp:extent cx="14605" cy="365760"/>
              <wp:effectExtent l="0" t="0" r="0" b="0"/>
              <wp:wrapSquare wrapText="bothSides"/>
              <wp:docPr id="4" name="Frame3"/>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 - </w:t>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align>bottom</wp:align>
              </wp:positionV>
              <wp:extent cx="14605" cy="365760"/>
              <wp:effectExtent l="0" t="0" r="0" b="0"/>
              <wp:wrapSquare wrapText="bothSides"/>
              <wp:docPr id="5" name="Frame6"/>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II - </w:t>
    </w:r>
    <w:r>
      <mc:AlternateContent>
        <mc:Choice Requires="wps">
          <w:drawing>
            <wp:anchor behindDoc="0" distT="0" distB="0" distL="0" distR="0" simplePos="0" locked="0" layoutInCell="0" allowOverlap="1" relativeHeight="10">
              <wp:simplePos x="0" y="0"/>
              <wp:positionH relativeFrom="page">
                <wp:posOffset>915035</wp:posOffset>
              </wp:positionH>
              <wp:positionV relativeFrom="page">
                <wp:align>bottom</wp:align>
              </wp:positionV>
              <wp:extent cx="14605" cy="365760"/>
              <wp:effectExtent l="0" t="0" r="0" b="0"/>
              <wp:wrapSquare wrapText="bothSides"/>
              <wp:docPr id="6" name="Frame8"/>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III - </w:t>
    </w:r>
    <w:r>
      <mc:AlternateContent>
        <mc:Choice Requires="wps">
          <w:drawing>
            <wp:anchor behindDoc="0" distT="0" distB="0" distL="0" distR="0" simplePos="0" locked="0" layoutInCell="0" allowOverlap="1" relativeHeight="12">
              <wp:simplePos x="0" y="0"/>
              <wp:positionH relativeFrom="page">
                <wp:posOffset>915035</wp:posOffset>
              </wp:positionH>
              <wp:positionV relativeFrom="page">
                <wp:align>bottom</wp:align>
              </wp:positionV>
              <wp:extent cx="14605" cy="365760"/>
              <wp:effectExtent l="0" t="0" r="0" b="0"/>
              <wp:wrapSquare wrapText="bothSides"/>
              <wp:docPr id="7" name="Frame10"/>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t>A&amp;K DRAFT OF 12/5/00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440"/>
        </w:tabs>
        <w:ind w:start="1440" w:hanging="720"/>
      </w:pPr>
      <w:rPr/>
    </w:lvl>
    <w:lvl w:ilvl="2">
      <w:start w:val="1"/>
      <w:pStyle w:val="Heading3"/>
      <w:numFmt w:val="lowerRoman"/>
      <w:lvlText w:val="(%3)"/>
      <w:lvlJc w:val="start"/>
      <w:pPr>
        <w:tabs>
          <w:tab w:val="num" w:pos="2160"/>
        </w:tabs>
        <w:ind w:start="2160" w:hanging="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0"/>
      <w:numFmt w:val="decimal"/>
      <w:lvlText w:val="%1."/>
      <w:lvlJc w:val="start"/>
      <w:pPr>
        <w:tabs>
          <w:tab w:val="num" w:pos="1080"/>
        </w:tabs>
        <w:ind w:start="0" w:firstLine="720"/>
      </w:pPr>
      <w:rPr/>
    </w:lvl>
    <w:lvl w:ilvl="1">
      <w:start w:val="1"/>
      <w:numFmt w:val="lowerLetter"/>
      <w:lvlText w:val="(%2)"/>
      <w:lvlJc w:val="start"/>
      <w:pPr>
        <w:tabs>
          <w:tab w:val="num" w:pos="1440"/>
        </w:tabs>
        <w:ind w:start="1440" w:hanging="720"/>
      </w:pPr>
      <w:rPr/>
    </w:lvl>
    <w:lvl w:ilvl="2">
      <w:start w:val="1"/>
      <w:numFmt w:val="lowerRoman"/>
      <w:lvlText w:val="(%3)"/>
      <w:lvlJc w:val="start"/>
      <w:pPr>
        <w:tabs>
          <w:tab w:val="num" w:pos="2160"/>
        </w:tabs>
        <w:ind w:start="2160" w:hanging="720"/>
      </w:pPr>
      <w:rPr/>
    </w:lvl>
    <w:lvl w:ilvl="3">
      <w:start w:val="1"/>
      <w:numFmt w:val="upperLetter"/>
      <w:lvlText w:val="%4."/>
      <w:lvlJc w:val="start"/>
      <w:pPr>
        <w:tabs>
          <w:tab w:val="num" w:pos="2520"/>
        </w:tabs>
        <w:ind w:start="1440" w:firstLine="720"/>
      </w:pPr>
      <w:rPr/>
    </w:lvl>
    <w:lvl w:ilvl="4">
      <w:start w:val="1"/>
      <w:numFmt w:val="decimal"/>
      <w:lvlText w:val="(%5)"/>
      <w:lvlJc w:val="start"/>
      <w:pPr>
        <w:tabs>
          <w:tab w:val="num" w:pos="3240"/>
        </w:tabs>
        <w:ind w:start="2160" w:firstLine="720"/>
      </w:pPr>
      <w:rPr/>
    </w:lvl>
    <w:lvl w:ilvl="5">
      <w:start w:val="1"/>
      <w:numFmt w:val="upperLetter"/>
      <w:lvlText w:val="(%6)"/>
      <w:lvlJc w:val="start"/>
      <w:pPr>
        <w:tabs>
          <w:tab w:val="num" w:pos="3960"/>
        </w:tabs>
        <w:ind w:start="2880" w:firstLine="720"/>
      </w:pPr>
      <w:rPr/>
    </w:lvl>
    <w:lvl w:ilvl="6">
      <w:start w:val="1"/>
      <w:numFmt w:val="decimal"/>
      <w:lvlText w:val="%7)"/>
      <w:lvlJc w:val="start"/>
      <w:pPr>
        <w:tabs>
          <w:tab w:val="num" w:pos="4680"/>
        </w:tabs>
        <w:ind w:start="3600" w:firstLine="720"/>
      </w:pPr>
      <w:rPr/>
    </w:lvl>
    <w:lvl w:ilvl="7">
      <w:start w:val="1"/>
      <w:numFmt w:val="lowerLetter"/>
      <w:lvlText w:val="%8)"/>
      <w:lvlJc w:val="start"/>
      <w:pPr>
        <w:tabs>
          <w:tab w:val="num" w:pos="5400"/>
        </w:tabs>
        <w:ind w:start="4320" w:firstLine="720"/>
      </w:pPr>
      <w:rPr/>
    </w:lvl>
    <w:lvl w:ilvl="8">
      <w:start w:val="1"/>
      <w:numFmt w:val="bullet"/>
      <w:lvlText w:val=""/>
      <w:lvlJc w:val="start"/>
      <w:pPr>
        <w:tabs>
          <w:tab w:val="num" w:pos="1440"/>
        </w:tabs>
        <w:ind w:start="1440" w:hanging="720"/>
      </w:pPr>
      <w:rPr>
        <w:rFonts w:ascii="Symbol" w:hAnsi="Symbol" w:cs="Symbol" w:hint="default"/>
        <w:sz w:val="28"/>
        <w:color w:val="000000"/>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2z8">
    <w:name w:val="WW8Num12z8"/>
    <w:qFormat/>
    <w:rPr>
      <w:rFonts w:ascii="Symbol" w:hAnsi="Symbol" w:cs="Symbol"/>
      <w:color w:val="000000"/>
      <w:sz w:val="28"/>
    </w:rPr>
  </w:style>
  <w:style w:type="character" w:styleId="DefaultParagraphFont">
    <w:name w:val="Default Paragraph Font"/>
    <w:qFormat/>
    <w:rPr/>
  </w:style>
  <w:style w:type="character" w:styleId="underline">
    <w:name w:val="underline"/>
    <w:basedOn w:val="DefaultParagraphFont"/>
    <w:qFormat/>
    <w:rPr>
      <w:u w:val="single"/>
    </w:rPr>
  </w:style>
  <w:style w:type="character" w:styleId="DocID">
    <w:name w:val="DocID"/>
    <w:basedOn w:val="DefaultParagraphFont"/>
    <w:qFormat/>
    <w:rPr>
      <w:sz w:val="12"/>
    </w:rPr>
  </w:style>
  <w:style w:type="character" w:styleId="PageNumber">
    <w:name w:val="page number"/>
    <w:basedOn w:val="DefaultParagraphFon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next w:val="Normal"/>
    <w:qFormat/>
    <w:pPr>
      <w:jc w:val="center"/>
    </w:pPr>
    <w:rPr>
      <w:bCs/>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b/>
      <w:sz w:val="24"/>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jc w:val="both"/>
    </w:pPr>
    <w:rPr>
      <w:sz w:val="24"/>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z w:val="24"/>
    </w:rPr>
  </w:style>
  <w:style w:type="paragraph" w:styleId="Signature">
    <w:name w:val="Signature"/>
    <w:basedOn w:val="Normal"/>
    <w:pPr>
      <w:keepLines/>
      <w:tabs>
        <w:tab w:val="clear" w:pos="720"/>
        <w:tab w:val="right" w:pos="9360" w:leader="underscore"/>
      </w:tabs>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pPr>
    <w:rPr>
      <w:rFonts w:ascii="Courier New" w:hAnsi="Courier New" w:eastAsia="Times New Roman" w:cs="Courier New"/>
      <w:color w:val="auto"/>
      <w:sz w:val="20"/>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lockText">
    <w:name w:val="Block Text"/>
    <w:basedOn w:val="Normal"/>
    <w:qFormat/>
    <w:pPr>
      <w:spacing w:before="0" w:after="240"/>
      <w:ind w:firstLine="720" w:start="720" w:end="720"/>
      <w:jc w:val="both"/>
    </w:pPr>
    <w:rPr/>
  </w:style>
  <w:style w:type="paragraph" w:styleId="rightjust">
    <w:name w:val="right just"/>
    <w:basedOn w:val="BodyText"/>
    <w:qFormat/>
    <w:pPr>
      <w:jc w:val="end"/>
    </w:pPr>
    <w:rPr/>
  </w:style>
  <w:style w:type="paragraph" w:styleId="Footer">
    <w:name w:val="footer"/>
    <w:basedOn w:val="Normal"/>
    <w:pPr>
      <w:tabs>
        <w:tab w:val="clear" w:pos="720"/>
        <w:tab w:val="center" w:pos="4320" w:leader="none"/>
        <w:tab w:val="right" w:pos="8640" w:leader="none"/>
      </w:tabs>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losing">
    <w:name w:val="Closing"/>
    <w:basedOn w:val="Normal"/>
    <w:qFormat/>
    <w:pPr>
      <w:ind w:hanging="0" w:start="4320" w:end="0"/>
    </w:pPr>
    <w:rPr/>
  </w:style>
  <w:style w:type="paragraph" w:styleId="Level1">
    <w:name w:val="Level 1"/>
    <w:basedOn w:val="Normal"/>
    <w:qFormat/>
    <w:pPr>
      <w:widowControl w:val="false"/>
      <w:numPr>
        <w:ilvl w:val="0"/>
        <w:numId w:val="2"/>
      </w:numPr>
      <w:ind w:hanging="720" w:start="720" w:end="0"/>
      <w:outlineLvl w:val="0"/>
    </w:pPr>
    <w:rPr>
      <w:rFonts w:ascii="Univers;Arial" w:hAnsi="Univers;Arial" w:cs="Univers;Arial"/>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2000-12-06T03:22:00Z</dcterms:created>
  <dc:creator>A&amp;K</dc:creator>
  <dc:description/>
  <dc:language>en-CA</dc:language>
  <cp:lastModifiedBy>rengeld</cp:lastModifiedBy>
  <cp:lastPrinted>2000-12-05T16:58:00Z</cp:lastPrinted>
  <dcterms:modified xsi:type="dcterms:W3CDTF">2000-12-06T12:17:00Z</dcterms:modified>
  <cp:revision>3</cp:revision>
  <dc:subject/>
  <dc:title>[Enron North America Corp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HOU:595910.2 </vt:lpwstr>
  </property>
</Properties>
</file>