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Speadsheet disclaimer</w:t>
      </w:r>
    </w:p>
    <w:p>
      <w:pPr>
        <w:pStyle w:val="Normal"/>
        <w:rPr>
          <w:rFonts w:ascii="Arial" w:hAnsi="Arial" w:cs="Arial"/>
          <w:b/>
          <w:color w:val="000000"/>
          <w:u w:val="single"/>
        </w:rPr>
      </w:pPr>
      <w:r>
        <w:rPr>
          <w:rFonts w:cs="Arial" w:ascii="Arial" w:hAnsi="Arial"/>
          <w:b/>
          <w:color w:val="000000"/>
          <w:u w:val="single"/>
        </w:rPr>
      </w:r>
    </w:p>
    <w:p>
      <w:pPr>
        <w:pStyle w:val="Normal"/>
        <w:rPr>
          <w:rFonts w:ascii="Arial" w:hAnsi="Arial" w:cs="Arial"/>
          <w:b/>
          <w:color w:val="000000"/>
          <w:u w:val="single"/>
        </w:rPr>
      </w:pPr>
      <w:r>
        <w:rPr>
          <w:rFonts w:cs="Arial" w:ascii="Arial" w:hAnsi="Arial"/>
          <w:b/>
          <w:color w:val="000000"/>
          <w:u w:val="single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/>
        <w:t>This information is for your company's private use and may not be disclosed to any other entity (including affiliates) without the prior written consent of Enron North America.</w:t>
      </w:r>
    </w:p>
    <w:p>
      <w:pPr>
        <w:pStyle w:val="Heading1"/>
        <w:ind w:hanging="0" w:start="0"/>
        <w:rPr/>
      </w:pPr>
      <w:r>
        <w:rPr>
          <w:color w:val="FF0000"/>
          <w:sz w:val="24"/>
          <w:u w:val="none"/>
        </w:rPr>
        <w:t xml:space="preserve">The enclosed is an indication of </w:t>
      </w:r>
      <w:ins w:id="0" w:author="mtaylo1" w:date="2000-11-07T11:56:00Z">
        <w:r>
          <w:rPr>
            <w:color w:val="FF0000"/>
            <w:sz w:val="24"/>
            <w:u w:val="none"/>
          </w:rPr>
          <w:t xml:space="preserve">some of </w:t>
        </w:r>
      </w:ins>
      <w:r>
        <w:rPr>
          <w:color w:val="FF0000"/>
          <w:sz w:val="24"/>
          <w:u w:val="none"/>
        </w:rPr>
        <w:t xml:space="preserve">the types of accounting issues you should consider when entering into derivative or other hedging transactions.  It is </w:t>
      </w:r>
      <w:ins w:id="1" w:author="mtaylo1" w:date="2000-11-07T11:53:00Z">
        <w:r>
          <w:rPr>
            <w:color w:val="FF0000"/>
            <w:sz w:val="24"/>
            <w:u w:val="none"/>
          </w:rPr>
          <w:t xml:space="preserve">not </w:t>
        </w:r>
      </w:ins>
      <w:r>
        <w:rPr>
          <w:color w:val="FF0000"/>
          <w:sz w:val="24"/>
          <w:u w:val="none"/>
        </w:rPr>
        <w:t xml:space="preserve">intended to be accounting advice and is not intended to be a complete or even accurate indication of the many and varied implications of these types of transactions for you. </w:t>
      </w:r>
    </w:p>
    <w:p>
      <w:pPr>
        <w:pStyle w:val="Heading1"/>
        <w:ind w:hanging="0" w:start="0"/>
        <w:rPr>
          <w:color w:val="FF0000"/>
          <w:sz w:val="24"/>
          <w:u w:val="none"/>
        </w:rPr>
      </w:pPr>
      <w:r>
        <w:rPr>
          <w:color w:val="FF0000"/>
          <w:sz w:val="24"/>
          <w:u w:val="none"/>
        </w:rPr>
      </w:r>
    </w:p>
    <w:p>
      <w:pPr>
        <w:pStyle w:val="BodyText"/>
        <w:rPr/>
      </w:pPr>
      <w:r>
        <w:rPr/>
        <w:t>The information provided as is and without warranties of accuracy or fitness for a particular purpose or any other warranty of any kind, all of which are expressly disclaimed. The providing of this information does not serve to place ENA in a fiduciary or financial advisor's role; you should evaluate and understand the terms, conditions, and risks of all financial dayrate transactions before making your decisions with respect thereto.</w:t>
      </w:r>
    </w:p>
    <w:p>
      <w:pPr>
        <w:pStyle w:val="Heading1"/>
        <w:ind w:hanging="0" w:start="0"/>
        <w:rPr>
          <w:color w:val="FF0000"/>
          <w:sz w:val="24"/>
          <w:u w:val="none"/>
        </w:rPr>
      </w:pPr>
      <w:r>
        <w:rPr>
          <w:color w:val="FF0000"/>
          <w:sz w:val="24"/>
          <w:u w:val="none"/>
        </w:rPr>
      </w:r>
    </w:p>
    <w:p>
      <w:pPr>
        <w:pStyle w:val="Heading1"/>
        <w:ind w:hanging="0" w:start="0"/>
        <w:rPr/>
      </w:pPr>
      <w:r>
        <w:rPr>
          <w:color w:val="FF0000"/>
          <w:sz w:val="24"/>
          <w:u w:val="none"/>
        </w:rPr>
        <w:t xml:space="preserve">We strongly encourage you to consult with </w:t>
      </w:r>
      <w:ins w:id="2" w:author="mtaylo1" w:date="2000-11-07T11:54:00Z">
        <w:r>
          <w:rPr>
            <w:color w:val="FF0000"/>
            <w:sz w:val="24"/>
            <w:u w:val="none"/>
          </w:rPr>
          <w:t xml:space="preserve">independent </w:t>
        </w:r>
      </w:ins>
      <w:r>
        <w:rPr>
          <w:color w:val="FF0000"/>
          <w:sz w:val="24"/>
          <w:u w:val="none"/>
        </w:rPr>
        <w:t xml:space="preserve">professional advisors on these and other issues that may affect your specific situation. You should also refer to FAS 133,137,138 and numerous DIG statements </w:t>
      </w:r>
      <w:del w:id="3" w:author="mtaylo1" w:date="2000-11-07T11:55:00Z">
        <w:r>
          <w:rPr>
            <w:color w:val="FF0000"/>
            <w:sz w:val="24"/>
            <w:u w:val="none"/>
          </w:rPr>
          <w:delText xml:space="preserve">as </w:delText>
        </w:r>
      </w:del>
      <w:ins w:id="4" w:author="mtaylo1" w:date="2000-11-07T11:55:00Z">
        <w:r>
          <w:rPr>
            <w:color w:val="FF0000"/>
            <w:sz w:val="24"/>
            <w:u w:val="none"/>
          </w:rPr>
          <w:t xml:space="preserve">and other </w:t>
        </w:r>
      </w:ins>
      <w:r>
        <w:rPr>
          <w:color w:val="FF0000"/>
          <w:sz w:val="24"/>
          <w:u w:val="none"/>
        </w:rPr>
        <w:t>authoritative literature related to the enclosed. Such independent professional advice is imperative.</w:t>
      </w:r>
    </w:p>
    <w:p>
      <w:pPr>
        <w:pStyle w:val="Normal"/>
        <w:rPr>
          <w:color w:val="FF0000"/>
          <w:sz w:val="24"/>
          <w:u w:val="none"/>
        </w:rPr>
      </w:pPr>
      <w:r>
        <w:rPr>
          <w:color w:val="FF0000"/>
          <w:sz w:val="24"/>
          <w:u w:val="non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color w:val="000000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color w:val="00000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2000-11-07T15:27:00Z</dcterms:created>
  <dc:creator>John A. Peyton</dc:creator>
  <dc:description/>
  <dc:language>en-CA</dc:language>
  <cp:lastModifiedBy>mtaylo1</cp:lastModifiedBy>
  <dcterms:modified xsi:type="dcterms:W3CDTF">2000-11-07T15:27:00Z</dcterms:modified>
  <cp:revision>2</cp:revision>
  <dc:subject/>
  <dc:title>Speadsheet disclaimer</dc:title>
</cp:coreProperties>
</file>