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spacing w:lineRule="exact" w:line="240"/>
        <w:ind w:end="180"/>
        <w:rPr>
          <w:b/>
          <w:sz w:val="22"/>
          <w:u w:val="single"/>
        </w:rPr>
      </w:pPr>
      <w:r>
        <w:rPr>
          <w:b/>
          <w:sz w:val="22"/>
          <w:u w:val="single"/>
        </w:rPr>
      </w:r>
    </w:p>
    <w:p>
      <w:pPr>
        <w:pStyle w:val="Normal"/>
        <w:spacing w:lineRule="exact" w:line="240"/>
        <w:ind w:end="180"/>
        <w:jc w:val="center"/>
        <w:rPr>
          <w:sz w:val="28"/>
        </w:rPr>
      </w:pPr>
      <w:r>
        <w:rPr>
          <w:sz w:val="28"/>
          <w:u w:val="single"/>
        </w:rPr>
        <w:t>ENA Guaranty</w:t>
      </w:r>
    </w:p>
    <w:p>
      <w:pPr>
        <w:pStyle w:val="Normal"/>
        <w:spacing w:lineRule="exact" w:line="480"/>
        <w:jc w:val="both"/>
        <w:rPr>
          <w:sz w:val="22"/>
        </w:rPr>
      </w:pPr>
      <w:r>
        <w:rPr>
          <w:sz w:val="22"/>
        </w:rPr>
      </w:r>
    </w:p>
    <w:p>
      <w:pPr>
        <w:pStyle w:val="BodyTextIndent"/>
        <w:rPr/>
      </w:pPr>
      <w:r>
        <w:rPr/>
        <w:t>This Guaranty (this “Guaranty”), dated as of March 1, 2000, is made and entered into by Enron North America Corp., a Delaware corporation (“ENA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_____________________, a ______________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w:t>
      </w:r>
      <w:r>
        <w:rPr>
          <w:b/>
          <w:sz w:val="22"/>
        </w:rPr>
        <w:t>TEXACO EXPLORATION AND PRODUCTION INC.</w:t>
      </w:r>
      <w:r>
        <w:rPr>
          <w:sz w:val="22"/>
        </w:rPr>
        <w:t xml:space="preserve"> (“Texaco”) is executing a substantially identical guaranty ("Texaco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Guarantor’s liability hereunder shall be and is specifically limited to (i) payments of money expressly required to be made under the Contract (even if such payments are deemed to be damages) and not performance and (ii) Guarantor’s respective portion of the obligation as set forth in subsection (c) below.  And, except to the extent specifically provided in the Contract, in no event shall Guarantor be subject hereunder to consequential, exemplary,equitable, loss of profits, punitive, tort, or any other damages, costs, or attorney’s fees.</w:t>
      </w:r>
    </w:p>
    <w:p>
      <w:pPr>
        <w:pStyle w:val="BodyTextIndent3"/>
        <w:spacing w:lineRule="exact" w:line="240" w:before="240" w:after="0"/>
        <w:rPr/>
      </w:pPr>
      <w:r>
        <w:rPr/>
        <w:t xml:space="preserve">(b)  The aggregate amount of all amounts covered by this Guaranty and the Texaco Guaranty shall not exceed U.S. $________________ ("Combined Obligations").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Texaco obligations under its guaranty are several and not joint obligations.</w:t>
      </w:r>
    </w:p>
    <w:p>
      <w:pPr>
        <w:pStyle w:val="Normal"/>
        <w:spacing w:lineRule="atLeast" w:line="240"/>
        <w:jc w:val="both"/>
        <w:rPr>
          <w:b/>
          <w:sz w:val="22"/>
        </w:rPr>
      </w:pPr>
      <w:r>
        <w:rPr>
          <w:b/>
          <w:sz w:val="22"/>
        </w:rPr>
      </w:r>
    </w:p>
    <w:p>
      <w:pPr>
        <w:pStyle w:val="Normal"/>
        <w:spacing w:lineRule="atLeast" w:line="240"/>
        <w:ind w:firstLine="720" w:end="0"/>
        <w:jc w:val="both"/>
        <w:rPr/>
      </w:pPr>
      <w:r>
        <w:rPr>
          <w:sz w:val="22"/>
        </w:rPr>
        <w:t xml:space="preserve">2.  </w:t>
      </w:r>
      <w:r>
        <w:rPr>
          <w:b/>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and  Texaco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Texaco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Combined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b/>
          <w:sz w:val="22"/>
          <w:u w:val="single"/>
        </w:rPr>
        <w:t>SETOFFS AND COUNTERCLAIMS</w:t>
      </w:r>
      <w:r>
        <w:rPr>
          <w:sz w:val="22"/>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except Texaco,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and failure to proceed against Guarantor's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intended termination to Texaco and the Counterparty and upon the effectiveness of such termination, Guarantor shall not have any further liability hereunder, except as provided in the last sentence of this paragraph.  No such termination shall be effective until five (5) business days after receipt by Counterparty and Texaco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b/>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1908"/>
        <w:gridCol w:w="333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____________________ </w:t>
            </w:r>
          </w:p>
          <w:p>
            <w:pPr>
              <w:pStyle w:val="Normal"/>
              <w:keepNext w:val="true"/>
              <w:keepLines/>
              <w:tabs>
                <w:tab w:val="clear" w:pos="720"/>
                <w:tab w:val="left" w:pos="3132" w:leader="none"/>
              </w:tabs>
              <w:spacing w:lineRule="atLeast" w:line="240"/>
              <w:rPr>
                <w:color w:val="000000"/>
                <w:sz w:val="22"/>
              </w:rPr>
            </w:pPr>
            <w:r>
              <w:rPr>
                <w:color w:val="000000"/>
                <w:sz w:val="22"/>
              </w:rPr>
              <w:t>____________________</w:t>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_______________</w:t>
            </w:r>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____________</w:t>
            </w:r>
          </w:p>
        </w:tc>
        <w:tc>
          <w:tcPr>
            <w:tcW w:w="1620" w:type="dxa"/>
            <w:tcBorders/>
          </w:tcPr>
          <w:p>
            <w:pPr>
              <w:pStyle w:val="Normal"/>
              <w:keepNext w:val="true"/>
              <w:keepLines/>
              <w:spacing w:lineRule="atLeast" w:line="240"/>
              <w:rPr>
                <w:color w:val="000000"/>
                <w:sz w:val="22"/>
              </w:rPr>
            </w:pPr>
            <w:r>
              <w:rPr>
                <w:color w:val="000000"/>
                <w:sz w:val="22"/>
              </w:rPr>
              <w:t>To Texaco:</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__________, 2000,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tabs>
          <w:tab w:val="clear" w:pos="720"/>
          <w:tab w:val="left" w:pos="-720" w:leader="none"/>
        </w:tabs>
        <w:suppressAutoHyphens w:val="true"/>
        <w:jc w:val="both"/>
        <w:rPr>
          <w:sz w:val="24"/>
        </w:rPr>
      </w:pPr>
      <w:r>
        <w:rPr/>
        <w:tab/>
        <w:tab/>
        <w:tab/>
      </w:r>
      <w:r>
        <w:rPr>
          <w:sz w:val="24"/>
        </w:rPr>
        <w:tab/>
        <w:tab/>
        <w:tab/>
        <w:tab/>
      </w:r>
      <w:r>
        <w:rPr>
          <w:b/>
          <w:sz w:val="24"/>
        </w:rPr>
        <w:t>ENRON NORTH AMERICA CORP.</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ab/>
        <w:tab/>
        <w:tab/>
        <w:tab/>
        <w:tab/>
        <w:tab/>
        <w:tab/>
        <w:t>By:</w:t>
      </w:r>
      <w:r>
        <w:rPr>
          <w:sz w:val="24"/>
          <w:u w:val="single"/>
        </w:rPr>
        <w:tab/>
        <w:tab/>
        <w:tab/>
        <w:tab/>
        <w:tab/>
        <w:tab/>
        <w:tab/>
      </w:r>
    </w:p>
    <w:p>
      <w:pPr>
        <w:pStyle w:val="Normal"/>
        <w:tabs>
          <w:tab w:val="clear" w:pos="720"/>
          <w:tab w:val="left" w:pos="-720" w:leader="none"/>
        </w:tabs>
        <w:suppressAutoHyphens w:val="true"/>
        <w:jc w:val="both"/>
        <w:rPr>
          <w:sz w:val="24"/>
        </w:rPr>
      </w:pPr>
      <w:r>
        <w:rPr>
          <w:sz w:val="24"/>
        </w:rPr>
        <w:tab/>
        <w:tab/>
        <w:tab/>
        <w:tab/>
        <w:tab/>
        <w:tab/>
        <w:tab/>
        <w:t>Name:</w:t>
      </w:r>
      <w:r>
        <w:rPr>
          <w:sz w:val="24"/>
          <w:u w:val="single"/>
        </w:rPr>
        <w:tab/>
        <w:tab/>
        <w:tab/>
        <w:tab/>
        <w:tab/>
        <w:tab/>
        <w:tab/>
      </w:r>
    </w:p>
    <w:p>
      <w:pPr>
        <w:pStyle w:val="Normal"/>
        <w:tabs>
          <w:tab w:val="clear" w:pos="720"/>
          <w:tab w:val="left" w:pos="-720" w:leader="none"/>
        </w:tabs>
        <w:suppressAutoHyphens w:val="true"/>
        <w:jc w:val="both"/>
        <w:rPr>
          <w:spacing w:val="-2"/>
          <w:sz w:val="24"/>
        </w:rPr>
      </w:pPr>
      <w:r>
        <w:rPr>
          <w:sz w:val="24"/>
        </w:rPr>
        <w:tab/>
        <w:tab/>
        <w:tab/>
        <w:tab/>
        <w:tab/>
        <w:tab/>
        <w:tab/>
        <w:t>Title:</w:t>
      </w:r>
      <w:r>
        <w:rPr>
          <w:sz w:val="24"/>
          <w:u w:val="single"/>
        </w:rPr>
        <w:tab/>
        <w:tab/>
        <w:tab/>
        <w:tab/>
        <w:tab/>
        <w:tab/>
        <w:tab/>
      </w:r>
    </w:p>
    <w:p>
      <w:pPr>
        <w:pStyle w:val="Normal"/>
        <w:keepNext w:val="true"/>
        <w:keepLines/>
        <w:rPr>
          <w:spacing w:val="-2"/>
          <w:sz w:val="22"/>
        </w:rPr>
      </w:pPr>
      <w:r>
        <w:rPr>
          <w:spacing w:val="-2"/>
          <w:sz w:val="22"/>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1" w:author="ebraden" w:date="2000-04-25T09:42:00Z"/>
      </w:rPr>
    </w:pPr>
    <w:del w:id="0" w:author="ebraden" w:date="2000-04-25T09:42:00Z">
      <w:r>
        <w:rPr>
          <w:sz w:val="16"/>
        </w:rPr>
        <w:delText>ENA Guaranty</w:delText>
      </w:r>
    </w:del>
  </w:p>
  <w:p>
    <w:pPr>
      <w:pStyle w:val="Footer"/>
      <w:rPr>
        <w:del w:id="4" w:author="ebraden" w:date="2000-04-25T09:42:00Z"/>
      </w:rPr>
    </w:pPr>
    <w:del w:id="2" w:author="ebraden" w:date="2000-04-25T09:42:00Z">
      <w:r>
        <w:rPr>
          <w:sz w:val="16"/>
        </w:rPr>
        <w:fldChar w:fldCharType="begin"/>
      </w:r>
      <w:r>
        <w:rPr>
          <w:sz w:val="16"/>
        </w:rPr>
        <w:delInstrText xml:space="preserve"> DATE \@"MM\/dd\/yy" </w:delInstrText>
      </w:r>
      <w:r>
        <w:rPr>
          <w:sz w:val="16"/>
        </w:rPr>
        <w:fldChar w:fldCharType="separate"/>
      </w:r>
      <w:r>
        <w:rPr>
          <w:sz w:val="16"/>
        </w:rPr>
        <w:delText>09/28/25</w:delText>
      </w:r>
      <w:r>
        <w:rPr>
          <w:sz w:val="16"/>
        </w:rPr>
        <w:fldChar w:fldCharType="end"/>
      </w:r>
    </w:del>
    <w:del w:id="3" w:author="ebraden" w:date="2000-04-25T09:42:00Z">
      <w:r>
        <w:rPr>
          <w:rFonts w:eastAsia="Arial"/>
          <w:sz w:val="16"/>
        </w:rPr>
        <w:delText xml:space="preserve">  </w:delText>
      </w:r>
    </w:del>
  </w:p>
  <w:p>
    <w:pPr>
      <w:pStyle w:val="Footer"/>
      <w:rPr>
        <w:sz w:val="16"/>
      </w:rPr>
    </w:pPr>
    <w:r>
      <w:rPr>
        <w:sz w:val="16"/>
      </w:rPr>
      <w:t>O:\Bgray\Hurricane\ENA Guaranty.doc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2000-04-27T14:27:00Z</dcterms:created>
  <dc:creator>tjones</dc:creator>
  <dc:description/>
  <dc:language>en-CA</dc:language>
  <cp:lastModifiedBy>brant reves</cp:lastModifiedBy>
  <cp:lastPrinted>2000-04-11T09:19:00Z</cp:lastPrinted>
  <dcterms:modified xsi:type="dcterms:W3CDTF">2000-04-27T14:27:00Z</dcterms:modified>
  <cp:revision>2</cp:revision>
  <dc:subject/>
  <dc:title>EXHIBIT A</dc:title>
</cp:coreProperties>
</file>