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pStyle w:val="Normal"/>
        <w:ind w:firstLine="720" w:start="720" w:end="0"/>
        <w:jc w:val="end"/>
        <w:rPr>
          <w:rFonts w:ascii="Arial" w:hAnsi="Arial" w:cs="Arial"/>
          <w:b/>
        </w:rPr>
      </w:pPr>
      <w:r>
        <w:fldChar w:fldCharType="begin">
          <w:ffData>
            <w:name w:val="Dropdown9"/>
            <w:enabled/>
            <w:ddList>
              <w:result w:val="1"/>
              <w:listEntry w:val="SELECT DEAL TYPE"/>
              <w:listEntry w:val="NEW DEAL"/>
              <w:listEntry w:val="SUBSEQUENT INVESTMENT"/>
              <w:listEntry w:val="AMENDMENT"/>
              <w:listEntry w:val="DIVESTITURE"/>
            </w:ddList>
          </w:ffData>
        </w:fldChar>
      </w:r>
      <w:r>
        <w:rPr>
          <w:b/>
          <w:rFonts w:cs="Arial" w:ascii="Arial" w:hAnsi="Arial"/>
        </w:rPr>
        <w:instrText xml:space="preserve"> FORMDROPDOWN </w:instrText>
      </w:r>
      <w:r>
        <w:rPr>
          <w:b/>
          <w:rFonts w:cs="Arial" w:ascii="Arial" w:hAnsi="Arial"/>
        </w:rPr>
        <w:fldChar w:fldCharType="separate"/>
      </w:r>
      <w:bookmarkStart w:id="0" w:name="Dropdown9"/>
      <w:bookmarkStart w:id="1" w:name="Dropdown9"/>
      <w:bookmarkEnd w:id="1"/>
      <w:r/>
      <w:r>
        <w:rPr>
          <w:b/>
          <w:rFonts w:cs="Arial" w:ascii="Arial" w:hAnsi="Arial"/>
        </w:rPr>
        <w:fldChar w:fldCharType="end"/>
      </w:r>
      <w:r>
        <w:rPr>
          <w:rFonts w:cs="Arial" w:ascii="Arial" w:hAnsi="Arial"/>
          <w:b/>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ind w:end="-14"/>
              <w:rPr>
                <w:rFonts w:ascii="Arial" w:hAnsi="Arial" w:cs="Arial"/>
                <w:b/>
                <w:sz w:val="20"/>
              </w:rPr>
            </w:pPr>
            <w:r>
              <w:rPr>
                <w:rFonts w:cs="Arial" w:ascii="Arial" w:hAnsi="Arial"/>
                <w:b/>
                <w:sz w:val="20"/>
              </w:rPr>
              <w:t>DEAL NAME:</w:t>
            </w:r>
          </w:p>
          <w:p>
            <w:pPr>
              <w:pStyle w:val="Normal"/>
              <w:ind w:end="251"/>
              <w:rPr>
                <w:rFonts w:ascii="Arial" w:hAnsi="Arial" w:cs="Arial"/>
                <w:b/>
                <w:sz w:val="20"/>
              </w:rPr>
            </w:pPr>
            <w:r>
              <w:rPr>
                <w:rFonts w:cs="Arial" w:ascii="Arial" w:hAnsi="Arial"/>
                <w:b/>
                <w:sz w:val="20"/>
              </w:rPr>
              <w:t>Outage Options: Orion (8)</w:t>
            </w:r>
          </w:p>
          <w:p>
            <w:pPr>
              <w:pStyle w:val="Header"/>
              <w:widowControl/>
              <w:tabs>
                <w:tab w:val="clear" w:pos="4320"/>
                <w:tab w:val="clear" w:pos="8640"/>
              </w:tabs>
              <w:rPr>
                <w:rFonts w:ascii="Arial" w:hAnsi="Arial" w:cs="Arial"/>
                <w:b/>
              </w:rPr>
            </w:pPr>
            <w:r>
              <w:rPr>
                <w:rFonts w:cs="Arial" w:ascii="Arial" w:hAnsi="Arial"/>
              </w:rPr>
              <w:t>Counterparty:</w:t>
            </w:r>
          </w:p>
          <w:p>
            <w:pPr>
              <w:pStyle w:val="Normal"/>
              <w:ind w:end="792"/>
              <w:rPr>
                <w:rFonts w:ascii="Arial" w:hAnsi="Arial" w:cs="Arial"/>
                <w:b/>
                <w:sz w:val="20"/>
              </w:rPr>
            </w:pPr>
            <w:r>
              <w:rPr>
                <w:rFonts w:cs="Arial" w:ascii="Arial" w:hAnsi="Arial"/>
                <w:b/>
                <w:sz w:val="20"/>
              </w:rPr>
              <w:t>Orion Power Holdings, Inc.</w:t>
            </w:r>
          </w:p>
          <w:p>
            <w:pPr>
              <w:pStyle w:val="Normal"/>
              <w:ind w:end="-738"/>
              <w:rPr>
                <w:rFonts w:ascii="Arial" w:hAnsi="Arial" w:cs="Arial"/>
                <w:color w:val="0000FF"/>
                <w:sz w:val="20"/>
              </w:rPr>
            </w:pPr>
            <w:r>
              <w:rPr>
                <w:rFonts w:cs="Arial" w:ascii="Arial" w:hAnsi="Arial"/>
                <w:color w:val="0000FF"/>
                <w:sz w:val="20"/>
              </w:rPr>
              <w:t>Business Unit:</w:t>
            </w:r>
          </w:p>
          <w:p>
            <w:pPr>
              <w:pStyle w:val="Normal"/>
              <w:ind w:end="-738"/>
              <w:rPr>
                <w:rFonts w:ascii="Arial" w:hAnsi="Arial" w:cs="Arial"/>
                <w:sz w:val="20"/>
              </w:rPr>
            </w:pPr>
            <w:r>
              <w:fldChar w:fldCharType="begin">
                <w:ffData>
                  <w:name w:val="Dropdown6"/>
                  <w:enabled/>
                  <w:ddList>
                    <w:result w:val="9"/>
                    <w:listEntry w:val="SELECT BUSINESS UNIT"/>
                    <w:listEntry w:val="Enron Americas"/>
                    <w:listEntry w:val="Enron Broadband Services"/>
                    <w:listEntry w:val="Enron Corp."/>
                    <w:listEntry w:val="Enron Energy Services"/>
                    <w:listEntry w:val="Enron Energy and Operational Services"/>
                    <w:listEntry w:val="Enron Europe"/>
                    <w:listEntry w:val="Enron Global Assets"/>
                    <w:listEntry w:val="Enron Global Finance"/>
                    <w:listEntry w:val="Enron Global Markets"/>
                    <w:listEntry w:val="Enron Industrial Markets"/>
                    <w:listEntry w:val="Enron Net Works"/>
                    <w:listEntry w:val="Enron Transportation Services"/>
                    <w:listEntry w:val="Enron Wind"/>
                    <w:listEntry w:val="NEPCO"/>
                    <w:listEntry w:val="Northern Border"/>
                    <w:listEntry w:val="Wholesale Services"/>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p>
            <w:pPr>
              <w:pStyle w:val="Normal"/>
              <w:ind w:end="-738"/>
              <w:rPr>
                <w:rFonts w:ascii="Arial" w:hAnsi="Arial" w:cs="Arial"/>
                <w:sz w:val="20"/>
              </w:rPr>
            </w:pPr>
            <w:r>
              <w:rPr>
                <w:rFonts w:cs="Arial" w:ascii="Arial" w:hAnsi="Arial"/>
                <w:sz w:val="20"/>
              </w:rPr>
              <w:t xml:space="preserve">Business Unit Originator: </w:t>
            </w:r>
          </w:p>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David Hoog</w:t>
            </w:r>
            <w:r/>
            <w:r>
              <w:rPr>
                <w:sz w:val="20"/>
                <w:rFonts w:cs="Arial" w:ascii="Arial" w:hAnsi="Arial"/>
                <w:lang w:val="en-CA"/>
              </w:rPr>
              <w:fldChar w:fldCharType="end"/>
            </w:r>
            <w:r>
              <w:rPr>
                <w:rFonts w:cs="Arial" w:ascii="Arial" w:hAnsi="Arial"/>
                <w:sz w:val="20"/>
                <w:lang w:val="en-CA"/>
              </w:rPr>
            </w:r>
          </w:p>
          <w:p>
            <w:pPr>
              <w:pStyle w:val="Normal"/>
              <w:ind w:end="-14"/>
              <w:rPr>
                <w:rFonts w:ascii="Arial" w:hAnsi="Arial" w:cs="Arial"/>
                <w:b/>
                <w:color w:val="0000FF"/>
                <w:sz w:val="20"/>
              </w:rPr>
            </w:pPr>
            <w:r>
              <w:rPr>
                <w:rFonts w:cs="Arial" w:ascii="Arial" w:hAnsi="Arial"/>
                <w:color w:val="0000FF"/>
                <w:sz w:val="20"/>
              </w:rPr>
              <w:t>Industry:</w:t>
            </w:r>
          </w:p>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rPr>
              <w:instrText xml:space="preserve"> FORMTEXT </w:instrText>
            </w:r>
            <w:r>
              <w:rPr>
                <w:rFonts w:cs="Arial" w:ascii="Arial" w:hAnsi="Arial"/>
                <w:sz w:val="18"/>
                <w:lang w:val="en-CA"/>
              </w:rPr>
            </w:r>
            <w:r>
              <w:rPr>
                <w:sz w:val="18"/>
                <w:rFonts w:cs="Arial" w:ascii="Arial" w:hAnsi="Arial"/>
                <w:lang w:val="en-CA"/>
              </w:rPr>
              <w:fldChar w:fldCharType="separate"/>
            </w:r>
            <w:r>
              <w:rPr>
                <w:rFonts w:cs="Arial" w:ascii="Arial" w:hAnsi="Arial"/>
                <w:sz w:val="18"/>
                <w:lang w:val="en-CA"/>
              </w:rPr>
              <w:t>Wholesale Energy-Non-Regulated Power Generation</w:t>
            </w:r>
            <w:r/>
            <w:r>
              <w:rPr>
                <w:sz w:val="18"/>
                <w:rFonts w:cs="Arial" w:ascii="Arial" w:hAnsi="Arial"/>
                <w:lang w:val="en-CA"/>
              </w:rPr>
              <w:fldChar w:fldCharType="end"/>
            </w:r>
            <w:r>
              <w:rPr>
                <w:rFonts w:cs="Arial" w:ascii="Arial" w:hAnsi="Arial"/>
                <w:sz w:val="18"/>
                <w:lang w:val="en-CA"/>
              </w:rPr>
            </w:r>
          </w:p>
          <w:p>
            <w:pPr>
              <w:pStyle w:val="Normal"/>
              <w:ind w:end="-738"/>
              <w:rPr>
                <w:rFonts w:ascii="Arial" w:hAnsi="Arial" w:cs="Arial"/>
                <w:sz w:val="20"/>
              </w:rPr>
            </w:pPr>
            <w:r>
              <w:rPr>
                <w:rFonts w:cs="Arial" w:ascii="Arial" w:hAnsi="Arial"/>
                <w:sz w:val="20"/>
              </w:rPr>
              <w:t>This Transaction:</w:t>
            </w:r>
          </w:p>
          <w:p>
            <w:pPr>
              <w:pStyle w:val="Normal"/>
              <w:ind w:end="-738"/>
              <w:rPr>
                <w:rFonts w:ascii="Arial" w:hAnsi="Arial" w:cs="Arial"/>
                <w:sz w:val="20"/>
              </w:rPr>
            </w:pPr>
            <w:r>
              <w:fldChar w:fldCharType="begin">
                <w:ffData>
                  <w:name w:val="Unnamed"/>
                  <w:enabled/>
                  <w:ddList>
                    <w:result w:val="2"/>
                    <w:listEntry w:val="SELECT PUBLIC OR PRIVATE"/>
                    <w:listEntry w:val="Public"/>
                    <w:listEntry w:val="Private"/>
                  </w:ddList>
                </w:ffData>
              </w:fldChar>
            </w:r>
            <w:r>
              <w:rPr>
                <w:sz w:val="20"/>
                <w:rFonts w:cs="Arial" w:ascii="Arial" w:hAnsi="Arial"/>
              </w:rPr>
              <w:instrText xml:space="preserve"> FORMDROPDOWN </w:instrText>
            </w:r>
            <w:r>
              <w:rPr>
                <w:sz w:val="20"/>
                <w:rFonts w:cs="Arial" w:ascii="Arial" w:hAnsi="Arial"/>
              </w:rPr>
              <w:fldChar w:fldCharType="separate"/>
            </w:r>
            <w:bookmarkStart w:id="4" w:name="Unnamed"/>
            <w:bookmarkStart w:id="5" w:name="Unnamed"/>
            <w:bookmarkEnd w:id="5"/>
            <w:r/>
            <w:r>
              <w:rPr>
                <w:sz w:val="20"/>
                <w:rFonts w:cs="Arial" w:ascii="Arial" w:hAnsi="Arial"/>
              </w:rPr>
              <w:fldChar w:fldCharType="end"/>
            </w:r>
            <w:r>
              <w:rPr>
                <w:rFonts w:cs="Arial" w:ascii="Arial" w:hAnsi="Arial"/>
                <w:sz w:val="20"/>
              </w:rPr>
            </w:r>
          </w:p>
          <w:p>
            <w:pPr>
              <w:pStyle w:val="Normal"/>
              <w:ind w:end="-738"/>
              <w:rPr>
                <w:rFonts w:ascii="Arial" w:hAnsi="Arial" w:cs="Arial"/>
                <w:sz w:val="20"/>
              </w:rPr>
            </w:pPr>
            <w:r>
              <w:fldChar w:fldCharType="begin">
                <w:ffData>
                  <w:name w:val="Unnamed Copy 1"/>
                  <w:enabled/>
                  <w:ddList>
                    <w:result w:val="3"/>
                    <w:listEntry w:val="SELECT MERCHANT, STRATEGIC OR TRADING"/>
                    <w:listEntry w:val="Merchant"/>
                    <w:listEntry w:val="Strategic"/>
                    <w:listEntry w:val="Trading"/>
                  </w:ddList>
                </w:ffData>
              </w:fldChar>
            </w:r>
            <w:r>
              <w:rPr>
                <w:sz w:val="20"/>
                <w:rFonts w:cs="Arial" w:ascii="Arial" w:hAnsi="Arial"/>
              </w:rPr>
              <w:instrText xml:space="preserve"> FORMDROPDOWN </w:instrText>
            </w:r>
            <w:r>
              <w:rPr>
                <w:sz w:val="20"/>
                <w:rFonts w:cs="Arial" w:ascii="Arial" w:hAnsi="Arial"/>
              </w:rPr>
              <w:fldChar w:fldCharType="separate"/>
            </w:r>
            <w:bookmarkStart w:id="6" w:name="Unnamed_Copy_1"/>
            <w:bookmarkStart w:id="7" w:name="Unnamed_Copy_1"/>
            <w:bookmarkEnd w:id="7"/>
            <w:r/>
            <w:r>
              <w:rPr>
                <w:sz w:val="20"/>
                <w:rFonts w:cs="Arial" w:ascii="Arial" w:hAnsi="Arial"/>
              </w:rPr>
              <w:fldChar w:fldCharType="end"/>
            </w:r>
            <w:r>
              <w:rPr>
                <w:rFonts w:cs="Arial" w:ascii="Arial" w:hAnsi="Arial"/>
                <w:sz w:val="20"/>
              </w:rPr>
            </w:r>
          </w:p>
          <w:p>
            <w:pPr>
              <w:pStyle w:val="Normal"/>
              <w:ind w:end="-738"/>
              <w:rPr>
                <w:rFonts w:ascii="Arial" w:hAnsi="Arial" w:cs="Arial"/>
                <w:sz w:val="20"/>
              </w:rPr>
            </w:pPr>
            <w:r>
              <w:fldChar w:fldCharType="begin">
                <w:ffData>
                  <w:name w:val="Unnamed Copy 2"/>
                  <w:enabled/>
                  <w:ddList>
                    <w:result w:val="1"/>
                    <w:listEntry w:val="SELECT CONFORMING OR NONCONFORMING"/>
                    <w:listEntry w:val="Conforming"/>
                    <w:listEntry w:val="Nonconforming"/>
                  </w:ddList>
                </w:ffData>
              </w:fldChar>
            </w:r>
            <w:r>
              <w:rPr>
                <w:sz w:val="20"/>
                <w:rFonts w:cs="Arial" w:ascii="Arial" w:hAnsi="Arial"/>
              </w:rPr>
              <w:instrText xml:space="preserve"> FORMDROPDOWN </w:instrText>
            </w:r>
            <w:r>
              <w:rPr>
                <w:sz w:val="20"/>
                <w:rFonts w:cs="Arial" w:ascii="Arial" w:hAnsi="Arial"/>
              </w:rPr>
              <w:fldChar w:fldCharType="separate"/>
            </w:r>
            <w:bookmarkStart w:id="8" w:name="Unnamed_Copy_2"/>
            <w:bookmarkStart w:id="9" w:name="Unnamed_Copy_2"/>
            <w:bookmarkEnd w:id="9"/>
            <w:r/>
            <w:r>
              <w:rPr>
                <w:sz w:val="20"/>
                <w:rFonts w:cs="Arial" w:ascii="Arial" w:hAnsi="Arial"/>
              </w:rPr>
              <w:fldChar w:fldCharType="end"/>
            </w:r>
            <w:r>
              <w:rPr>
                <w:rFonts w:cs="Arial" w:ascii="Arial" w:hAnsi="Arial"/>
                <w:sz w:val="20"/>
              </w:rPr>
            </w:r>
          </w:p>
          <w:p>
            <w:pPr>
              <w:pStyle w:val="Normal"/>
              <w:ind w:end="-738"/>
              <w:rPr>
                <w:rFonts w:ascii="Arial" w:hAnsi="Arial" w:cs="Arial"/>
                <w:sz w:val="20"/>
              </w:rPr>
            </w:pPr>
            <w:r>
              <w:rPr>
                <w:rFonts w:cs="Arial" w:ascii="Arial" w:hAnsi="Arial"/>
                <w:sz w:val="20"/>
              </w:rPr>
            </w:r>
          </w:p>
        </w:tc>
        <w:tc>
          <w:tcPr>
            <w:tcW w:w="5040" w:type="dxa"/>
            <w:tcBorders>
              <w:top w:val="single" w:sz="8" w:space="0" w:color="000000"/>
            </w:tcBorders>
          </w:tcPr>
          <w:p>
            <w:pPr>
              <w:pStyle w:val="Normal"/>
              <w:ind w:end="-738"/>
              <w:rPr>
                <w:rFonts w:ascii="Arial" w:hAnsi="Arial" w:cs="Arial"/>
                <w:sz w:val="20"/>
              </w:rPr>
            </w:pPr>
            <w:r>
              <w:rPr>
                <w:rFonts w:cs="Arial" w:ascii="Arial" w:hAnsi="Arial"/>
                <w:sz w:val="20"/>
              </w:rPr>
              <w:t>Date DASH Completed:</w:t>
            </w:r>
          </w:p>
          <w:p>
            <w:pPr>
              <w:pStyle w:val="Normal"/>
              <w:ind w:end="-738"/>
              <w:rPr>
                <w:rFonts w:ascii="Arial" w:hAnsi="Arial" w:cs="Arial"/>
                <w:sz w:val="20"/>
              </w:rPr>
            </w:pPr>
            <w:r>
              <w:rPr>
                <w:rFonts w:cs="Arial" w:ascii="Arial" w:hAnsi="Arial"/>
                <w:sz w:val="20"/>
              </w:rPr>
              <w:t>June 6, 2001</w:t>
            </w:r>
          </w:p>
          <w:p>
            <w:pPr>
              <w:pStyle w:val="Normal"/>
              <w:ind w:end="-738"/>
              <w:rPr>
                <w:rFonts w:ascii="Arial" w:hAnsi="Arial" w:cs="Arial"/>
                <w:color w:val="0000FF"/>
                <w:sz w:val="20"/>
              </w:rPr>
            </w:pPr>
            <w:r>
              <w:rPr>
                <w:rFonts w:cs="Arial" w:ascii="Arial" w:hAnsi="Arial"/>
                <w:color w:val="0000FF"/>
                <w:sz w:val="20"/>
              </w:rPr>
              <w:t>RAC Underwriter:</w:t>
            </w:r>
          </w:p>
          <w:p>
            <w:pPr>
              <w:pStyle w:val="Normal"/>
              <w:ind w:end="-738"/>
              <w:rPr>
                <w:rFonts w:ascii="Arial" w:hAnsi="Arial" w:cs="Arial"/>
                <w:sz w:val="20"/>
              </w:rPr>
            </w:pPr>
            <w:r>
              <w:fldChar w:fldCharType="begin">
                <w:ffData>
                  <w:name w:val="Dropdown7"/>
                  <w:enabled/>
                  <w:ddList>
                    <w:result w:val="4"/>
                    <w:listEntry w:val="SELECT UNDERWRITER"/>
                    <w:listEntry w:val="Dave Gorte"/>
                    <w:listEntry w:val="Brad Larson"/>
                    <w:listEntry w:val="Randy Petersen"/>
                    <w:listEntry w:val="Chip Schneider"/>
                    <w:listEntry w:val="Michael Tribolet"/>
                    <w:listEntry w:val="Karen Barbour"/>
                    <w:listEntry w:val="David Crews"/>
                    <w:listEntry w:val="Jay Hachen"/>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p>
            <w:pPr>
              <w:pStyle w:val="Normal"/>
              <w:ind w:end="-738"/>
              <w:rPr>
                <w:rFonts w:ascii="Arial" w:hAnsi="Arial" w:cs="Arial"/>
                <w:sz w:val="20"/>
              </w:rPr>
            </w:pPr>
            <w:r>
              <w:rPr>
                <w:rFonts w:cs="Arial" w:ascii="Arial" w:hAnsi="Arial"/>
                <w:sz w:val="20"/>
              </w:rPr>
              <w:t>RAC Analyst:</w:t>
            </w:r>
          </w:p>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N/A</w:t>
            </w:r>
            <w:r/>
            <w:r>
              <w:rPr>
                <w:sz w:val="20"/>
                <w:rFonts w:cs="Arial" w:ascii="Arial" w:hAnsi="Arial"/>
                <w:lang w:val="en-CA"/>
              </w:rPr>
              <w:fldChar w:fldCharType="end"/>
            </w:r>
            <w:r>
              <w:rPr>
                <w:rFonts w:cs="Arial" w:ascii="Arial" w:hAnsi="Arial"/>
                <w:sz w:val="20"/>
                <w:lang w:val="en-CA"/>
              </w:rPr>
            </w:r>
          </w:p>
          <w:p>
            <w:pPr>
              <w:pStyle w:val="Normal"/>
              <w:ind w:end="-738"/>
              <w:rPr>
                <w:rFonts w:ascii="Arial" w:hAnsi="Arial" w:cs="Arial"/>
                <w:color w:val="0000FF"/>
                <w:sz w:val="20"/>
              </w:rPr>
            </w:pPr>
            <w:r>
              <w:rPr>
                <w:rFonts w:cs="Arial" w:ascii="Arial" w:hAnsi="Arial"/>
                <w:color w:val="0000FF"/>
                <w:sz w:val="20"/>
              </w:rPr>
              <w:t>Transaction Type:</w:t>
            </w:r>
          </w:p>
          <w:p>
            <w:pPr>
              <w:pStyle w:val="Normal"/>
              <w:ind w:end="-738"/>
              <w:rPr>
                <w:rFonts w:ascii="Arial" w:hAnsi="Arial" w:cs="Arial"/>
                <w:color w:val="0000FF"/>
                <w:sz w:val="20"/>
              </w:rPr>
            </w:pPr>
            <w:r>
              <w:fldChar w:fldCharType="begin">
                <w:ffData>
                  <w:name w:val="Dropdown3"/>
                  <w:enabled/>
                  <w:ddList>
                    <w:result w:val="15"/>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p>
            <w:pPr>
              <w:pStyle w:val="Normal"/>
              <w:ind w:end="-738"/>
              <w:rPr>
                <w:rFonts w:ascii="Arial" w:hAnsi="Arial" w:cs="Arial"/>
                <w:color w:val="0000FF"/>
                <w:sz w:val="20"/>
              </w:rPr>
            </w:pPr>
            <w:r>
              <w:rPr>
                <w:rFonts w:cs="Arial" w:ascii="Arial" w:hAnsi="Arial"/>
                <w:color w:val="0000FF"/>
                <w:sz w:val="20"/>
              </w:rPr>
              <w:t>Capital Funding Source:</w:t>
            </w:r>
          </w:p>
          <w:p>
            <w:pPr>
              <w:pStyle w:val="Normal"/>
              <w:ind w:end="-738"/>
              <w:rPr>
                <w:rFonts w:ascii="Arial" w:hAnsi="Arial" w:cs="Arial"/>
                <w:color w:val="0000FF"/>
                <w:sz w:val="20"/>
              </w:rPr>
            </w:pPr>
            <w:r>
              <w:rPr>
                <w:rFonts w:cs="Arial" w:ascii="Arial" w:hAnsi="Arial"/>
                <w:sz w:val="20"/>
              </w:rPr>
              <w:t>Contingent Capital</w:t>
            </w:r>
          </w:p>
          <w:p>
            <w:pPr>
              <w:pStyle w:val="Normal"/>
              <w:ind w:end="-738"/>
              <w:rPr>
                <w:rFonts w:ascii="Arial" w:hAnsi="Arial" w:cs="Arial"/>
                <w:color w:val="0000FF"/>
                <w:sz w:val="20"/>
              </w:rPr>
            </w:pPr>
            <w:r>
              <w:rPr>
                <w:rFonts w:cs="Arial" w:ascii="Arial" w:hAnsi="Arial"/>
                <w:color w:val="0000FF"/>
                <w:sz w:val="20"/>
              </w:rPr>
              <w:t>Country:</w:t>
            </w:r>
          </w:p>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United States</w:t>
            </w:r>
            <w:r/>
            <w:r>
              <w:rPr>
                <w:sz w:val="20"/>
                <w:rFonts w:cs="Arial" w:ascii="Arial" w:hAnsi="Arial"/>
                <w:lang w:val="en-CA"/>
              </w:rPr>
              <w:fldChar w:fldCharType="end"/>
            </w:r>
            <w:r>
              <w:rPr>
                <w:rFonts w:cs="Arial" w:ascii="Arial" w:hAnsi="Arial"/>
                <w:sz w:val="20"/>
                <w:lang w:val="en-CA"/>
              </w:rPr>
            </w:r>
          </w:p>
          <w:p>
            <w:pPr>
              <w:pStyle w:val="Normal"/>
              <w:ind w:end="-738"/>
              <w:rPr>
                <w:rFonts w:ascii="Arial" w:hAnsi="Arial" w:cs="Arial"/>
                <w:sz w:val="20"/>
              </w:rPr>
            </w:pPr>
            <w:r>
              <w:rPr>
                <w:rFonts w:cs="Arial" w:ascii="Arial" w:hAnsi="Arial"/>
                <w:sz w:val="20"/>
              </w:rPr>
              <w:t>Expected Closing Date:</w:t>
            </w:r>
          </w:p>
          <w:p>
            <w:pPr>
              <w:pStyle w:val="Normal"/>
              <w:ind w:end="-738"/>
              <w:rPr>
                <w:rFonts w:ascii="Arial" w:hAnsi="Arial" w:cs="Arial"/>
                <w:sz w:val="20"/>
              </w:rPr>
            </w:pPr>
            <w:r>
              <w:rPr>
                <w:rFonts w:cs="Arial" w:ascii="Arial" w:hAnsi="Arial"/>
                <w:sz w:val="20"/>
              </w:rPr>
              <w:t>June 11, 2001</w:t>
            </w:r>
          </w:p>
          <w:p>
            <w:pPr>
              <w:pStyle w:val="Normal"/>
              <w:ind w:end="-738"/>
              <w:rPr>
                <w:rFonts w:ascii="Arial" w:hAnsi="Arial" w:cs="Arial"/>
                <w:sz w:val="20"/>
              </w:rPr>
            </w:pPr>
            <w:r>
              <w:rPr>
                <w:rFonts w:cs="Arial" w:ascii="Arial" w:hAnsi="Arial"/>
                <w:sz w:val="20"/>
              </w:rPr>
              <w:t xml:space="preserve">Expected Funding Date: </w:t>
            </w:r>
            <w:r>
              <w:fldChar w:fldCharType="begin">
                <w:ffData>
                  <w:name w:val="Text7"/>
                  <w:enabled/>
                  <w:calcOnExit w:val="0"/>
                  <w:textInput/>
                </w:ffData>
              </w:fldChar>
            </w:r>
            <w:r>
              <w:rPr>
                <w:sz w:val="20"/>
                <w:rFonts w:cs="Arial" w:ascii="Arial" w:hAnsi="Arial"/>
                <w:lang w:val="en-CA"/>
              </w:rPr>
              <w:instrText xml:space="preserve"> FORMTEXT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N/A</w:t>
            </w:r>
            <w:r/>
            <w:r>
              <w:rPr>
                <w:sz w:val="20"/>
                <w:rFonts w:cs="Arial" w:ascii="Arial" w:hAnsi="Arial"/>
                <w:lang w:val="en-CA"/>
              </w:rPr>
              <w:fldChar w:fldCharType="end"/>
            </w:r>
            <w:r>
              <w:rPr>
                <w:rFonts w:cs="Arial" w:ascii="Arial" w:hAnsi="Arial"/>
                <w:sz w:val="20"/>
                <w:lang w:val="en-CA"/>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ed/>
                  </w:checkBox>
                </w:ffData>
              </w:fldChar>
            </w:r>
            <w:r>
              <w:rPr>
                <w:sz w:val="18"/>
                <w:rFonts w:cs="Arial" w:ascii="Arial" w:hAnsi="Arial"/>
              </w:rPr>
              <w:instrText xml:space="preserve"> FORMCHECKBOX </w:instrText>
            </w:r>
            <w:r>
              <w:rPr>
                <w:sz w:val="18"/>
                <w:rFonts w:cs="Arial" w:ascii="Arial" w:hAnsi="Arial"/>
              </w:rPr>
              <w:fldChar w:fldCharType="separate"/>
            </w:r>
            <w:bookmarkStart w:id="14" w:name="Check1"/>
            <w:bookmarkStart w:id="15" w:name="Check1"/>
            <w:bookmarkEnd w:id="15"/>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3"/>
            <w:bookmarkStart w:id="17" w:name="Check3"/>
            <w:bookmarkEnd w:id="17"/>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2"/>
            <w:bookmarkStart w:id="19" w:name="Check2"/>
            <w:bookmarkEnd w:id="19"/>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fldChar w:fldCharType="begin">
                <w:ffData>
                  <w:name w:val="Check10"/>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10"/>
            <w:bookmarkStart w:id="21" w:name="Check10"/>
            <w:bookmarkEnd w:id="21"/>
            <w:r>
              <w:rPr>
                <w:rFonts w:cs="Arial" w:ascii="Arial" w:hAnsi="Arial"/>
                <w:sz w:val="18"/>
              </w:rPr>
            </w:r>
            <w:r>
              <w:rPr>
                <w:sz w:val="18"/>
                <w:rFonts w:cs="Arial" w:ascii="Arial" w:hAnsi="Arial"/>
              </w:rPr>
              <w:fldChar w:fldCharType="end"/>
            </w:r>
            <w:r>
              <w:rPr>
                <w:rFonts w:cs="Arial" w:ascii="Arial" w:hAnsi="Arial"/>
                <w:sz w:val="18"/>
              </w:rPr>
              <w:t xml:space="preserve"> See Other RAC Comments</w:t>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BOARD APPROVAL STATUS"/>
                    <w:listEntry w:val="Pending     "/>
                    <w:listEntry w:val="Received     "/>
                    <w:listEntry w:val="Denied     "/>
                    <w:listEntry w:val="N/A          "/>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Net Contingent Capital Commitment</w:t>
            </w:r>
          </w:p>
        </w:tc>
        <w:tc>
          <w:tcPr>
            <w:tcW w:w="1332" w:type="dxa"/>
            <w:tcBorders/>
          </w:tcPr>
          <w:p>
            <w:pPr>
              <w:pStyle w:val="Normal"/>
              <w:ind w:end="-36"/>
              <w:jc w:val="end"/>
              <w:rPr>
                <w:rFonts w:ascii="Arial" w:hAnsi="Arial" w:cs="Arial"/>
                <w:sz w:val="20"/>
              </w:rPr>
            </w:pPr>
            <w:r>
              <w:rPr>
                <w:rFonts w:cs="Arial" w:ascii="Arial" w:hAnsi="Arial"/>
                <w:sz w:val="20"/>
              </w:rPr>
              <w:t>$50,000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P95</w:t>
            </w:r>
          </w:p>
        </w:tc>
        <w:tc>
          <w:tcPr>
            <w:tcW w:w="1332" w:type="dxa"/>
            <w:tcBorders/>
          </w:tcPr>
          <w:p>
            <w:pPr>
              <w:pStyle w:val="Normal"/>
              <w:ind w:end="-36"/>
              <w:jc w:val="end"/>
              <w:rPr>
                <w:rFonts w:ascii="Arial" w:hAnsi="Arial" w:cs="Arial"/>
                <w:sz w:val="20"/>
                <w:highlight w:val="yellow"/>
              </w:rPr>
            </w:pPr>
            <w:r>
              <w:rPr>
                <w:rFonts w:cs="Arial" w:ascii="Arial" w:hAnsi="Arial"/>
                <w:sz w:val="20"/>
              </w:rPr>
              <w:t>$3,052</w:t>
            </w:r>
          </w:p>
        </w:tc>
        <w:tc>
          <w:tcPr>
            <w:tcW w:w="4338" w:type="dxa"/>
            <w:tcBorders/>
          </w:tcPr>
          <w:p>
            <w:pPr>
              <w:pStyle w:val="Normal"/>
              <w:snapToGrid w:val="false"/>
              <w:ind w:end="-36"/>
              <w:rPr>
                <w:rFonts w:ascii="Arial" w:hAnsi="Arial" w:cs="Arial"/>
                <w:sz w:val="20"/>
                <w:highlight w:val="yellow"/>
              </w:rPr>
            </w:pPr>
            <w:r>
              <w:rPr>
                <w:rFonts w:cs="Arial" w:ascii="Arial" w:hAnsi="Arial"/>
                <w:sz w:val="20"/>
                <w:highlight w:val="yellow"/>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pPr>
      <w:r>
        <w:rPr/>
        <w:t>EXPOSURE SUMMARY ($000s)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 Maximum Exposure</w:t>
            </w:r>
          </w:p>
        </w:tc>
        <w:tc>
          <w:tcPr>
            <w:tcW w:w="1332" w:type="dxa"/>
            <w:tcBorders/>
          </w:tcPr>
          <w:p>
            <w:pPr>
              <w:pStyle w:val="Normal"/>
              <w:ind w:end="-36"/>
              <w:jc w:val="end"/>
              <w:rPr>
                <w:rFonts w:ascii="Arial" w:hAnsi="Arial" w:cs="Arial"/>
                <w:sz w:val="20"/>
              </w:rPr>
            </w:pPr>
            <w:r>
              <w:rPr>
                <w:rFonts w:cs="Arial" w:ascii="Arial" w:hAnsi="Arial"/>
                <w:sz w:val="20"/>
              </w:rPr>
              <w:t>$50,000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Maximum Exposure</w:t>
            </w:r>
          </w:p>
        </w:tc>
        <w:tc>
          <w:tcPr>
            <w:tcW w:w="1332" w:type="dxa"/>
            <w:tcBorders/>
          </w:tcPr>
          <w:p>
            <w:pPr>
              <w:pStyle w:val="Normal"/>
              <w:ind w:end="-36"/>
              <w:jc w:val="end"/>
              <w:rPr>
                <w:rFonts w:ascii="Arial" w:hAnsi="Arial" w:cs="Arial"/>
                <w:sz w:val="20"/>
              </w:rPr>
            </w:pPr>
            <w:r>
              <w:rPr>
                <w:rFonts w:cs="Arial" w:ascii="Arial" w:hAnsi="Arial"/>
                <w:sz w:val="20"/>
              </w:rPr>
              <w:t>$230,000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snapToGrid w:val="false"/>
              <w:ind w:end="-36"/>
              <w:rPr>
                <w:rFonts w:ascii="Arial" w:hAnsi="Arial" w:cs="Arial"/>
                <w:sz w:val="20"/>
              </w:rPr>
            </w:pPr>
            <w:r>
              <w:rPr>
                <w:rFonts w:cs="Arial" w:ascii="Arial" w:hAnsi="Arial"/>
                <w:sz w:val="20"/>
              </w:rPr>
            </w:r>
          </w:p>
        </w:tc>
        <w:tc>
          <w:tcPr>
            <w:tcW w:w="1332" w:type="dxa"/>
            <w:tcBorders/>
          </w:tcPr>
          <w:p>
            <w:pPr>
              <w:pStyle w:val="Normal"/>
              <w:snapToGrid w:val="false"/>
              <w:ind w:end="-36"/>
              <w:jc w:val="end"/>
              <w:rPr>
                <w:rFonts w:ascii="Arial" w:hAnsi="Arial" w:cs="Arial"/>
                <w:sz w:val="20"/>
              </w:rPr>
            </w:pPr>
            <w:r>
              <w:rPr>
                <w:rFonts w:cs="Arial" w:ascii="Arial" w:hAnsi="Arial"/>
                <w:sz w:val="20"/>
              </w:rPr>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rPr>
              <w:instrText xml:space="preserve"> =SUM(ABOVE)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$280,000</w:t>
            </w:r>
            <w:r/>
            <w:r>
              <w:rPr>
                <w:sz w:val="20"/>
                <w:rFonts w:cs="Arial" w:ascii="Arial" w:hAnsi="Arial"/>
                <w:lang w:val="en-CA"/>
              </w:rPr>
              <w:fldChar w:fldCharType="end"/>
            </w:r>
            <w:r>
              <w:rPr>
                <w:rFonts w:cs="Arial" w:ascii="Arial" w:hAnsi="Arial"/>
                <w:sz w:val="20"/>
                <w:lang w:val="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rPr>
          <w:rFonts w:ascii="Arial" w:hAnsi="Arial" w:cs="Arial"/>
          <w:i/>
          <w:i/>
        </w:rPr>
      </w:pPr>
      <w:r>
        <w:rPr>
          <w:rFonts w:cs="Arial" w:ascii="Arial" w:hAnsi="Arial"/>
          <w:i/>
        </w:rPr>
      </w:r>
    </w:p>
    <w:p>
      <w:pPr>
        <w:pStyle w:val="Normal"/>
        <w:ind w:end="-36"/>
        <w:jc w:val="both"/>
        <w:rPr>
          <w:rFonts w:ascii="Arial" w:hAnsi="Arial" w:cs="Arial"/>
          <w:sz w:val="20"/>
        </w:rPr>
      </w:pPr>
      <w:r>
        <w:rPr>
          <w:rFonts w:cs="Arial" w:ascii="Arial" w:hAnsi="Arial"/>
          <w:sz w:val="20"/>
        </w:rPr>
        <w:t>This Outage Option provides the buyer with protection against the joint event of (1) a forced outage or derating of any of the covered generating units and (2) a spike in power prices in the buyers market.</w:t>
      </w:r>
    </w:p>
    <w:p>
      <w:pPr>
        <w:pStyle w:val="Normal"/>
        <w:ind w:end="-36"/>
        <w:jc w:val="both"/>
        <w:rPr>
          <w:rFonts w:ascii="Arial" w:hAnsi="Arial" w:cs="Arial"/>
          <w:sz w:val="20"/>
        </w:rPr>
      </w:pPr>
      <w:r>
        <w:rPr>
          <w:rFonts w:cs="Arial" w:ascii="Arial" w:hAnsi="Arial"/>
          <w:sz w:val="20"/>
        </w:rPr>
      </w:r>
    </w:p>
    <w:p>
      <w:pPr>
        <w:pStyle w:val="Normal"/>
        <w:ind w:end="-36"/>
        <w:jc w:val="both"/>
        <w:rPr>
          <w:rFonts w:ascii="Arial" w:hAnsi="Arial" w:cs="Arial"/>
          <w:sz w:val="20"/>
        </w:rPr>
      </w:pPr>
      <w:r>
        <w:rPr>
          <w:rFonts w:cs="Arial" w:ascii="Arial" w:hAnsi="Arial"/>
          <w:sz w:val="20"/>
        </w:rPr>
        <w:t>The buyer of the Outage Option is Orion Power Holdings, Inc. (“Orion”). Orion is one of the largest independent power producers in the United States. It has recently agreed to purchase Columbia Electric Corporation, a power generation company with assets in construction and under development in the Mid-Atlantic and Mid-Western regions of the United States. Orion’s current portfolio consists of 80 power plants representing over 5,300 megawatts of generating capacity located throughout New York, Ohio and Pennsylvania. Goldman Sachs affiliates own 41% of Orion Power; a subsidiary of Baltimore utility holding company Constellation Energy owns 19%. The Outage Option is being purchased to cover a portfolio of 2,222 MW of Orion Power’s Midwest generating assets. These include Avon, New Castle, Niles, Elrama and Cheswick. A description of the plants and the units covered is provided below.</w:t>
      </w:r>
    </w:p>
    <w:p>
      <w:pPr>
        <w:pStyle w:val="Normal"/>
        <w:ind w:end="-36"/>
        <w:jc w:val="both"/>
        <w:rPr>
          <w:rFonts w:ascii="Arial" w:hAnsi="Arial" w:cs="Arial"/>
          <w:sz w:val="20"/>
        </w:rPr>
      </w:pPr>
      <w:r>
        <w:rPr>
          <w:rFonts w:cs="Arial" w:ascii="Arial" w:hAnsi="Arial"/>
          <w:sz w:val="20"/>
        </w:rPr>
      </w:r>
    </w:p>
    <w:p>
      <w:pPr>
        <w:pStyle w:val="Normal"/>
        <w:numPr>
          <w:ilvl w:val="0"/>
          <w:numId w:val="4"/>
        </w:numPr>
        <w:ind w:hanging="360" w:start="360" w:end="-36"/>
        <w:jc w:val="both"/>
        <w:rPr>
          <w:rFonts w:ascii="Arial" w:hAnsi="Arial" w:cs="Arial"/>
          <w:sz w:val="20"/>
        </w:rPr>
      </w:pPr>
      <w:r>
        <w:rPr>
          <w:rFonts w:cs="Arial" w:ascii="Arial" w:hAnsi="Arial"/>
          <w:sz w:val="20"/>
        </w:rPr>
        <w:t xml:space="preserve">Avon Lake is a four-unit generation station situated on 107 acres along the southern shores of Lake Erie, approximately 20 miles west of downtown Cleveland. Its four units have a net demonstrated capacity of 739 MW. Unit 9, which began operation in 1970, is the largest unit at Avon Lake, with a net demonstrated capacity of 596 MW. Unit 6, Unit 10, and the package boilers provide peaking capability. </w:t>
      </w:r>
    </w:p>
    <w:p>
      <w:pPr>
        <w:pStyle w:val="Normal"/>
        <w:numPr>
          <w:ilvl w:val="0"/>
          <w:numId w:val="4"/>
        </w:numPr>
        <w:ind w:hanging="360" w:start="360" w:end="-36"/>
        <w:jc w:val="both"/>
        <w:rPr>
          <w:rFonts w:ascii="Arial" w:hAnsi="Arial" w:cs="Arial"/>
          <w:sz w:val="20"/>
        </w:rPr>
      </w:pPr>
      <w:r>
        <w:rPr>
          <w:rFonts w:cs="Arial" w:ascii="Arial" w:hAnsi="Arial"/>
          <w:sz w:val="20"/>
        </w:rPr>
        <w:t xml:space="preserve">New Castle is a five-unit, coal-fired generating station located along the east bank of the Beaver River at West Pittsburgh, approximately four miles south of New Castle. The plant has a net demonstrated capacity of 338 MW, which includes 5 MW of oil-fired diesel capability. Unit 5, New Castle's largest unit, began commercial operation in 1964. </w:t>
      </w:r>
    </w:p>
    <w:p>
      <w:pPr>
        <w:pStyle w:val="Normal"/>
        <w:numPr>
          <w:ilvl w:val="0"/>
          <w:numId w:val="4"/>
        </w:numPr>
        <w:ind w:hanging="360" w:start="360" w:end="-36"/>
        <w:jc w:val="both"/>
        <w:rPr>
          <w:rFonts w:ascii="Arial" w:hAnsi="Arial" w:cs="Arial"/>
          <w:sz w:val="20"/>
        </w:rPr>
      </w:pPr>
      <w:r>
        <w:rPr>
          <w:rFonts w:cs="Arial" w:ascii="Arial" w:hAnsi="Arial"/>
          <w:sz w:val="20"/>
        </w:rPr>
        <w:t xml:space="preserve">Niles includes two baseload, coal-fired units and a combustion turbine with peaking capability. The facility is located in Niles about 15 miles northwest of Youngstown, on a 100 are site along the Mahoning River. The two coal-fired units began commercial operation in 1954 and have a net demonstrated capacity of 216 MW. The oil-fired combustion turbine has a net demonstrated capacity of 30 MW. </w:t>
      </w:r>
    </w:p>
    <w:p>
      <w:pPr>
        <w:pStyle w:val="Normal"/>
        <w:numPr>
          <w:ilvl w:val="0"/>
          <w:numId w:val="4"/>
        </w:numPr>
        <w:ind w:hanging="360" w:start="360" w:end="-36"/>
        <w:jc w:val="both"/>
        <w:rPr>
          <w:rFonts w:ascii="Arial" w:hAnsi="Arial" w:cs="Arial"/>
          <w:sz w:val="20"/>
        </w:rPr>
      </w:pPr>
      <w:r>
        <w:rPr>
          <w:rFonts w:cs="Arial" w:ascii="Arial" w:hAnsi="Arial"/>
          <w:sz w:val="20"/>
        </w:rPr>
        <w:t xml:space="preserve">Elrama is a four-unit, coal-fired generating station located on a 44-acre site along the Monongahela River, 25 miles southwest of Pittsburgh. Elrama operates as a baseload facility and has a net demonstrated capacity of 487 MW. Unit 4, the largest unit at the facility, began commercial operation in 1960. </w:t>
      </w:r>
    </w:p>
    <w:p>
      <w:pPr>
        <w:pStyle w:val="Normal"/>
        <w:numPr>
          <w:ilvl w:val="0"/>
          <w:numId w:val="4"/>
        </w:numPr>
        <w:ind w:hanging="360" w:start="360" w:end="-36"/>
        <w:jc w:val="both"/>
        <w:rPr>
          <w:rFonts w:ascii="Arial" w:hAnsi="Arial" w:cs="Arial"/>
          <w:sz w:val="20"/>
        </w:rPr>
      </w:pPr>
      <w:r>
        <w:rPr>
          <w:rFonts w:cs="Arial" w:ascii="Arial" w:hAnsi="Arial"/>
          <w:sz w:val="20"/>
        </w:rPr>
        <w:t xml:space="preserve">Cheswick is a single-unit, coal-fired generation station located on an 82-acre site in the borough of Springdale, approximately 18 miles northeast of Pittsburgh. Cheswick, which began commercial operation in 1970, operates as a baseload facility and has a net demonstrated capacity of 570 MW. </w:t>
      </w:r>
    </w:p>
    <w:p>
      <w:pPr>
        <w:pStyle w:val="Normal"/>
        <w:ind w:end="-36"/>
        <w:rPr>
          <w:rFonts w:ascii="Arial" w:hAnsi="Arial" w:cs="Arial"/>
          <w:sz w:val="20"/>
        </w:rPr>
      </w:pPr>
      <w:r>
        <w:rPr>
          <w:rFonts w:cs="Arial" w:ascii="Arial" w:hAnsi="Arial"/>
          <w:sz w:val="20"/>
        </w:rPr>
      </w:r>
    </w:p>
    <w:tbl>
      <w:tblPr>
        <w:tblW w:w="9090" w:type="dxa"/>
        <w:jc w:val="start"/>
        <w:tblInd w:w="558" w:type="dxa"/>
        <w:tblLayout w:type="fixed"/>
        <w:tblCellMar>
          <w:top w:w="0" w:type="dxa"/>
          <w:start w:w="108" w:type="dxa"/>
          <w:bottom w:w="0" w:type="dxa"/>
          <w:end w:w="108" w:type="dxa"/>
        </w:tblCellMar>
      </w:tblPr>
      <w:tblGrid>
        <w:gridCol w:w="1710"/>
        <w:gridCol w:w="1800"/>
        <w:gridCol w:w="3240"/>
        <w:gridCol w:w="2340"/>
      </w:tblGrid>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sz w:val="20"/>
              </w:rPr>
            </w:pPr>
            <w:r>
              <w:rPr>
                <w:rFonts w:cs="Arial" w:ascii="Arial" w:hAnsi="Arial"/>
                <w:b/>
                <w:sz w:val="20"/>
              </w:rPr>
              <w:t>Unit</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sz w:val="20"/>
              </w:rPr>
            </w:pPr>
            <w:r>
              <w:rPr>
                <w:rFonts w:cs="Arial" w:ascii="Arial" w:hAnsi="Arial"/>
                <w:b/>
                <w:sz w:val="20"/>
              </w:rPr>
              <w:t>Fuel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sz w:val="20"/>
              </w:rPr>
            </w:pPr>
            <w:r>
              <w:rPr>
                <w:rFonts w:cs="Arial" w:ascii="Arial" w:hAnsi="Arial"/>
                <w:b/>
                <w:sz w:val="20"/>
              </w:rPr>
              <w:t>Net Dependable Capacity (MW)</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b/>
                <w:sz w:val="20"/>
              </w:rPr>
            </w:pPr>
            <w:r>
              <w:rPr>
                <w:rFonts w:cs="Arial" w:ascii="Arial" w:hAnsi="Arial"/>
                <w:b/>
                <w:sz w:val="20"/>
              </w:rPr>
              <w:t>Amount Covered (MW)</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Avon 7</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Avon 9</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596</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596</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Cheswick</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562</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562</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Elrama 1</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85</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85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Elrama 2</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85</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85</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Elrama 3</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100</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Elrama 4</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171</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171</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New Castle 3</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New Castle 4</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90</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New Castle 5</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137</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137</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Niles 1</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108</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108</w:t>
            </w:r>
          </w:p>
        </w:tc>
      </w:tr>
      <w:tr>
        <w:trPr/>
        <w:tc>
          <w:tcPr>
            <w:tcW w:w="1710" w:type="dxa"/>
            <w:tcBorders>
              <w:top w:val="single" w:sz="4" w:space="0" w:color="000000"/>
              <w:start w:val="single" w:sz="4" w:space="0" w:color="000000"/>
              <w:bottom w:val="single" w:sz="4" w:space="0" w:color="000000"/>
              <w:end w:val="single" w:sz="4" w:space="0" w:color="000000"/>
            </w:tcBorders>
          </w:tcPr>
          <w:p>
            <w:pPr>
              <w:pStyle w:val="Normal"/>
              <w:ind w:end="-36"/>
              <w:rPr>
                <w:rFonts w:ascii="Arial" w:hAnsi="Arial" w:cs="Arial"/>
                <w:sz w:val="20"/>
              </w:rPr>
            </w:pPr>
            <w:r>
              <w:rPr>
                <w:rFonts w:cs="Arial" w:ascii="Arial" w:hAnsi="Arial"/>
                <w:sz w:val="20"/>
              </w:rPr>
              <w:t>Niles 2</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Coal</w:t>
            </w:r>
          </w:p>
        </w:tc>
        <w:tc>
          <w:tcPr>
            <w:tcW w:w="32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108</w:t>
            </w:r>
          </w:p>
        </w:tc>
        <w:tc>
          <w:tcPr>
            <w:tcW w:w="2340" w:type="dxa"/>
            <w:tcBorders>
              <w:top w:val="single" w:sz="4" w:space="0" w:color="000000"/>
              <w:start w:val="single" w:sz="4" w:space="0" w:color="000000"/>
              <w:bottom w:val="single" w:sz="4" w:space="0" w:color="000000"/>
              <w:end w:val="single" w:sz="4" w:space="0" w:color="000000"/>
            </w:tcBorders>
          </w:tcPr>
          <w:p>
            <w:pPr>
              <w:pStyle w:val="Normal"/>
              <w:ind w:end="-36"/>
              <w:jc w:val="center"/>
              <w:rPr>
                <w:rFonts w:ascii="Arial" w:hAnsi="Arial" w:cs="Arial"/>
                <w:sz w:val="20"/>
              </w:rPr>
            </w:pPr>
            <w:r>
              <w:rPr>
                <w:rFonts w:cs="Arial" w:ascii="Arial" w:hAnsi="Arial"/>
                <w:sz w:val="20"/>
              </w:rPr>
              <w:t>108</w:t>
            </w:r>
          </w:p>
        </w:tc>
      </w:tr>
    </w:tbl>
    <w:p>
      <w:pPr>
        <w:pStyle w:val="Normal"/>
        <w:ind w:end="-36"/>
        <w:rPr>
          <w:rFonts w:ascii="Arial" w:hAnsi="Arial" w:cs="Arial"/>
          <w:sz w:val="20"/>
        </w:rPr>
      </w:pPr>
      <w:r>
        <w:rPr>
          <w:rFonts w:cs="Arial" w:ascii="Arial" w:hAnsi="Arial"/>
          <w:sz w:val="20"/>
        </w:rPr>
      </w:r>
    </w:p>
    <w:p>
      <w:pPr>
        <w:pStyle w:val="Normal"/>
        <w:ind w:end="-36"/>
        <w:rPr>
          <w:rFonts w:ascii="Arial" w:hAnsi="Arial" w:cs="Arial"/>
          <w:sz w:val="20"/>
        </w:rPr>
      </w:pPr>
      <w:r>
        <w:rPr>
          <w:rFonts w:cs="Arial" w:ascii="Arial" w:hAnsi="Arial"/>
          <w:sz w:val="20"/>
        </w:rPr>
      </w:r>
    </w:p>
    <w:p>
      <w:pPr>
        <w:pStyle w:val="BodyText"/>
        <w:rPr/>
      </w:pPr>
      <w:r>
        <w:rPr/>
        <w:t>This transaction is slightly different from Outage Option transactions we have entered into before. First, this is a transaction for physical delivery (with standard fallback language for financial settlement in the event that Enron is unable to deliver power). Second, the derate deductible strike is tied to a temperature index. The calculation for the Capacity Strike Amount</w:t>
      </w:r>
      <w:ins w:id="0" w:author="Joana Bekerman" w:date="2001-06-06T09:59:00Z">
        <w:r>
          <w:rPr/>
          <w:t xml:space="preserve"> </w:t>
        </w:r>
      </w:ins>
      <w:r>
        <w:rPr/>
        <w:t xml:space="preserve">for Saturday, Sunday or a NERC holiday, is [6747- (67 x Temperature Index)]; on any other day the calculation is [6247 – (67 x Temperature Index)]. The Temperature Index is a standard, Day-Ahead Forecast at an established data point, at Pittsburgh Airport. For example, on a normal weekday when the temperature index (Pittsburgh Airport) is 91 degrees F, the Capacity Strike Amount is 150MW; on a weekend, the Capacity Strike </w:t>
      </w:r>
      <w:del w:id="1" w:author="Joana Bekerman" w:date="2001-06-06T09:59:00Z">
        <w:r>
          <w:rPr/>
          <w:delText>Amount  is</w:delText>
        </w:r>
      </w:del>
      <w:ins w:id="2" w:author="Joana Bekerman" w:date="2001-06-06T09:59:00Z">
        <w:r>
          <w:rPr/>
          <w:t>Amount is</w:t>
        </w:r>
      </w:ins>
      <w:r>
        <w:rPr/>
        <w:t xml:space="preserve"> 500MW larger than it would be on a weekday.</w:t>
      </w:r>
    </w:p>
    <w:p>
      <w:pPr>
        <w:pStyle w:val="Normal"/>
        <w:ind w:end="-36"/>
        <w:rPr>
          <w:rFonts w:ascii="Arial" w:hAnsi="Arial" w:cs="Arial"/>
          <w:sz w:val="20"/>
        </w:rPr>
      </w:pPr>
      <w:r>
        <w:rPr>
          <w:rFonts w:cs="Arial" w:ascii="Arial" w:hAnsi="Arial"/>
          <w:sz w:val="20"/>
        </w:rPr>
      </w:r>
    </w:p>
    <w:p>
      <w:pPr>
        <w:pStyle w:val="Normal"/>
        <w:ind w:end="-36"/>
        <w:rPr/>
      </w:pPr>
      <w:r>
        <w:rPr>
          <w:rFonts w:cs="Arial" w:ascii="Arial" w:hAnsi="Arial"/>
          <w:sz w:val="20"/>
        </w:rPr>
        <w:t>For the option to pay, two triggers must be hit.  The first trigger (the “knock-in event”) is an event of forced outage or derating (greater than 100MW per unit) in aggregate greater than the Capacity Strike Amount.</w:t>
      </w:r>
      <w:ins w:id="3" w:author="Joana Bekerman" w:date="2001-06-06T09:59:00Z">
        <w:r>
          <w:rPr>
            <w:rFonts w:cs="Arial" w:ascii="Arial" w:hAnsi="Arial"/>
            <w:sz w:val="20"/>
          </w:rPr>
          <w:t xml:space="preserve"> </w:t>
        </w:r>
      </w:ins>
      <w:r>
        <w:rPr>
          <w:rFonts w:cs="Arial" w:ascii="Arial" w:hAnsi="Arial"/>
          <w:sz w:val="20"/>
        </w:rPr>
        <w:t xml:space="preserve">The second trigger is an electricity price greater than $300/MWh on the Megawatt Daily “Into CINergy” Index. </w:t>
      </w:r>
    </w:p>
    <w:p>
      <w:pPr>
        <w:pStyle w:val="Normal"/>
        <w:ind w:end="-36"/>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TRANSACTION PARAMETERS</w:t>
      </w:r>
    </w:p>
    <w:p>
      <w:pPr>
        <w:pStyle w:val="Normal"/>
        <w:rPr>
          <w:rFonts w:ascii="Arial" w:hAnsi="Arial" w:cs="Arial"/>
          <w:i/>
          <w:i/>
        </w:rPr>
      </w:pPr>
      <w:r>
        <w:rPr>
          <w:rFonts w:cs="Arial" w:ascii="Arial" w:hAnsi="Arial"/>
          <w:i/>
        </w:rPr>
      </w:r>
    </w:p>
    <w:tbl>
      <w:tblPr>
        <w:tblW w:w="6390" w:type="dxa"/>
        <w:jc w:val="start"/>
        <w:tblInd w:w="2203" w:type="dxa"/>
        <w:tblLayout w:type="fixed"/>
        <w:tblCellMar>
          <w:top w:w="0" w:type="dxa"/>
          <w:start w:w="108" w:type="dxa"/>
          <w:bottom w:w="0" w:type="dxa"/>
          <w:end w:w="108" w:type="dxa"/>
        </w:tblCellMar>
      </w:tblPr>
      <w:tblGrid>
        <w:gridCol w:w="3150"/>
        <w:gridCol w:w="3240"/>
      </w:tblGrid>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Determination Periods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6/11/01-9/30/01</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Strike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$300 MWh CINergy</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Region (Index)</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CINergy for Financial Settlement;</w:t>
            </w:r>
          </w:p>
          <w:p>
            <w:pPr>
              <w:pStyle w:val="Normal"/>
              <w:jc w:val="both"/>
              <w:rPr>
                <w:rFonts w:ascii="Arial" w:hAnsi="Arial" w:cs="Arial"/>
                <w:sz w:val="20"/>
              </w:rPr>
            </w:pPr>
            <w:r>
              <w:rPr>
                <w:rFonts w:cs="Arial" w:ascii="Arial" w:hAnsi="Arial"/>
                <w:sz w:val="20"/>
              </w:rPr>
              <w:t>Duquesne Light Company Control Area for physical delivery</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Quantity of Coverage (MW)</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Up to 2,222 MW</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Payout Limit</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$50,000,000 aggregate</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Capacity Strike (deductible)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500 MW</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Premium</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$2,000,000</w:t>
            </w:r>
          </w:p>
        </w:tc>
      </w:tr>
      <w:tr>
        <w:trPr>
          <w:trHeight w:val="197"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Participation (Co-insurance)</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0%</w:t>
            </w:r>
          </w:p>
        </w:tc>
      </w:tr>
      <w:tr>
        <w:trPr>
          <w:trHeight w:val="566" w:hRule="atLeast"/>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Coverage Limit on Outage Duration</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60 days or 704 on-peak hours per outage</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Settlement</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Physical with Financial settlement if physical delivery not possible (standard contract terms)</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P95 Loss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$3,052,000</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P99 Loss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$7,256,000</w:t>
            </w:r>
          </w:p>
        </w:tc>
      </w:tr>
      <w:tr>
        <w:trPr/>
        <w:tc>
          <w:tcPr>
            <w:tcW w:w="315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Expected Loss</w:t>
            </w:r>
          </w:p>
        </w:tc>
        <w:tc>
          <w:tcPr>
            <w:tcW w:w="3240" w:type="dxa"/>
            <w:tcBorders>
              <w:top w:val="single" w:sz="4" w:space="0" w:color="000000"/>
              <w:start w:val="single" w:sz="4" w:space="0" w:color="000000"/>
              <w:bottom w:val="single" w:sz="4" w:space="0" w:color="000000"/>
              <w:end w:val="single" w:sz="4" w:space="0" w:color="000000"/>
            </w:tcBorders>
          </w:tcPr>
          <w:p>
            <w:pPr>
              <w:pStyle w:val="Normal"/>
              <w:jc w:val="both"/>
              <w:rPr>
                <w:rFonts w:ascii="Arial" w:hAnsi="Arial" w:cs="Arial"/>
                <w:sz w:val="20"/>
              </w:rPr>
            </w:pPr>
            <w:r>
              <w:rPr>
                <w:rFonts w:cs="Arial" w:ascii="Arial" w:hAnsi="Arial"/>
                <w:sz w:val="20"/>
              </w:rPr>
              <w:t>$   703,500</w:t>
            </w:r>
          </w:p>
        </w:tc>
      </w:tr>
    </w:tbl>
    <w:p>
      <w:pPr>
        <w:pStyle w:val="Normal"/>
        <w:rPr/>
      </w:pPr>
      <w:r>
        <w:rPr/>
      </w:r>
    </w:p>
    <w:p>
      <w:pPr>
        <w:pStyle w:val="Normal"/>
        <w:pBdr>
          <w:top w:val="single" w:sz="8" w:space="1" w:color="000000"/>
        </w:pBdr>
        <w:ind w:end="-36"/>
        <w:rPr>
          <w:rFonts w:ascii="Arial" w:hAnsi="Arial" w:cs="Arial"/>
          <w:b/>
          <w:sz w:val="20"/>
        </w:rPr>
      </w:pPr>
      <w:r>
        <w:rPr>
          <w:rFonts w:cs="Arial" w:ascii="Arial" w:hAnsi="Arial"/>
          <w:b/>
          <w:sz w:val="20"/>
        </w:rPr>
        <w:t>RETURN SUMMARY (actual $)</w:t>
      </w:r>
    </w:p>
    <w:p>
      <w:pPr>
        <w:pStyle w:val="Normal"/>
        <w:rPr>
          <w:rFonts w:ascii="Arial" w:hAnsi="Arial" w:cs="Arial"/>
          <w:sz w:val="20"/>
        </w:rPr>
      </w:pPr>
      <w:r>
        <w:rPr>
          <w:rFonts w:cs="Arial" w:ascii="Arial" w:hAnsi="Arial"/>
          <w:sz w:val="20"/>
        </w:rPr>
        <w:t>Premium</w:t>
        <w:tab/>
        <w:tab/>
        <w:t>$    2,000,000</w:t>
      </w:r>
    </w:p>
    <w:p>
      <w:pPr>
        <w:pStyle w:val="Normal"/>
        <w:rPr>
          <w:rFonts w:ascii="Arial" w:hAnsi="Arial" w:cs="Arial"/>
          <w:sz w:val="20"/>
        </w:rPr>
      </w:pPr>
      <w:r>
        <w:rPr>
          <w:rFonts w:cs="Arial" w:ascii="Arial" w:hAnsi="Arial"/>
          <w:sz w:val="20"/>
        </w:rPr>
        <w:t>Expected Loss</w:t>
        <w:tab/>
        <w:tab/>
      </w:r>
      <w:r>
        <w:rPr>
          <w:rFonts w:cs="Arial" w:ascii="Arial" w:hAnsi="Arial"/>
          <w:sz w:val="20"/>
          <w:u w:val="single"/>
        </w:rPr>
        <w:t>$    ( 703,000)</w:t>
      </w:r>
    </w:p>
    <w:p>
      <w:pPr>
        <w:pStyle w:val="Header"/>
        <w:widowControl/>
        <w:tabs>
          <w:tab w:val="clear" w:pos="4320"/>
          <w:tab w:val="clear" w:pos="8640"/>
        </w:tabs>
        <w:rPr>
          <w:rFonts w:ascii="Arial" w:hAnsi="Arial" w:cs="Arial"/>
        </w:rPr>
      </w:pPr>
      <w:r>
        <w:rPr>
          <w:rFonts w:cs="Arial" w:ascii="Arial" w:hAnsi="Arial"/>
        </w:rPr>
        <w:t>Gross Profit</w:t>
        <w:tab/>
        <w:tab/>
        <w:t>$    1,297,000</w:t>
      </w:r>
    </w:p>
    <w:p>
      <w:pPr>
        <w:pStyle w:val="Normal"/>
        <w:rPr>
          <w:rFonts w:ascii="Arial" w:hAnsi="Arial" w:cs="Arial"/>
          <w:sz w:val="20"/>
        </w:rPr>
      </w:pPr>
      <w:r>
        <w:rPr>
          <w:rFonts w:cs="Arial" w:ascii="Arial" w:hAnsi="Arial"/>
          <w:sz w:val="20"/>
        </w:rPr>
        <w:t>P95</w:t>
        <w:tab/>
        <w:tab/>
        <w:tab/>
        <w:t>$(3,052,000)</w:t>
      </w:r>
    </w:p>
    <w:p>
      <w:pPr>
        <w:pStyle w:val="Normal"/>
        <w:rPr>
          <w:rFonts w:ascii="Arial" w:hAnsi="Arial" w:cs="Arial"/>
          <w:sz w:val="20"/>
        </w:rPr>
      </w:pPr>
      <w:r>
        <w:rPr>
          <w:rFonts w:cs="Arial" w:ascii="Arial" w:hAnsi="Arial"/>
          <w:sz w:val="20"/>
        </w:rPr>
        <w:t xml:space="preserve">P99 </w:t>
        <w:tab/>
        <w:tab/>
        <w:tab/>
        <w:t>$(7,256,000)</w:t>
      </w:r>
    </w:p>
    <w:p>
      <w:pPr>
        <w:pStyle w:val="Normal"/>
        <w:rPr>
          <w:rFonts w:ascii="Arial" w:hAnsi="Arial" w:cs="Arial"/>
          <w:sz w:val="20"/>
        </w:rPr>
      </w:pPr>
      <w:r>
        <w:rPr>
          <w:rFonts w:cs="Arial" w:ascii="Arial" w:hAnsi="Arial"/>
          <w:sz w:val="20"/>
        </w:rPr>
      </w:r>
    </w:p>
    <w:p>
      <w:pPr>
        <w:pStyle w:val="Normal"/>
        <w:rPr/>
      </w:pPr>
      <w:r>
        <w:rPr>
          <w:rFonts w:cs="Arial" w:ascii="Arial" w:hAnsi="Arial"/>
          <w:sz w:val="18"/>
        </w:rPr>
        <w:t>*</w:t>
      </w:r>
      <w:del w:id="4" w:author="Joana Bekerman" w:date="2001-06-06T10:00:00Z">
        <w:r>
          <w:rPr>
            <w:rFonts w:cs="Arial" w:ascii="Arial" w:hAnsi="Arial"/>
            <w:sz w:val="18"/>
          </w:rPr>
          <w:delText>before</w:delText>
        </w:r>
      </w:del>
      <w:ins w:id="5" w:author="Joana Bekerman" w:date="2001-06-06T10:00:00Z">
        <w:r>
          <w:rPr>
            <w:rFonts w:cs="Arial" w:ascii="Arial" w:hAnsi="Arial"/>
            <w:sz w:val="18"/>
          </w:rPr>
          <w:t>Before</w:t>
        </w:r>
      </w:ins>
      <w:r>
        <w:rPr>
          <w:rFonts w:cs="Arial" w:ascii="Arial" w:hAnsi="Arial"/>
          <w:sz w:val="18"/>
        </w:rPr>
        <w:t xml:space="preserve"> cost of reinsurance for P99 to P100 tail risk and hedging cost for retained risk (less than P99).</w:t>
      </w:r>
    </w:p>
    <w:p>
      <w:pPr>
        <w:pStyle w:val="Normal"/>
        <w:rPr>
          <w:rFonts w:ascii="Arial" w:hAnsi="Arial" w:cs="Arial"/>
          <w:sz w:val="20"/>
        </w:rPr>
      </w:pPr>
      <w:r>
        <w:rPr>
          <w:rFonts w:cs="Arial" w:ascii="Arial" w:hAnsi="Arial"/>
          <w:sz w:val="20"/>
        </w:rPr>
      </w:r>
    </w:p>
    <w:p>
      <w:pPr>
        <w:pStyle w:val="Heading1"/>
        <w:pBdr>
          <w:top w:val="single" w:sz="8" w:space="1" w:color="000000"/>
        </w:pBdr>
        <w:ind w:hanging="0" w:start="0" w:end="-36"/>
        <w:rPr>
          <w:rFonts w:ascii="Arial" w:hAnsi="Arial" w:cs="Arial"/>
        </w:rPr>
      </w:pPr>
      <w:r>
        <w:rPr>
          <w:rFonts w:cs="Arial" w:ascii="Arial" w:hAnsi="Arial"/>
        </w:rPr>
        <w:t>CASH FLOW SUMMARY</w:t>
      </w:r>
    </w:p>
    <w:p>
      <w:pPr>
        <w:pStyle w:val="Normal"/>
        <w:jc w:val="both"/>
        <w:rPr>
          <w:rFonts w:ascii="Arial" w:hAnsi="Arial" w:cs="Arial"/>
          <w:sz w:val="20"/>
        </w:rPr>
      </w:pPr>
      <w:r>
        <w:rPr>
          <w:rFonts w:cs="Arial" w:ascii="Arial" w:hAnsi="Arial"/>
          <w:sz w:val="20"/>
        </w:rPr>
        <w:t>EGM will receive a premium payment of $2,000,000 from Orion prior to commencement of the contract.</w:t>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 xml:space="preserve">TRANSACTION UPSIDES/OPTIONALITY </w:t>
      </w:r>
    </w:p>
    <w:p>
      <w:pPr>
        <w:pStyle w:val="Normal"/>
        <w:spacing w:lineRule="atLeast" w:line="240"/>
        <w:rPr>
          <w:rFonts w:ascii="Arial" w:hAnsi="Arial" w:cs="Arial"/>
          <w:sz w:val="20"/>
        </w:rPr>
      </w:pPr>
      <w:r>
        <w:rPr>
          <w:rFonts w:cs="Arial" w:ascii="Arial" w:hAnsi="Arial"/>
          <w:sz w:val="20"/>
        </w:rPr>
        <w:t>This transaction is the eighth in a series expected to comprise a portfolio. The portfolio will be managed with derivatives to reduce the expected loss amounts and with reinsurance to reduce or eliminate the P99 loss potential.</w:t>
      </w:r>
      <w:r>
        <w:br w:type="page"/>
      </w:r>
    </w:p>
    <w:p>
      <w:pPr>
        <w:pStyle w:val="Heading2"/>
        <w:widowControl/>
        <w:pBdr>
          <w:top w:val="single" w:sz="8" w:space="1" w:color="000000"/>
        </w:pBdr>
        <w:ind w:hanging="0" w:start="0" w:end="-36"/>
        <w:rPr>
          <w:rFonts w:ascii="Arial" w:hAnsi="Arial" w:cs="Arial"/>
          <w:b w:val="false"/>
          <w:i w:val="false"/>
          <w:i w:val="false"/>
        </w:rPr>
      </w:pPr>
      <w:r>
        <w:rPr>
          <w:rFonts w:cs="Arial" w:ascii="Arial" w:hAnsi="Arial"/>
          <w:i w:val="false"/>
        </w:rPr>
        <w:t>HEDGING PROGRAM</w:t>
      </w:r>
    </w:p>
    <w:p>
      <w:pPr>
        <w:pStyle w:val="Normal"/>
        <w:jc w:val="both"/>
        <w:rPr>
          <w:rFonts w:ascii="Arial" w:hAnsi="Arial" w:cs="Arial"/>
          <w:sz w:val="20"/>
        </w:rPr>
      </w:pPr>
      <w:r>
        <w:rPr>
          <w:rFonts w:cs="Arial" w:ascii="Arial" w:hAnsi="Arial"/>
          <w:sz w:val="20"/>
        </w:rPr>
        <w:t>GRM will proceed with a hedging strategy as follows:</w:t>
      </w:r>
    </w:p>
    <w:p>
      <w:pPr>
        <w:pStyle w:val="Normal"/>
        <w:numPr>
          <w:ilvl w:val="0"/>
          <w:numId w:val="14"/>
        </w:numPr>
        <w:jc w:val="both"/>
        <w:rPr>
          <w:rFonts w:ascii="Arial" w:hAnsi="Arial" w:cs="Arial"/>
          <w:sz w:val="20"/>
        </w:rPr>
      </w:pPr>
      <w:r>
        <w:rPr>
          <w:rFonts w:cs="Arial" w:ascii="Arial" w:hAnsi="Arial"/>
          <w:sz w:val="20"/>
        </w:rPr>
        <w:t>The “expected” short position will be hedged, in part, with daily call options at a comparable strike.</w:t>
      </w:r>
    </w:p>
    <w:p>
      <w:pPr>
        <w:pStyle w:val="Normal"/>
        <w:numPr>
          <w:ilvl w:val="0"/>
          <w:numId w:val="14"/>
        </w:numPr>
        <w:jc w:val="both"/>
        <w:rPr>
          <w:rFonts w:ascii="Arial" w:hAnsi="Arial" w:cs="Arial"/>
          <w:sz w:val="20"/>
        </w:rPr>
      </w:pPr>
      <w:r>
        <w:rPr>
          <w:rFonts w:cs="Arial" w:ascii="Arial" w:hAnsi="Arial"/>
          <w:sz w:val="20"/>
        </w:rPr>
        <w:t xml:space="preserve">After building a portfolio of transactions, a portion of the P99 to P100 risk will be insured with an excess insurance policy from insurance companies like SwissRe or Ace offering coverage for these types of risks.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lang w:val="en-CA"/>
        </w:rPr>
      </w:pPr>
      <w:r>
        <w:rPr>
          <w:rFonts w:cs="Arial" w:ascii="Arial" w:hAnsi="Arial"/>
          <w:sz w:val="20"/>
          <w:lang w:val="en-CA"/>
        </w:rPr>
        <mc:AlternateContent>
          <mc:Choice Requires="wps">
            <w:drawing>
              <wp:anchor behindDoc="0" distT="0" distB="0" distL="114935" distR="114935" simplePos="0" locked="0" layoutInCell="1" allowOverlap="1" relativeHeight="8">
                <wp:simplePos x="0" y="0"/>
                <wp:positionH relativeFrom="column">
                  <wp:posOffset>2190750</wp:posOffset>
                </wp:positionH>
                <wp:positionV relativeFrom="paragraph">
                  <wp:posOffset>73025</wp:posOffset>
                </wp:positionV>
                <wp:extent cx="4445" cy="1087755"/>
                <wp:effectExtent l="5715" t="5715" r="5080" b="5080"/>
                <wp:wrapNone/>
                <wp:docPr id="1" name=""/>
                <a:graphic xmlns:a="http://schemas.openxmlformats.org/drawingml/2006/main">
                  <a:graphicData uri="http://schemas.microsoft.com/office/word/2010/wordprocessingShape">
                    <wps:wsp>
                      <wps:cNvSpPr/>
                      <wps:spPr>
                        <a:xfrm>
                          <a:off x="0" y="0"/>
                          <a:ext cx="4320" cy="1087920"/>
                        </a:xfrm>
                        <a:custGeom>
                          <a:avLst/>
                          <a:gdLst/>
                          <a:ahLst/>
                          <a:rect l="l" t="t" r="r" b="b"/>
                          <a:pathLst>
                            <a:path w="7" h="1713">
                              <a:moveTo>
                                <a:pt x="0" y="0"/>
                              </a:moveTo>
                              <a:lnTo>
                                <a:pt x="7" y="1713"/>
                              </a:lnTo>
                            </a:path>
                          </a:pathLst>
                        </a:custGeom>
                        <a:noFill/>
                        <a:ln w="9360">
                          <a:solidFill>
                            <a:srgbClr val="000000"/>
                          </a:solidFill>
                          <a:round/>
                        </a:ln>
                      </wps:spPr>
                      <wps:style>
                        <a:lnRef idx="0"/>
                        <a:fillRef idx="0"/>
                        <a:effectRef idx="0"/>
                        <a:fontRef idx="minor"/>
                      </wps:style>
                      <wps:bodyPr/>
                    </wps:wsp>
                  </a:graphicData>
                </a:graphic>
              </wp:anchor>
            </w:drawing>
          </mc:Choice>
          <mc:Fallback>
            <w:pict>
              <v:shape id="shape_0" coordsize="7,1713" path="m0,0l7,1713e" stroked="t" o:allowincell="f" style="position:absolute;margin-left:172.5pt;margin-top:5.75pt;width:0.3pt;height:85.6pt;mso-wrap-style:none;v-text-anchor:middle">
                <v:fill o:detectmouseclick="t" on="false"/>
                <v:stroke color="black" weight="9360" joinstyle="round" endcap="flat"/>
                <w10:wrap type="none"/>
              </v:shape>
            </w:pict>
          </mc:Fallback>
        </mc:AlternateContent>
      </w:r>
    </w:p>
    <w:p>
      <w:pPr>
        <w:pStyle w:val="Normal"/>
        <w:jc w:val="both"/>
        <w:rPr>
          <w:rFonts w:ascii="Arial" w:hAnsi="Arial" w:cs="Arial"/>
          <w:sz w:val="20"/>
          <w:lang w:val="en-CA"/>
        </w:rPr>
      </w:pPr>
      <w:r>
        <w:rPr>
          <w:rFonts w:cs="Arial" w:ascii="Arial" w:hAnsi="Arial"/>
          <w:sz w:val="20"/>
          <w:lang w:val="en-CA"/>
        </w:rPr>
        <mc:AlternateContent>
          <mc:Choice Requires="wps">
            <w:drawing>
              <wp:anchor behindDoc="0" distT="0" distB="0" distL="114935" distR="114935" simplePos="0" locked="0" layoutInCell="1" allowOverlap="1" relativeHeight="3">
                <wp:simplePos x="0" y="0"/>
                <wp:positionH relativeFrom="column">
                  <wp:posOffset>2926080</wp:posOffset>
                </wp:positionH>
                <wp:positionV relativeFrom="paragraph">
                  <wp:posOffset>8890</wp:posOffset>
                </wp:positionV>
                <wp:extent cx="0" cy="1005840"/>
                <wp:effectExtent l="12700" t="12700" r="12700" b="12700"/>
                <wp:wrapNone/>
                <wp:docPr id="2"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30.4pt,0.7pt" to="230.4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3474720</wp:posOffset>
                </wp:positionH>
                <wp:positionV relativeFrom="paragraph">
                  <wp:posOffset>8890</wp:posOffset>
                </wp:positionV>
                <wp:extent cx="0" cy="1005840"/>
                <wp:effectExtent l="12700" t="12700" r="12700" b="12700"/>
                <wp:wrapNone/>
                <wp:docPr id="3" name=""/>
                <a:graphic xmlns:a="http://schemas.openxmlformats.org/drawingml/2006/main">
                  <a:graphicData uri="http://schemas.microsoft.com/office/word/2010/wordprocessingShape">
                    <wps:wsp>
                      <wps:cNvSpPr/>
                      <wps:spPr>
                        <a:xfrm>
                          <a:off x="0" y="0"/>
                          <a:ext cx="0" cy="1005840"/>
                        </a:xfrm>
                        <a:prstGeom prst="line">
                          <a:avLst/>
                        </a:prstGeom>
                        <a:ln cap="rnd" w="25560">
                          <a:solidFill>
                            <a:srgbClr val="000000"/>
                          </a:solidFill>
                          <a:custDash>
                            <a:ds d="100000" sp="1000"/>
                          </a:custDash>
                          <a:miter/>
                        </a:ln>
                      </wps:spPr>
                      <wps:style>
                        <a:lnRef idx="0"/>
                        <a:fillRef idx="0"/>
                        <a:effectRef idx="0"/>
                        <a:fontRef idx="minor"/>
                      </wps:style>
                      <wps:bodyPr/>
                    </wps:wsp>
                  </a:graphicData>
                </a:graphic>
              </wp:anchor>
            </w:drawing>
          </mc:Choice>
          <mc:Fallback>
            <w:pict>
              <v:line id="shape_0" from="273.6pt,0.7pt" to="273.6pt,79.85pt" stroked="t" o:allowincell="f" style="position:absolute">
                <v:stroke color="black" weight="25560" dashstyle="shortdot" joinstyle="miter" endcap="round"/>
                <v:fill o:detectmouseclick="t" on="false"/>
                <w10:wrap type="none"/>
              </v:line>
            </w:pict>
          </mc:Fallback>
        </mc:AlternateContent>
        <mc:AlternateContent>
          <mc:Choice Requires="wps">
            <w:drawing>
              <wp:anchor behindDoc="0" distT="0" distB="0" distL="114300" distR="63500" simplePos="0" locked="0" layoutInCell="1" allowOverlap="1" relativeHeight="9">
                <wp:simplePos x="0" y="0"/>
                <wp:positionH relativeFrom="column">
                  <wp:posOffset>2181225</wp:posOffset>
                </wp:positionH>
                <wp:positionV relativeFrom="paragraph">
                  <wp:posOffset>-8890</wp:posOffset>
                </wp:positionV>
                <wp:extent cx="2299335" cy="986155"/>
                <wp:effectExtent l="15240" t="3810" r="0" b="3810"/>
                <wp:wrapNone/>
                <wp:docPr id="4" name=""/>
                <a:graphic xmlns:a="http://schemas.openxmlformats.org/drawingml/2006/main">
                  <a:graphicData uri="http://schemas.microsoft.com/office/word/2010/wordprocessingShape">
                    <wps:wsp>
                      <wps:cNvSpPr/>
                      <wps:spPr>
                        <a:xfrm>
                          <a:off x="0" y="0"/>
                          <a:ext cx="2299320" cy="986040"/>
                        </a:xfrm>
                        <a:custGeom>
                          <a:avLst/>
                          <a:gdLst/>
                          <a:ahLst/>
                          <a:rect l="l" t="t" r="r" b="b"/>
                          <a:pathLst>
                            <a:path w="3621" h="1553">
                              <a:moveTo>
                                <a:pt x="0" y="19"/>
                              </a:moveTo>
                              <a:cubicBezTo>
                                <a:pt x="59" y="24"/>
                                <a:pt x="168" y="0"/>
                                <a:pt x="338" y="51"/>
                              </a:cubicBezTo>
                              <a:cubicBezTo>
                                <a:pt x="508" y="102"/>
                                <a:pt x="726" y="115"/>
                                <a:pt x="1023" y="324"/>
                              </a:cubicBezTo>
                              <a:cubicBezTo>
                                <a:pt x="1321" y="534"/>
                                <a:pt x="1724" y="1106"/>
                                <a:pt x="2124" y="1306"/>
                              </a:cubicBezTo>
                              <a:cubicBezTo>
                                <a:pt x="2523" y="1505"/>
                                <a:pt x="3220" y="1487"/>
                                <a:pt x="3420" y="1520"/>
                              </a:cubicBezTo>
                              <a:cubicBezTo>
                                <a:pt x="3621" y="1553"/>
                                <a:pt x="3475" y="1529"/>
                                <a:pt x="3330" y="1505"/>
                              </a:cubicBezTo>
                            </a:path>
                          </a:pathLst>
                        </a:custGeom>
                        <a:noFill/>
                        <a:ln w="28440">
                          <a:solidFill>
                            <a:srgbClr val="0033cc"/>
                          </a:solidFill>
                          <a:round/>
                        </a:ln>
                      </wps:spPr>
                      <wps:style>
                        <a:lnRef idx="0"/>
                        <a:fillRef idx="0"/>
                        <a:effectRef idx="0"/>
                        <a:fontRef idx="minor"/>
                      </wps:style>
                      <wps:bodyPr/>
                    </wps:wsp>
                  </a:graphicData>
                </a:graphic>
              </wp:anchor>
            </w:drawing>
          </mc:Choice>
          <mc:Fallback>
            <w:pict>
              <v:shape id="shape_0" coordsize="3621,1553" path="m0,19c59,24,168,0,338,51c508,102,726,115,1023,324c1321,534,1724,1106,2124,1306c2523,1505,3220,1487,3420,1520c3621,1553,3475,1529,3330,1505e" stroked="t" o:allowincell="f" style="position:absolute;margin-left:171.75pt;margin-top:-0.7pt;width:181pt;height:77.6pt;mso-wrap-style:none;v-text-anchor:middle">
                <v:fill o:detectmouseclick="t" on="false"/>
                <v:stroke color="#0033cc" weight="28440" joinstyle="round" endcap="flat"/>
                <w10:wrap type="none"/>
              </v:shape>
            </w:pict>
          </mc:Fallback>
        </mc:AlternateContent>
      </w:r>
    </w:p>
    <w:p>
      <w:pPr>
        <w:pStyle w:val="Normal"/>
        <w:ind w:start="4320" w:end="0"/>
        <w:jc w:val="both"/>
        <w:rPr>
          <w:rFonts w:ascii="Arial" w:hAnsi="Arial" w:cs="Arial"/>
          <w:sz w:val="20"/>
        </w:rPr>
      </w:pPr>
      <w:r>
        <w:rPr>
          <w:rFonts w:eastAsia="Arial" w:cs="Arial" w:ascii="Arial" w:hAnsi="Arial"/>
          <w:sz w:val="20"/>
        </w:rPr>
        <w:t xml:space="preserve">      </w:t>
      </w:r>
      <w:r>
        <w:rPr>
          <w:rFonts w:cs="Arial" w:ascii="Arial" w:hAnsi="Arial"/>
          <w:sz w:val="20"/>
        </w:rPr>
        <w:t>Retained</w:t>
      </w:r>
    </w:p>
    <w:p>
      <w:pPr>
        <w:pStyle w:val="Normal"/>
        <w:ind w:start="4320" w:end="0"/>
        <w:jc w:val="both"/>
        <w:rPr>
          <w:rFonts w:ascii="Arial" w:hAnsi="Arial" w:cs="Arial"/>
          <w:sz w:val="20"/>
        </w:rPr>
      </w:pPr>
      <w:r>
        <w:rPr>
          <w:rFonts w:eastAsia="Arial" w:cs="Arial" w:ascii="Arial" w:hAnsi="Arial"/>
          <w:sz w:val="20"/>
        </w:rPr>
        <w:t xml:space="preserve">          </w:t>
      </w:r>
      <w:r>
        <w:rPr>
          <w:rFonts w:cs="Arial" w:ascii="Arial" w:hAnsi="Arial"/>
          <w:sz w:val="20"/>
        </w:rPr>
        <w:t>Risk</w:t>
      </w:r>
    </w:p>
    <w:p>
      <w:pPr>
        <w:pStyle w:val="Normal"/>
        <w:jc w:val="both"/>
        <w:rPr>
          <w:rFonts w:ascii="Arial" w:hAnsi="Arial" w:cs="Arial"/>
          <w:sz w:val="20"/>
        </w:rPr>
      </w:pPr>
      <w:r>
        <w:rPr>
          <w:rFonts w:cs="Arial" w:ascii="Arial" w:hAnsi="Arial"/>
          <w:sz w:val="20"/>
        </w:rPr>
      </w:r>
    </w:p>
    <w:p>
      <w:pPr>
        <w:pStyle w:val="Normal"/>
        <w:ind w:firstLine="720" w:start="2880" w:end="0"/>
        <w:jc w:val="both"/>
        <w:rPr>
          <w:rFonts w:ascii="Arial" w:hAnsi="Arial" w:cs="Arial"/>
          <w:sz w:val="20"/>
        </w:rPr>
      </w:pPr>
      <w:r>
        <w:rPr>
          <w:rFonts w:cs="Arial" w:ascii="Arial" w:hAnsi="Arial"/>
          <w:sz w:val="20"/>
        </w:rPr>
        <w:t>Derivatives</w:t>
        <w:tab/>
        <w:tab/>
        <w:t>Reinsurance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lang w:val="en-CA"/>
        </w:rPr>
      </w:pPr>
      <w:r>
        <w:rPr>
          <w:rFonts w:cs="Arial" w:ascii="Arial" w:hAnsi="Arial"/>
          <w:sz w:val="20"/>
          <w:lang w:val="en-CA"/>
        </w:rPr>
        <mc:AlternateContent>
          <mc:Choice Requires="wps">
            <w:drawing>
              <wp:anchor behindDoc="0" distT="0" distB="0" distL="114935" distR="114935" simplePos="0" locked="0" layoutInCell="1" allowOverlap="1" relativeHeight="2">
                <wp:simplePos x="0" y="0"/>
                <wp:positionH relativeFrom="column">
                  <wp:posOffset>2194560</wp:posOffset>
                </wp:positionH>
                <wp:positionV relativeFrom="paragraph">
                  <wp:posOffset>139065</wp:posOffset>
                </wp:positionV>
                <wp:extent cx="2194560" cy="0"/>
                <wp:effectExtent l="0" t="5080" r="0" b="5080"/>
                <wp:wrapNone/>
                <wp:docPr id="5" name=""/>
                <a:graphic xmlns:a="http://schemas.openxmlformats.org/drawingml/2006/main">
                  <a:graphicData uri="http://schemas.microsoft.com/office/word/2010/wordprocessingShape">
                    <wps:wsp>
                      <wps:cNvSpPr/>
                      <wps:spPr>
                        <a:xfrm>
                          <a:off x="0" y="0"/>
                          <a:ext cx="2194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72.8pt,10.95pt" to="345.55pt,10.95pt" stroked="t" o:allowincell="f" style="position:absolute">
                <v:stroke color="black" weight="9360" joinstyle="miter" endcap="flat"/>
                <v:fill o:detectmouseclick="t" on="false"/>
                <w10:wrap type="none"/>
              </v:line>
            </w:pict>
          </mc:Fallback>
        </mc:AlternateContent>
      </w:r>
    </w:p>
    <w:p>
      <w:pPr>
        <w:pStyle w:val="Normal"/>
        <w:jc w:val="both"/>
        <w:rPr>
          <w:rFonts w:ascii="Arial" w:hAnsi="Arial" w:cs="Arial"/>
          <w:sz w:val="20"/>
          <w:lang w:val="en-CA"/>
        </w:rPr>
      </w:pPr>
      <w:r>
        <w:rPr>
          <w:rFonts w:cs="Arial" w:ascii="Arial" w:hAnsi="Arial"/>
          <w:sz w:val="20"/>
          <w:lang w:val="en-CA"/>
        </w:rPr>
        <mc:AlternateContent>
          <mc:Choice Requires="wps">
            <w:drawing>
              <wp:anchor behindDoc="0" distT="0" distB="0" distL="114935" distR="114935" simplePos="0" locked="0" layoutInCell="1" allowOverlap="1" relativeHeight="5">
                <wp:simplePos x="0" y="0"/>
                <wp:positionH relativeFrom="column">
                  <wp:posOffset>2468880</wp:posOffset>
                </wp:positionH>
                <wp:positionV relativeFrom="paragraph">
                  <wp:posOffset>-189230</wp:posOffset>
                </wp:positionV>
                <wp:extent cx="182880" cy="731520"/>
                <wp:effectExtent l="5715" t="0" r="5080" b="1270"/>
                <wp:wrapNone/>
                <wp:docPr id="6" name=""/>
                <a:graphic xmlns:a="http://schemas.openxmlformats.org/drawingml/2006/main">
                  <a:graphicData uri="http://schemas.microsoft.com/office/word/2010/wordprocessingShape">
                    <wps:wsp>
                      <wps:cNvSpPr/>
                      <wps:spPr>
                        <a:xfrm rot="5400000">
                          <a:off x="0" y="0"/>
                          <a:ext cx="182880" cy="731520"/>
                        </a:xfrm>
                        <a:custGeom>
                          <a:avLst/>
                          <a:gdLst>
                            <a:gd name="textAreaLeft" fmla="*/ 0 w 103680"/>
                            <a:gd name="textAreaRight" fmla="*/ 37440 w 103680"/>
                            <a:gd name="textAreaTop" fmla="*/ 10800 h 414720"/>
                            <a:gd name="textAreaBottom" fmla="*/ 403920 h 41472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margin-left:194.4pt;margin-top:-14.95pt;width:14.35pt;height:57.5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6">
                <wp:simplePos x="0" y="0"/>
                <wp:positionH relativeFrom="column">
                  <wp:posOffset>3108960</wp:posOffset>
                </wp:positionH>
                <wp:positionV relativeFrom="paragraph">
                  <wp:posOffset>-97790</wp:posOffset>
                </wp:positionV>
                <wp:extent cx="182880" cy="548640"/>
                <wp:effectExtent l="5715" t="0" r="5080" b="635"/>
                <wp:wrapNone/>
                <wp:docPr id="7" name=""/>
                <a:graphic xmlns:a="http://schemas.openxmlformats.org/drawingml/2006/main">
                  <a:graphicData uri="http://schemas.microsoft.com/office/word/2010/wordprocessingShape">
                    <wps:wsp>
                      <wps:cNvSpPr/>
                      <wps:spPr>
                        <a:xfrm rot="5400000">
                          <a:off x="0" y="0"/>
                          <a:ext cx="182880" cy="548640"/>
                        </a:xfrm>
                        <a:custGeom>
                          <a:avLst/>
                          <a:gdLst>
                            <a:gd name="textAreaLeft" fmla="*/ 0 w 103680"/>
                            <a:gd name="textAreaRight" fmla="*/ 37440 w 103680"/>
                            <a:gd name="textAreaTop" fmla="*/ 7920 h 311040"/>
                            <a:gd name="textAreaBottom" fmla="*/ 303120 h 3110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244.8pt;margin-top:-7.75pt;width:14.35pt;height:43.15pt;mso-wrap-style:none;v-text-anchor:middle;rotation:90" type="_x0000_t88">
                <v:fill o:detectmouseclick="t" on="fals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7">
                <wp:simplePos x="0" y="0"/>
                <wp:positionH relativeFrom="column">
                  <wp:posOffset>3886200</wp:posOffset>
                </wp:positionH>
                <wp:positionV relativeFrom="paragraph">
                  <wp:posOffset>-326390</wp:posOffset>
                </wp:positionV>
                <wp:extent cx="182880" cy="1005840"/>
                <wp:effectExtent l="5715" t="0" r="5080" b="635"/>
                <wp:wrapNone/>
                <wp:docPr id="8" name=""/>
                <a:graphic xmlns:a="http://schemas.openxmlformats.org/drawingml/2006/main">
                  <a:graphicData uri="http://schemas.microsoft.com/office/word/2010/wordprocessingShape">
                    <wps:wsp>
                      <wps:cNvSpPr/>
                      <wps:spPr>
                        <a:xfrm rot="5400000">
                          <a:off x="0" y="0"/>
                          <a:ext cx="182880" cy="1005840"/>
                        </a:xfrm>
                        <a:custGeom>
                          <a:avLst/>
                          <a:gdLst>
                            <a:gd name="textAreaLeft" fmla="*/ 0 w 103680"/>
                            <a:gd name="textAreaRight" fmla="*/ 37440 w 103680"/>
                            <a:gd name="textAreaTop" fmla="*/ 14760 h 570240"/>
                            <a:gd name="textAreaBottom" fmla="*/ 555480 h 57024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9000"/>
                              </a:lnTo>
                              <a:cubicBezTo>
                                <a:pt x="10800" y="9900"/>
                                <a:pt x="16200" y="10800"/>
                                <a:pt x="21600" y="10800"/>
                              </a:cubicBezTo>
                              <a:cubicBezTo>
                                <a:pt x="16200" y="10800"/>
                                <a:pt x="10800" y="11700"/>
                                <a:pt x="10800" y="12600"/>
                              </a:cubicBezTo>
                              <a:lnTo>
                                <a:pt x="10800" y="19800"/>
                              </a:lnTo>
                              <a:cubicBezTo>
                                <a:pt x="10800" y="20700"/>
                                <a:pt x="5400" y="21600"/>
                                <a:pt x="0" y="21600"/>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 id="shape_0" stroked="t" o:allowincell="f" style="position:absolute;margin-left:306pt;margin-top:-25.75pt;width:14.35pt;height:79.15pt;mso-wrap-style:none;v-text-anchor:middle;rotation:90" type="_x0000_t88">
                <v:fill o:detectmouseclick="t" on="false"/>
                <v:stroke color="black" weight="9360" joinstyle="miter" endcap="flat"/>
                <w10:wrap type="none"/>
              </v:shape>
            </w:pict>
          </mc:Fallback>
        </mc:AlternateConten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b/>
        <w:tab/>
        <w:tab/>
        <w:tab/>
        <w:tab/>
        <w:t xml:space="preserve">  Reduces       ENA</w:t>
        <w:tab/>
        <w:t>Reduces P99</w:t>
      </w:r>
    </w:p>
    <w:p>
      <w:pPr>
        <w:pStyle w:val="Normal"/>
        <w:ind w:firstLine="720" w:start="2160" w:end="0"/>
        <w:jc w:val="both"/>
        <w:rPr>
          <w:rFonts w:ascii="Arial" w:hAnsi="Arial" w:cs="Arial"/>
          <w:sz w:val="20"/>
        </w:rPr>
      </w:pPr>
      <w:r>
        <w:rPr>
          <w:rFonts w:eastAsia="Arial" w:cs="Arial" w:ascii="Arial" w:hAnsi="Arial"/>
          <w:sz w:val="20"/>
        </w:rPr>
        <w:t xml:space="preserve">          </w:t>
      </w:r>
      <w:r>
        <w:rPr>
          <w:rFonts w:cs="Arial" w:ascii="Arial" w:hAnsi="Arial"/>
          <w:sz w:val="20"/>
        </w:rPr>
        <w:t>Expected Loss</w:t>
        <w:tab/>
        <w:t xml:space="preserve">                   Loss</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RISK MATRIX</w:t>
      </w:r>
    </w:p>
    <w:p>
      <w:pPr>
        <w:pStyle w:val="Normal"/>
        <w:rPr>
          <w:rFonts w:ascii="Arial" w:hAnsi="Arial" w:cs="Arial"/>
          <w:i/>
          <w:i/>
        </w:rPr>
      </w:pPr>
      <w:r>
        <w:rPr>
          <w:rFonts w:cs="Arial" w:ascii="Arial" w:hAnsi="Arial"/>
          <w:i/>
        </w:rPr>
      </w:r>
    </w:p>
    <w:tbl>
      <w:tblPr>
        <w:tblW w:w="10620" w:type="dxa"/>
        <w:jc w:val="start"/>
        <w:tblInd w:w="108" w:type="dxa"/>
        <w:tblLayout w:type="fixed"/>
        <w:tblCellMar>
          <w:top w:w="0" w:type="dxa"/>
          <w:start w:w="108" w:type="dxa"/>
          <w:bottom w:w="0" w:type="dxa"/>
          <w:end w:w="108" w:type="dxa"/>
        </w:tblCellMar>
      </w:tblPr>
      <w:tblGrid>
        <w:gridCol w:w="3240"/>
        <w:gridCol w:w="7380"/>
      </w:tblGrid>
      <w:tr>
        <w:trPr/>
        <w:tc>
          <w:tcPr>
            <w:tcW w:w="3240" w:type="dxa"/>
            <w:tcBorders>
              <w:top w:val="single" w:sz="6" w:space="0" w:color="000000"/>
              <w:start w:val="single" w:sz="6" w:space="0" w:color="000000"/>
              <w:bottom w:val="single" w:sz="6" w:space="0" w:color="000000"/>
              <w:end w:val="single" w:sz="6" w:space="0" w:color="000000"/>
            </w:tcBorders>
          </w:tcPr>
          <w:p>
            <w:pPr>
              <w:pStyle w:val="Normal"/>
              <w:keepNext w:val="true"/>
              <w:tabs>
                <w:tab w:val="clear" w:pos="720"/>
                <w:tab w:val="left" w:pos="600" w:leader="none"/>
                <w:tab w:val="center" w:pos="1692" w:leader="none"/>
              </w:tabs>
              <w:rPr>
                <w:rFonts w:ascii="Arial" w:hAnsi="Arial" w:cs="Arial"/>
                <w:sz w:val="20"/>
              </w:rPr>
            </w:pPr>
            <w:r>
              <w:rPr>
                <w:rFonts w:cs="Arial" w:ascii="Arial" w:hAnsi="Arial"/>
                <w:sz w:val="20"/>
              </w:rPr>
              <w:tab/>
              <w:tab/>
              <w:t xml:space="preserve"> DESCRIPTION</w:t>
            </w:r>
          </w:p>
        </w:tc>
        <w:tc>
          <w:tcPr>
            <w:tcW w:w="7380" w:type="dxa"/>
            <w:tcBorders>
              <w:top w:val="single" w:sz="6" w:space="0" w:color="000000"/>
              <w:start w:val="single" w:sz="6" w:space="0" w:color="000000"/>
              <w:bottom w:val="single" w:sz="6" w:space="0" w:color="000000"/>
              <w:end w:val="single" w:sz="6" w:space="0" w:color="000000"/>
            </w:tcBorders>
          </w:tcPr>
          <w:p>
            <w:pPr>
              <w:pStyle w:val="Normal"/>
              <w:keepNext w:val="true"/>
              <w:jc w:val="center"/>
              <w:rPr>
                <w:rFonts w:ascii="Arial" w:hAnsi="Arial" w:cs="Arial"/>
                <w:sz w:val="20"/>
              </w:rPr>
            </w:pPr>
            <w:r>
              <w:rPr>
                <w:rFonts w:cs="Arial" w:ascii="Arial" w:hAnsi="Arial"/>
                <w:sz w:val="20"/>
              </w:rPr>
              <w:t>MITIGATION/COMMENTS</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Risk Retention</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A portion of this risk, in excess of the P50 risk is expected to be allocated to various reinsurance and hedging markets.  Derivatives will be purchased to reduce expected losses.  The extreme exposure in P99 (tail risk) is expected to be hedged in the reinsurance markets but no reinsurance has yet been obtained for the portfolio.    High quality insurers such as Ace and SwissRe have, in the past, demonstrated comfort underwriting this risk.  Based on recent discussions in the reinsurance market and the experience of the Enron principals, GRM believes the pricing for the transaction will cover the cost of excess insurance, but the potential profitability of this transaction and the amount of risk retained by GRM remains uncertain until such reinsurance is procured.</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Operator Risk</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We have reviewed and analyzed reported operating data for the Orion system. Individual units were not as reliable as in other transactions; however this is a system of units with a high aggregate MW strike, which we feel should offset the performance of small individual units. Additionally, the units have recently undergone extensive maintenance.  </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spacing w:lineRule="atLeast" w:line="240"/>
              <w:rPr>
                <w:rFonts w:ascii="Arial" w:hAnsi="Arial" w:cs="Arial"/>
                <w:sz w:val="20"/>
              </w:rPr>
            </w:pPr>
            <w:r>
              <w:rPr>
                <w:rFonts w:cs="Arial" w:ascii="Arial" w:hAnsi="Arial"/>
                <w:sz w:val="20"/>
              </w:rPr>
              <w:t>Option Liquidity</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Enron is a market maker in power options and can manage a portfolio of these types of transactions. Generally, however, liquidity in power options is not good due to the lack of common pooling points. </w:t>
            </w:r>
          </w:p>
        </w:tc>
      </w:tr>
      <w:tr>
        <w:trPr>
          <w:trHeight w:val="2511" w:hRule="atLeast"/>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Reinsurance Liquidity</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numPr>
                <w:ilvl w:val="0"/>
                <w:numId w:val="2"/>
              </w:numPr>
              <w:rPr>
                <w:rFonts w:ascii="Arial" w:hAnsi="Arial" w:cs="Arial"/>
                <w:sz w:val="20"/>
              </w:rPr>
            </w:pPr>
            <w:r>
              <w:rPr>
                <w:rFonts w:cs="Arial" w:ascii="Arial" w:hAnsi="Arial"/>
                <w:sz w:val="20"/>
              </w:rPr>
              <w:t xml:space="preserve">Credit Risk:   </w:t>
            </w:r>
          </w:p>
          <w:p>
            <w:pPr>
              <w:pStyle w:val="Normal"/>
              <w:ind w:start="720" w:end="0"/>
              <w:rPr>
                <w:rFonts w:ascii="Arial" w:hAnsi="Arial" w:cs="Arial"/>
                <w:sz w:val="20"/>
              </w:rPr>
            </w:pPr>
            <w:r>
              <w:rPr>
                <w:rFonts w:cs="Arial" w:ascii="Arial" w:hAnsi="Arial"/>
                <w:sz w:val="20"/>
              </w:rPr>
            </w:r>
          </w:p>
          <w:p>
            <w:pPr>
              <w:pStyle w:val="Normal"/>
              <w:ind w:start="720" w:end="0"/>
              <w:rPr>
                <w:rFonts w:ascii="Arial" w:hAnsi="Arial" w:cs="Arial"/>
                <w:sz w:val="20"/>
              </w:rPr>
            </w:pPr>
            <w:r>
              <w:rPr>
                <w:rFonts w:cs="Arial" w:ascii="Arial" w:hAnsi="Arial"/>
                <w:sz w:val="20"/>
              </w:rPr>
            </w:r>
          </w:p>
          <w:p>
            <w:pPr>
              <w:pStyle w:val="Normal"/>
              <w:numPr>
                <w:ilvl w:val="0"/>
                <w:numId w:val="7"/>
              </w:numPr>
              <w:rPr>
                <w:rFonts w:ascii="Arial" w:hAnsi="Arial" w:cs="Arial"/>
                <w:sz w:val="20"/>
              </w:rPr>
            </w:pPr>
            <w:r>
              <w:rPr>
                <w:rFonts w:cs="Arial" w:ascii="Arial" w:hAnsi="Arial"/>
                <w:sz w:val="20"/>
              </w:rPr>
              <w:t>Insurance company</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There is strong demand in the reinsurance market for these types of transactions on a portfolio basis. Recent discussions with insurers familiar with this risk have shown interest in underwriting cover for this type of structure. There is a timing risk associated with the period between closing this transaction and syndicating the P99 risk in the reinsurance markets.  </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This is an internal transaction and premiums are paid prior to commencement of coverage.</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Mitigated by S&amp;P ratings (A+ or better) and term of transaction. Limited to term of transaction.</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Transaction Risks:</w:t>
            </w:r>
          </w:p>
          <w:p>
            <w:pPr>
              <w:pStyle w:val="Normal"/>
              <w:numPr>
                <w:ilvl w:val="0"/>
                <w:numId w:val="12"/>
              </w:numPr>
              <w:rPr>
                <w:rFonts w:ascii="Arial" w:hAnsi="Arial" w:cs="Arial"/>
                <w:sz w:val="20"/>
              </w:rPr>
            </w:pPr>
            <w:r>
              <w:rPr>
                <w:rFonts w:cs="Arial" w:ascii="Arial" w:hAnsi="Arial"/>
                <w:sz w:val="20"/>
              </w:rPr>
              <w:t>Transmission</w:t>
            </w:r>
          </w:p>
          <w:p>
            <w:pPr>
              <w:pStyle w:val="Normal"/>
              <w:numPr>
                <w:ilvl w:val="0"/>
                <w:numId w:val="12"/>
              </w:numPr>
              <w:rPr>
                <w:rFonts w:ascii="Arial" w:hAnsi="Arial" w:cs="Arial"/>
                <w:sz w:val="20"/>
              </w:rPr>
            </w:pPr>
            <w:r>
              <w:rPr>
                <w:rFonts w:cs="Arial" w:ascii="Arial" w:hAnsi="Arial"/>
                <w:sz w:val="20"/>
              </w:rPr>
              <w:t>Dispatch</w:t>
            </w:r>
          </w:p>
          <w:p>
            <w:pPr>
              <w:pStyle w:val="Normal"/>
              <w:numPr>
                <w:ilvl w:val="0"/>
                <w:numId w:val="12"/>
              </w:numPr>
              <w:rPr>
                <w:rFonts w:ascii="Arial" w:hAnsi="Arial" w:cs="Arial"/>
                <w:sz w:val="20"/>
              </w:rPr>
            </w:pPr>
            <w:r>
              <w:rPr>
                <w:rFonts w:cs="Arial" w:ascii="Arial" w:hAnsi="Arial"/>
                <w:sz w:val="20"/>
              </w:rPr>
              <w:t>Environmental/Regulatory</w:t>
            </w:r>
          </w:p>
          <w:p>
            <w:pPr>
              <w:pStyle w:val="Normal"/>
              <w:numPr>
                <w:ilvl w:val="0"/>
                <w:numId w:val="12"/>
              </w:numPr>
              <w:rPr>
                <w:rFonts w:ascii="Arial" w:hAnsi="Arial" w:cs="Arial"/>
                <w:sz w:val="20"/>
              </w:rPr>
            </w:pPr>
            <w:r>
              <w:rPr>
                <w:rFonts w:cs="Arial" w:ascii="Arial" w:hAnsi="Arial"/>
                <w:sz w:val="20"/>
              </w:rPr>
              <w:t>Planned Outages</w:t>
            </w:r>
          </w:p>
        </w:tc>
        <w:tc>
          <w:tcPr>
            <w:tcW w:w="7380" w:type="dxa"/>
            <w:tcBorders>
              <w:top w:val="single" w:sz="6" w:space="0" w:color="000000"/>
              <w:start w:val="single" w:sz="6" w:space="0" w:color="000000"/>
              <w:bottom w:val="single" w:sz="6" w:space="0" w:color="000000"/>
              <w:end w:val="single" w:sz="6" w:space="0" w:color="000000"/>
            </w:tcBorders>
          </w:tcPr>
          <w:p>
            <w:pPr>
              <w:pStyle w:val="Normal"/>
              <w:snapToGrid w:val="false"/>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p>
            <w:pPr>
              <w:pStyle w:val="Normal"/>
              <w:jc w:val="both"/>
              <w:rPr>
                <w:rFonts w:ascii="Arial" w:hAnsi="Arial" w:cs="Arial"/>
                <w:sz w:val="20"/>
              </w:rPr>
            </w:pPr>
            <w:r>
              <w:rPr>
                <w:rFonts w:cs="Arial" w:ascii="Arial" w:hAnsi="Arial"/>
                <w:sz w:val="20"/>
              </w:rPr>
              <w:t>Excluded from coverage in this product.</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Moral Hazard</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pPr>
            <w:r>
              <w:rPr>
                <w:rFonts w:cs="Arial" w:ascii="Arial" w:hAnsi="Arial"/>
                <w:sz w:val="20"/>
              </w:rPr>
              <w:t xml:space="preserve">Strike Price is significantly above the current market forward price. In addition, there is a large Capacity Strike Amount (500MW) deductible. Payout is capped at $50 million.  Purchaser is a merchant energy marketer—moral hazard risk would be further mitigated </w:t>
            </w:r>
            <w:r>
              <w:rPr>
                <w:rFonts w:cs="Arial" w:ascii="Arial" w:hAnsi="Arial"/>
                <w:b/>
                <w:sz w:val="20"/>
              </w:rPr>
              <w:t xml:space="preserve">if </w:t>
            </w:r>
            <w:r>
              <w:rPr>
                <w:rFonts w:cs="Arial" w:ascii="Arial" w:hAnsi="Arial"/>
                <w:sz w:val="20"/>
              </w:rPr>
              <w:t>purchaser were a traditional utility, given a utility’s “obligation to serve”.</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Modeling and Simulation Methodology</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Modeled by research using techniques consistent with ENE modeling of power risk elsewhere in the firm.</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Legal Risk</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This transaction should not be viewed as an insurance product because the payout is not tied to an indemnity of an actual loss, however, there is some minor risk that an insurance regulator/department could conclude that the arrangement operates functionally as insurance and that the option constitutes an insurance contract.  If the transaction were structured where EGM/ENA would pay the premium, the legal risks would be greater. The legal risks are minimal where EGM/ENA receives the premium. </w:t>
            </w:r>
          </w:p>
        </w:tc>
      </w:tr>
      <w:tr>
        <w:trPr/>
        <w:tc>
          <w:tcPr>
            <w:tcW w:w="324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sz w:val="20"/>
              </w:rPr>
            </w:pPr>
            <w:r>
              <w:rPr>
                <w:rFonts w:cs="Arial" w:ascii="Arial" w:hAnsi="Arial"/>
                <w:sz w:val="20"/>
              </w:rPr>
              <w:t>Governing Law</w:t>
            </w:r>
          </w:p>
        </w:tc>
        <w:tc>
          <w:tcPr>
            <w:tcW w:w="738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20"/>
              </w:rPr>
            </w:pPr>
            <w:r>
              <w:rPr>
                <w:rFonts w:cs="Arial" w:ascii="Arial" w:hAnsi="Arial"/>
                <w:sz w:val="20"/>
              </w:rPr>
              <w:t xml:space="preserve">New York </w:t>
            </w:r>
          </w:p>
        </w:tc>
      </w:tr>
    </w:tbl>
    <w:p>
      <w:pPr>
        <w:pStyle w:val="Normal"/>
        <w:rPr/>
      </w:pPr>
      <w:r>
        <w:rPr/>
      </w:r>
      <w:r>
        <w:br w:type="page"/>
      </w:r>
    </w:p>
    <w:p>
      <w:pPr>
        <w:pStyle w:val="Normal"/>
        <w:rPr>
          <w:rFonts w:ascii="Arial" w:hAnsi="Arial" w:cs="Arial"/>
          <w:sz w:val="20"/>
        </w:rPr>
      </w:pPr>
      <w:r>
        <w:rPr>
          <w:rFonts w:cs="Arial" w:ascii="Arial" w:hAnsi="Arial"/>
          <w:sz w:val="20"/>
        </w:rPr>
      </w:r>
    </w:p>
    <w:p>
      <w:pPr>
        <w:pStyle w:val="Heading1"/>
        <w:pBdr>
          <w:top w:val="single" w:sz="8" w:space="1" w:color="000000"/>
        </w:pBdr>
        <w:ind w:hanging="0" w:start="0"/>
        <w:rPr>
          <w:rFonts w:ascii="Arial" w:hAnsi="Arial" w:cs="Arial"/>
        </w:rPr>
      </w:pPr>
      <w:r>
        <w:rPr>
          <w:rFonts w:cs="Arial" w:ascii="Arial" w:hAnsi="Arial"/>
        </w:rPr>
        <w:t>KEY SUCCESS FACTORS</w:t>
      </w:r>
    </w:p>
    <w:p>
      <w:pPr>
        <w:pStyle w:val="Header"/>
        <w:widowControl/>
        <w:tabs>
          <w:tab w:val="clear" w:pos="4320"/>
          <w:tab w:val="clear" w:pos="8640"/>
        </w:tabs>
        <w:rPr>
          <w:rFonts w:ascii="Arial" w:hAnsi="Arial" w:cs="Arial"/>
        </w:rPr>
      </w:pPr>
      <w:r>
        <w:rPr>
          <w:rFonts w:cs="Arial" w:ascii="Arial" w:hAnsi="Arial"/>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NA</w:t>
            </w:r>
          </w:p>
        </w:tc>
        <w:tc>
          <w:tcPr>
            <w:tcW w:w="2790" w:type="dxa"/>
            <w:tcBorders>
              <w:top w:val="single" w:sz="4" w:space="0" w:color="000000"/>
              <w:start w:val="single" w:sz="4" w:space="0" w:color="000000"/>
              <w:bottom w:val="single" w:sz="4" w:space="0" w:color="000000"/>
            </w:tcBorders>
          </w:tcPr>
          <w:p>
            <w:pPr>
              <w:pStyle w:val="Heading1"/>
              <w:ind w:hanging="0" w:start="0"/>
              <w:jc w:val="center"/>
              <w:rPr>
                <w:rFonts w:ascii="Arial" w:hAnsi="Arial" w:cs="Arial"/>
                <w:b w:val="false"/>
              </w:rPr>
            </w:pPr>
            <w:r>
              <w:rPr>
                <w:rFonts w:cs="Arial" w:ascii="Arial" w:hAnsi="Arial"/>
                <w:b w:val="false"/>
              </w:rPr>
              <w:t>Poor</w:t>
            </w:r>
          </w:p>
        </w:tc>
        <w:tc>
          <w:tcPr>
            <w:tcW w:w="2430" w:type="dxa"/>
            <w:tcBorders>
              <w:top w:val="single" w:sz="4" w:space="0" w:color="000000"/>
              <w:bottom w:val="single" w:sz="4" w:space="0" w:color="000000"/>
              <w:end w:val="single" w:sz="4" w:space="0" w:color="000000"/>
            </w:tcBorders>
          </w:tcPr>
          <w:p>
            <w:pPr>
              <w:pStyle w:val="Heading5"/>
              <w:ind w:hanging="0" w:start="0"/>
              <w:jc w:val="center"/>
              <w:rPr>
                <w:rFonts w:ascii="Arial" w:hAnsi="Arial" w:cs="Arial"/>
                <w:b w:val="false"/>
              </w:rPr>
            </w:pPr>
            <w:r>
              <w:rPr>
                <w:rFonts w:cs="Arial" w:ascii="Arial" w:hAnsi="Arial"/>
                <w:b w:val="false"/>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rFonts w:ascii="Arial" w:hAnsi="Arial" w:cs="Arial"/>
              </w:rPr>
            </w:pPr>
            <w:r>
              <w:rPr>
                <w:rFonts w:cs="Arial" w:ascii="Arial" w:hAnsi="Arial"/>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279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sz w:val="20"/>
              </w:rPr>
            </w:pPr>
            <w:r>
              <w:rPr>
                <w:rFonts w:cs="Arial" w:ascii="Arial" w:hAnsi="Arial"/>
                <w:sz w:val="20"/>
              </w:rPr>
            </w:r>
          </w:p>
        </w:tc>
        <w:tc>
          <w:tcPr>
            <w:tcW w:w="2430" w:type="dxa"/>
            <w:tcBorders>
              <w:bottom w:val="single" w:sz="4" w:space="0" w:color="000000"/>
              <w:end w:val="single" w:sz="4" w:space="0" w:color="000000"/>
            </w:tcBorders>
          </w:tcPr>
          <w:p>
            <w:pPr>
              <w:pStyle w:val="Normal"/>
              <w:rPr>
                <w:rFonts w:ascii="Arial" w:hAnsi="Arial" w:cs="Arial"/>
                <w:sz w:val="20"/>
              </w:rPr>
            </w:pPr>
            <w:r>
              <w:rPr>
                <w:rFonts w:eastAsia="Arial" w:cs="Arial" w:ascii="Arial" w:hAnsi="Arial"/>
                <w:sz w:val="20"/>
              </w:rPr>
              <w:t xml:space="preserve">                     </w:t>
            </w:r>
            <w:r>
              <w:rPr>
                <w:rFonts w:cs="Arial" w:ascii="Arial" w:hAnsi="Arial"/>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279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sz w:val="20"/>
              </w:rPr>
            </w:pPr>
            <w:r>
              <w:rPr>
                <w:rFonts w:cs="Arial" w:ascii="Arial" w:hAnsi="Arial"/>
                <w:sz w:val="20"/>
              </w:rPr>
            </w:r>
          </w:p>
        </w:tc>
        <w:tc>
          <w:tcPr>
            <w:tcW w:w="2430" w:type="dxa"/>
            <w:tcBorders>
              <w:top w:val="single" w:sz="4" w:space="0" w:color="000000"/>
              <w:bottom w:val="single" w:sz="4" w:space="0" w:color="000000"/>
              <w:end w:val="single" w:sz="4" w:space="0" w:color="000000"/>
            </w:tcBorders>
          </w:tcPr>
          <w:p>
            <w:pPr>
              <w:pStyle w:val="Normal"/>
              <w:jc w:val="center"/>
              <w:rPr>
                <w:rFonts w:ascii="Arial" w:hAnsi="Arial" w:cs="Arial"/>
                <w:sz w:val="20"/>
              </w:rPr>
            </w:pPr>
            <w:r>
              <w:rPr>
                <w:rFonts w:eastAsia="Arial" w:cs="Arial" w:ascii="Arial" w:hAnsi="Arial"/>
                <w:sz w:val="20"/>
              </w:rPr>
              <w:t xml:space="preserve"> </w:t>
            </w:r>
            <w:r>
              <w:rPr>
                <w:rFonts w:cs="Arial" w:ascii="Arial" w:hAnsi="Arial"/>
                <w:sz w:val="20"/>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279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sz w:val="20"/>
              </w:rPr>
            </w:pPr>
            <w:r>
              <w:rPr>
                <w:rFonts w:cs="Arial" w:ascii="Arial" w:hAnsi="Arial"/>
                <w:sz w:val="20"/>
              </w:rPr>
            </w:r>
          </w:p>
        </w:tc>
        <w:tc>
          <w:tcPr>
            <w:tcW w:w="2430" w:type="dxa"/>
            <w:tcBorders>
              <w:top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sz w:val="20"/>
              </w:rPr>
            </w:pPr>
            <w:r>
              <w:rPr>
                <w:rFonts w:cs="Arial" w:ascii="Arial" w:hAnsi="Arial"/>
                <w:sz w:val="20"/>
              </w:rPr>
              <w:t>X</w:t>
            </w:r>
          </w:p>
        </w:tc>
        <w:tc>
          <w:tcPr>
            <w:tcW w:w="279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sz w:val="20"/>
              </w:rPr>
            </w:pPr>
            <w:r>
              <w:rPr>
                <w:rFonts w:cs="Arial" w:ascii="Arial" w:hAnsi="Arial"/>
                <w:sz w:val="20"/>
              </w:rPr>
            </w:r>
          </w:p>
        </w:tc>
        <w:tc>
          <w:tcPr>
            <w:tcW w:w="2430" w:type="dxa"/>
            <w:tcBorders>
              <w:top w:val="single" w:sz="4" w:space="0" w:color="000000"/>
              <w:bottom w:val="single" w:sz="4" w:space="0" w:color="000000"/>
              <w:end w:val="single" w:sz="4" w:space="0" w:color="000000"/>
            </w:tcBorders>
          </w:tcPr>
          <w:p>
            <w:pPr>
              <w:pStyle w:val="Normal"/>
              <w:snapToGrid w:val="false"/>
              <w:jc w:val="center"/>
              <w:rPr>
                <w:rFonts w:ascii="Arial" w:hAnsi="Arial" w:cs="Arial"/>
                <w:sz w:val="20"/>
              </w:rPr>
            </w:pPr>
            <w:r>
              <w:rPr>
                <w:rFonts w:cs="Arial" w:ascii="Arial" w:hAnsi="Arial"/>
                <w:sz w:val="20"/>
              </w:rPr>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sz w:val="20"/>
              </w:rPr>
            </w:pPr>
            <w:r>
              <w:rPr>
                <w:rFonts w:cs="Arial" w:ascii="Arial" w:hAnsi="Arial"/>
                <w:sz w:val="20"/>
              </w:rPr>
            </w:r>
          </w:p>
        </w:tc>
        <w:tc>
          <w:tcPr>
            <w:tcW w:w="2790" w:type="dxa"/>
            <w:tcBorders>
              <w:top w:val="single" w:sz="4" w:space="0" w:color="000000"/>
              <w:start w:val="single" w:sz="4" w:space="0" w:color="000000"/>
              <w:bottom w:val="single" w:sz="4" w:space="0" w:color="000000"/>
            </w:tcBorders>
          </w:tcPr>
          <w:p>
            <w:pPr>
              <w:pStyle w:val="Normal"/>
              <w:snapToGrid w:val="false"/>
              <w:jc w:val="center"/>
              <w:rPr>
                <w:rFonts w:ascii="Arial" w:hAnsi="Arial" w:cs="Arial"/>
                <w:sz w:val="20"/>
              </w:rPr>
            </w:pPr>
            <w:r>
              <w:rPr>
                <w:rFonts w:cs="Arial" w:ascii="Arial" w:hAnsi="Arial"/>
                <w:sz w:val="20"/>
              </w:rPr>
            </w:r>
          </w:p>
        </w:tc>
        <w:tc>
          <w:tcPr>
            <w:tcW w:w="2430" w:type="dxa"/>
            <w:tcBorders>
              <w:top w:val="single" w:sz="4" w:space="0" w:color="000000"/>
              <w:bottom w:val="single" w:sz="4" w:space="0" w:color="000000"/>
              <w:end w:val="single" w:sz="4" w:space="0" w:color="000000"/>
            </w:tcBorders>
          </w:tcPr>
          <w:p>
            <w:pPr>
              <w:pStyle w:val="Normal"/>
              <w:rPr>
                <w:rFonts w:ascii="Arial" w:hAnsi="Arial" w:cs="Arial"/>
                <w:sz w:val="20"/>
              </w:rPr>
            </w:pPr>
            <w:r>
              <w:rPr>
                <w:rFonts w:cs="Arial" w:ascii="Arial" w:hAnsi="Arial"/>
                <w:sz w:val="20"/>
              </w:rPr>
              <w:t>X</w:t>
            </w:r>
          </w:p>
        </w:tc>
      </w:tr>
    </w:tbl>
    <w:p>
      <w:pPr>
        <w:pStyle w:val="Normal"/>
        <w:rPr>
          <w:rFonts w:ascii="Arial" w:hAnsi="Arial" w:cs="Arial"/>
          <w:sz w:val="20"/>
        </w:rPr>
      </w:pPr>
      <w:r>
        <w:rPr>
          <w:rFonts w:cs="Arial" w:ascii="Arial" w:hAnsi="Arial"/>
          <w:sz w:val="20"/>
        </w:rPr>
      </w:r>
    </w:p>
    <w:p>
      <w:pPr>
        <w:pStyle w:val="Header"/>
        <w:widowControl/>
        <w:numPr>
          <w:ilvl w:val="0"/>
          <w:numId w:val="3"/>
        </w:numPr>
        <w:tabs>
          <w:tab w:val="clear" w:pos="4320"/>
          <w:tab w:val="clear" w:pos="8640"/>
        </w:tabs>
        <w:rPr>
          <w:rFonts w:ascii="Arial" w:hAnsi="Arial" w:cs="Arial"/>
        </w:rPr>
      </w:pPr>
      <w:r>
        <w:rPr>
          <w:rFonts w:cs="Arial" w:ascii="Arial" w:hAnsi="Arial"/>
        </w:rPr>
        <w:t>Core Business – The product leverages Enron’s knowledge of power markets and risk structuring</w:t>
      </w:r>
    </w:p>
    <w:p>
      <w:pPr>
        <w:pStyle w:val="Header"/>
        <w:widowControl/>
        <w:numPr>
          <w:ilvl w:val="0"/>
          <w:numId w:val="3"/>
        </w:numPr>
        <w:tabs>
          <w:tab w:val="clear" w:pos="4320"/>
          <w:tab w:val="clear" w:pos="8640"/>
        </w:tabs>
        <w:rPr>
          <w:rFonts w:ascii="Arial" w:hAnsi="Arial" w:cs="Arial"/>
        </w:rPr>
      </w:pPr>
      <w:r>
        <w:rPr>
          <w:rFonts w:cs="Arial" w:ascii="Arial" w:hAnsi="Arial"/>
        </w:rPr>
        <w:t>Strategic Fit – The product is aligned with Global Risk Markets’ strategy of leveraging capital to create superior risk management tools.  The insurance market is more efficient than the derivatives market at clearing certain risks as is the case with power price/outage risk.</w:t>
      </w:r>
    </w:p>
    <w:p>
      <w:pPr>
        <w:pStyle w:val="Header"/>
        <w:widowControl/>
        <w:numPr>
          <w:ilvl w:val="0"/>
          <w:numId w:val="3"/>
        </w:numPr>
        <w:tabs>
          <w:tab w:val="clear" w:pos="4320"/>
          <w:tab w:val="clear" w:pos="8640"/>
        </w:tabs>
        <w:rPr>
          <w:rFonts w:ascii="Arial" w:hAnsi="Arial" w:cs="Arial"/>
        </w:rPr>
      </w:pPr>
      <w:r>
        <w:rPr>
          <w:rFonts w:cs="Arial" w:ascii="Arial" w:hAnsi="Arial"/>
        </w:rPr>
        <w:t>Upside Potential – Multi-trigger products can be offered to other types of customers (IOU’s, industrials, power marketers), in other coverage areas, and applied to other commodities.  On a transaction-by-transaction basis, the upside is fixed by the premium.</w:t>
      </w:r>
    </w:p>
    <w:p>
      <w:pPr>
        <w:pStyle w:val="Header"/>
        <w:widowControl/>
        <w:numPr>
          <w:ilvl w:val="0"/>
          <w:numId w:val="3"/>
        </w:numPr>
        <w:tabs>
          <w:tab w:val="clear" w:pos="4320"/>
          <w:tab w:val="clear" w:pos="8640"/>
        </w:tabs>
        <w:rPr>
          <w:rFonts w:ascii="Arial" w:hAnsi="Arial" w:cs="Arial"/>
        </w:rPr>
      </w:pPr>
      <w:r>
        <w:rPr>
          <w:rFonts w:cs="Arial" w:ascii="Arial" w:hAnsi="Arial"/>
        </w:rPr>
        <w:t>Management – The product will be managed and syndicated by GRM. GRM has created a book and a feed to the Daily Position Report (“DPR”) to manage these positions and intends to work with the power desk to hedge its expected losses.</w:t>
      </w:r>
    </w:p>
    <w:p>
      <w:pPr>
        <w:pStyle w:val="Header"/>
        <w:widowControl/>
        <w:numPr>
          <w:ilvl w:val="0"/>
          <w:numId w:val="3"/>
        </w:numPr>
        <w:tabs>
          <w:tab w:val="clear" w:pos="4320"/>
          <w:tab w:val="clear" w:pos="8640"/>
        </w:tabs>
        <w:rPr>
          <w:rFonts w:ascii="Arial" w:hAnsi="Arial" w:cs="Arial"/>
        </w:rPr>
      </w:pPr>
      <w:r>
        <w:rPr>
          <w:rFonts w:cs="Arial" w:ascii="Arial" w:hAnsi="Arial"/>
        </w:rPr>
        <w:t>Risk Mitigation – See table above.</w:t>
      </w:r>
    </w:p>
    <w:p>
      <w:pPr>
        <w:pStyle w:val="Header"/>
        <w:widowControl/>
        <w:tabs>
          <w:tab w:val="clear" w:pos="4320"/>
          <w:tab w:val="clear" w:pos="8640"/>
        </w:tabs>
        <w:rPr>
          <w:rFonts w:ascii="Arial" w:hAnsi="Arial" w:cs="Arial"/>
        </w:rPr>
      </w:pPr>
      <w:r>
        <w:rPr>
          <w:rFonts w:cs="Arial" w:ascii="Arial" w:hAnsi="Arial"/>
        </w:rPr>
      </w:r>
    </w:p>
    <w:p>
      <w:pPr>
        <w:pStyle w:val="Heading7"/>
        <w:ind w:hanging="0" w:start="0"/>
        <w:rPr/>
      </w:pPr>
      <w:r>
        <w:rPr/>
        <w:t>OTHER RAC COMMENTS</w:t>
      </w:r>
    </w:p>
    <w:p>
      <w:pPr>
        <w:pStyle w:val="Normal"/>
        <w:pBdr>
          <w:top w:val="single" w:sz="8" w:space="1" w:color="000000"/>
        </w:pBdr>
        <w:rPr>
          <w:rFonts w:ascii="Arial" w:hAnsi="Arial" w:cs="Arial"/>
          <w:sz w:val="20"/>
        </w:rPr>
      </w:pPr>
      <w:r>
        <w:rPr>
          <w:rFonts w:cs="Arial" w:ascii="Arial" w:hAnsi="Arial"/>
          <w:sz w:val="20"/>
        </w:rPr>
      </w:r>
    </w:p>
    <w:p>
      <w:pPr>
        <w:pStyle w:val="Normal"/>
        <w:pBdr>
          <w:top w:val="single" w:sz="8" w:space="1" w:color="000000"/>
        </w:pBdr>
        <w:rPr>
          <w:rFonts w:ascii="Arial" w:hAnsi="Arial" w:cs="Arial"/>
          <w:sz w:val="20"/>
        </w:rPr>
      </w:pPr>
      <w:r>
        <w:rPr>
          <w:rFonts w:cs="Arial" w:ascii="Arial" w:hAnsi="Arial"/>
          <w:sz w:val="20"/>
        </w:rPr>
      </w:r>
    </w:p>
    <w:p>
      <w:pPr>
        <w:pStyle w:val="BodyText3"/>
        <w:rPr/>
      </w:pPr>
      <w:r>
        <w:rPr/>
        <w:t>The GRM Portfolio has been partially hedged through purchases of physical daily call options on Entergy (June: 200MW; July &amp; August: 100MW) and on CINergy (June: 100MW; July &amp; August: 50MW).  RAC’s concern is syndication of P99 to P100 tail exposure in the re-insurance market.  The cost of reinsurance and Enron’s deductible and/or participation continued in this tail risk remains uncertain at this time juncture.</w:t>
      </w:r>
    </w:p>
    <w:p>
      <w:pPr>
        <w:pStyle w:val="Normal"/>
        <w:pBdr>
          <w:top w:val="single" w:sz="8" w:space="1" w:color="000000"/>
        </w:pBdr>
        <w:jc w:val="both"/>
        <w:rPr>
          <w:rFonts w:ascii="Arial" w:hAnsi="Arial" w:cs="Arial"/>
          <w:sz w:val="20"/>
        </w:rPr>
      </w:pPr>
      <w:r>
        <w:rPr>
          <w:rFonts w:cs="Arial" w:ascii="Arial" w:hAnsi="Arial"/>
          <w:sz w:val="20"/>
        </w:rPr>
      </w:r>
    </w:p>
    <w:p>
      <w:pPr>
        <w:pStyle w:val="Normal"/>
        <w:pBdr>
          <w:top w:val="single" w:sz="8" w:space="1" w:color="000000"/>
        </w:pBdr>
        <w:jc w:val="both"/>
        <w:rPr>
          <w:rFonts w:ascii="Arial" w:hAnsi="Arial" w:cs="Arial"/>
          <w:sz w:val="20"/>
        </w:rPr>
      </w:pPr>
      <w:r>
        <w:rPr>
          <w:rFonts w:cs="Arial" w:ascii="Arial" w:hAnsi="Arial"/>
          <w:sz w:val="20"/>
        </w:rPr>
        <w:t xml:space="preserve">Maximum loss under this derivative contract is $50 million.  Although additional transactions add value by diversifying risk, until the tail risk has been hedged, there is remains significant extreme value exposure.  Upon inclusion of this transaction, Enron’s Maximum Loss exposure is $280 million.  The portfolio P99 (“Notional Maximum Loss”) exposure is approximately $18.7 million, compared to aggregate premiums received of $6.145 million. These amounts include the two Allegheny transactions that have not been executed as of 6/4/01, but that have been </w:t>
      </w:r>
      <w:del w:id="6" w:author="Joana Bekerman" w:date="2001-06-06T09:59:00Z">
        <w:r>
          <w:rPr>
            <w:rFonts w:cs="Arial" w:ascii="Arial" w:hAnsi="Arial"/>
            <w:sz w:val="20"/>
          </w:rPr>
          <w:delText>DASHed</w:delText>
        </w:r>
      </w:del>
      <w:ins w:id="7" w:author="Joana Bekerman" w:date="2001-06-06T09:59:00Z">
        <w:r>
          <w:rPr>
            <w:rFonts w:cs="Arial" w:ascii="Arial" w:hAnsi="Arial"/>
            <w:sz w:val="20"/>
          </w:rPr>
          <w:t>Dashed</w:t>
        </w:r>
      </w:ins>
      <w:r>
        <w:rPr>
          <w:rFonts w:cs="Arial" w:ascii="Arial" w:hAnsi="Arial"/>
          <w:sz w:val="20"/>
        </w:rPr>
        <w:t>.</w:t>
      </w:r>
      <w:del w:id="8" w:author="Joana Bekerman" w:date="2001-06-06T09:59:00Z">
        <w:r>
          <w:rPr>
            <w:rFonts w:cs="Arial" w:ascii="Arial" w:hAnsi="Arial"/>
            <w:sz w:val="20"/>
          </w:rPr>
          <w:delText xml:space="preserve">.   </w:delText>
        </w:r>
      </w:del>
    </w:p>
    <w:p>
      <w:pPr>
        <w:pStyle w:val="Normal"/>
        <w:pBdr>
          <w:top w:val="single" w:sz="8" w:space="1" w:color="000000"/>
        </w:pBdr>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An interim Notional Maximum Loss (portfolio P99) limit has been set at $120 million for the Outage Option portfolio. The current value of the P99 portfolio is $4.2million as of  6/6/01.The Enron Board of Directors approved this limit on May 1, 2001.</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CONDITIONS PRECEDENT </w:t>
      </w:r>
    </w:p>
    <w:p>
      <w:pPr>
        <w:pStyle w:val="Normal"/>
        <w:rPr>
          <w:rFonts w:ascii="Arial" w:hAnsi="Arial" w:cs="Arial"/>
          <w:sz w:val="20"/>
        </w:rPr>
      </w:pPr>
      <w:r>
        <w:rPr>
          <w:rFonts w:cs="Arial" w:ascii="Arial" w:hAnsi="Arial"/>
          <w:sz w:val="20"/>
        </w:rPr>
        <w:t>None</w:t>
      </w:r>
    </w:p>
    <w:p>
      <w:pPr>
        <w:pStyle w:val="Normal"/>
        <w:rPr>
          <w:rFonts w:ascii="Arial" w:hAnsi="Arial" w:cs="Arial"/>
          <w:b/>
          <w:sz w:val="20"/>
        </w:rPr>
      </w:pPr>
      <w:r>
        <w:rPr>
          <w:rFonts w:cs="Arial" w:ascii="Arial" w:hAnsi="Arial"/>
          <w:b/>
          <w:sz w:val="20"/>
        </w:rPr>
      </w:r>
    </w:p>
    <w:p>
      <w:pPr>
        <w:pStyle w:val="Normal"/>
        <w:pBdr>
          <w:top w:val="single" w:sz="8" w:space="1" w:color="000000"/>
        </w:pBdr>
        <w:rPr>
          <w:rFonts w:ascii="Arial" w:hAnsi="Arial" w:cs="Arial"/>
          <w:b/>
          <w:sz w:val="20"/>
        </w:rPr>
      </w:pPr>
      <w:r>
        <w:rPr>
          <w:rFonts w:cs="Arial" w:ascii="Arial" w:hAnsi="Arial"/>
          <w:b/>
          <w:sz w:val="20"/>
        </w:rPr>
        <w:t xml:space="preserve">MILESTONES </w:t>
      </w:r>
    </w:p>
    <w:p>
      <w:pPr>
        <w:pStyle w:val="Normal"/>
        <w:tabs>
          <w:tab w:val="left" w:pos="720" w:leader="none"/>
        </w:tabs>
        <w:ind w:end="-396"/>
        <w:rPr>
          <w:rFonts w:ascii="Arial" w:hAnsi="Arial" w:cs="Arial"/>
          <w:sz w:val="20"/>
        </w:rPr>
      </w:pPr>
      <w:r>
        <w:rPr>
          <w:rFonts w:cs="Arial" w:ascii="Arial" w:hAnsi="Arial"/>
          <w:sz w:val="20"/>
        </w:rPr>
        <w:tab/>
        <w:tab/>
        <w:tab/>
        <w:tab/>
      </w:r>
    </w:p>
    <w:p>
      <w:pPr>
        <w:pStyle w:val="Normal"/>
        <w:numPr>
          <w:ilvl w:val="0"/>
          <w:numId w:val="13"/>
        </w:numPr>
        <w:tabs>
          <w:tab w:val="clear" w:pos="720"/>
          <w:tab w:val="left" w:pos="0" w:leader="none"/>
          <w:tab w:val="left" w:pos="360" w:leader="none"/>
        </w:tabs>
        <w:ind w:hanging="360" w:start="360" w:end="-396"/>
        <w:rPr>
          <w:rFonts w:ascii="Arial" w:hAnsi="Arial" w:cs="Arial"/>
          <w:sz w:val="20"/>
        </w:rPr>
      </w:pPr>
      <w:r>
        <w:rPr>
          <w:rFonts w:cs="Arial" w:ascii="Arial" w:hAnsi="Arial"/>
          <w:sz w:val="20"/>
        </w:rPr>
        <w:t>Notification of deal status</w:t>
        <w:tab/>
        <w:tab/>
        <w:tab/>
        <w:tab/>
        <w:tab/>
        <w:tab/>
        <w:tab/>
        <w:t>06/20/01</w:t>
      </w:r>
    </w:p>
    <w:p>
      <w:pPr>
        <w:pStyle w:val="Normal"/>
        <w:numPr>
          <w:ilvl w:val="0"/>
          <w:numId w:val="13"/>
        </w:numPr>
        <w:tabs>
          <w:tab w:val="clear" w:pos="720"/>
          <w:tab w:val="left" w:pos="0" w:leader="none"/>
          <w:tab w:val="left" w:pos="360" w:leader="none"/>
        </w:tabs>
        <w:ind w:hanging="360" w:start="360" w:end="-396"/>
        <w:rPr>
          <w:rFonts w:ascii="Arial" w:hAnsi="Arial" w:cs="Arial"/>
          <w:sz w:val="20"/>
        </w:rPr>
      </w:pPr>
      <w:r>
        <w:rPr>
          <w:rFonts w:cs="Arial" w:ascii="Arial" w:hAnsi="Arial"/>
          <w:sz w:val="20"/>
        </w:rPr>
        <w:t>Report on Re-insurance indications</w:t>
        <w:tab/>
        <w:tab/>
        <w:tab/>
        <w:tab/>
        <w:tab/>
        <w:tab/>
        <w:t>06/20/01</w:t>
      </w:r>
    </w:p>
    <w:p>
      <w:pPr>
        <w:pStyle w:val="Normal"/>
        <w:numPr>
          <w:ilvl w:val="0"/>
          <w:numId w:val="13"/>
        </w:numPr>
        <w:tabs>
          <w:tab w:val="clear" w:pos="720"/>
          <w:tab w:val="left" w:pos="0" w:leader="none"/>
          <w:tab w:val="left" w:pos="360" w:leader="none"/>
        </w:tabs>
        <w:ind w:hanging="360" w:start="360" w:end="-396"/>
        <w:rPr>
          <w:rFonts w:ascii="Arial" w:hAnsi="Arial" w:cs="Arial"/>
          <w:sz w:val="20"/>
        </w:rPr>
      </w:pPr>
      <w:r>
        <w:rPr>
          <w:rFonts w:cs="Arial" w:ascii="Arial" w:hAnsi="Arial"/>
          <w:sz w:val="20"/>
        </w:rPr>
        <w:t xml:space="preserve">Status of Portfolio </w:t>
        <w:tab/>
        <w:tab/>
        <w:tab/>
        <w:tab/>
        <w:tab/>
        <w:tab/>
        <w:tab/>
        <w:tab/>
        <w:t>06/31/01, 06/29/01</w:t>
      </w:r>
    </w:p>
    <w:p>
      <w:pPr>
        <w:pStyle w:val="Normal"/>
        <w:numPr>
          <w:ilvl w:val="0"/>
          <w:numId w:val="13"/>
        </w:numPr>
        <w:tabs>
          <w:tab w:val="clear" w:pos="720"/>
          <w:tab w:val="left" w:pos="0" w:leader="none"/>
          <w:tab w:val="left" w:pos="360" w:leader="none"/>
        </w:tabs>
        <w:ind w:hanging="360" w:start="360" w:end="-396"/>
        <w:rPr>
          <w:rFonts w:ascii="Arial" w:hAnsi="Arial" w:cs="Arial"/>
          <w:sz w:val="20"/>
        </w:rPr>
      </w:pPr>
      <w:r>
        <w:rPr>
          <w:rFonts w:cs="Arial" w:ascii="Arial" w:hAnsi="Arial"/>
          <w:sz w:val="20"/>
        </w:rPr>
        <w:t xml:space="preserve">Reinsurance obtained to cover tail risk </w:t>
        <w:tab/>
        <w:tab/>
        <w:tab/>
        <w:tab/>
        <w:tab/>
        <w:t>06/31/01</w:t>
      </w:r>
    </w:p>
    <w:p>
      <w:pPr>
        <w:pStyle w:val="Normal"/>
        <w:rPr>
          <w:rFonts w:ascii="Arial" w:hAnsi="Arial" w:cs="Arial"/>
          <w:sz w:val="20"/>
        </w:rPr>
      </w:pPr>
      <w:r>
        <w:rPr>
          <w:rFonts w:cs="Arial" w:ascii="Arial" w:hAnsi="Arial"/>
          <w:sz w:val="20"/>
        </w:rPr>
      </w:r>
      <w:r>
        <w:br w:type="page"/>
      </w:r>
    </w:p>
    <w:p>
      <w:pPr>
        <w:pStyle w:val="Normal"/>
        <w:rPr>
          <w:rFonts w:ascii="Arial" w:hAnsi="Arial" w:cs="Arial"/>
          <w:sz w:val="20"/>
        </w:rPr>
      </w:pPr>
      <w:r>
        <w:rPr>
          <w:rFonts w:cs="Arial" w:ascii="Arial" w:hAnsi="Arial"/>
          <w:sz w:val="20"/>
        </w:rPr>
      </w:r>
    </w:p>
    <w:tbl>
      <w:tblPr>
        <w:tblW w:w="10368" w:type="dxa"/>
        <w:jc w:val="start"/>
        <w:tblInd w:w="0" w:type="dxa"/>
        <w:tblLayout w:type="fixed"/>
        <w:tblCellMar>
          <w:top w:w="0" w:type="dxa"/>
          <w:start w:w="108" w:type="dxa"/>
          <w:bottom w:w="0" w:type="dxa"/>
          <w:end w:w="108" w:type="dxa"/>
        </w:tblCellMar>
      </w:tblPr>
      <w:tblGrid>
        <w:gridCol w:w="2448"/>
        <w:gridCol w:w="360"/>
        <w:gridCol w:w="3050"/>
        <w:gridCol w:w="239"/>
        <w:gridCol w:w="2921"/>
        <w:gridCol w:w="293"/>
        <w:gridCol w:w="1057"/>
      </w:tblGrid>
      <w:tr>
        <w:trPr>
          <w:trHeight w:val="405" w:hRule="atLeast"/>
        </w:trPr>
        <w:tc>
          <w:tcPr>
            <w:tcW w:w="2448" w:type="dxa"/>
            <w:tcBorders>
              <w:top w:val="single" w:sz="4" w:space="0" w:color="000000"/>
            </w:tcBorders>
            <w:vAlign w:val="bottom"/>
          </w:tcPr>
          <w:p>
            <w:pPr>
              <w:pStyle w:val="Heading1"/>
              <w:ind w:hanging="0" w:start="0"/>
              <w:rPr>
                <w:rFonts w:ascii="Arial" w:hAnsi="Arial" w:cs="Arial"/>
                <w:i/>
                <w:i/>
              </w:rPr>
            </w:pPr>
            <w:r>
              <w:rPr>
                <w:rFonts w:cs="Arial" w:ascii="Arial" w:hAnsi="Arial"/>
              </w:rPr>
              <w:t>APPROVALS</w:t>
            </w:r>
          </w:p>
        </w:tc>
        <w:tc>
          <w:tcPr>
            <w:tcW w:w="360" w:type="dxa"/>
            <w:tcBorders>
              <w:top w:val="single" w:sz="4" w:space="0" w:color="000000"/>
            </w:tcBorders>
            <w:vAlign w:val="bottom"/>
          </w:tcPr>
          <w:p>
            <w:pPr>
              <w:pStyle w:val="Normal"/>
              <w:keepNext w:val="true"/>
              <w:snapToGrid w:val="false"/>
              <w:rPr>
                <w:rFonts w:ascii="Arial" w:hAnsi="Arial" w:cs="Arial"/>
                <w:b/>
                <w:i/>
                <w:i/>
                <w:sz w:val="20"/>
              </w:rPr>
            </w:pPr>
            <w:r>
              <w:rPr>
                <w:rFonts w:cs="Arial" w:ascii="Arial" w:hAnsi="Arial"/>
                <w:b/>
                <w:i/>
                <w:sz w:val="20"/>
              </w:rPr>
            </w:r>
          </w:p>
        </w:tc>
        <w:tc>
          <w:tcPr>
            <w:tcW w:w="3050"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Name</w:t>
            </w:r>
          </w:p>
        </w:tc>
        <w:tc>
          <w:tcPr>
            <w:tcW w:w="239"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2921"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Signature</w:t>
            </w:r>
          </w:p>
        </w:tc>
        <w:tc>
          <w:tcPr>
            <w:tcW w:w="293" w:type="dxa"/>
            <w:tcBorders>
              <w:top w:val="single" w:sz="4" w:space="0" w:color="000000"/>
            </w:tcBorders>
            <w:vAlign w:val="bottom"/>
          </w:tcPr>
          <w:p>
            <w:pPr>
              <w:pStyle w:val="Normal"/>
              <w:keepNext w:val="true"/>
              <w:snapToGrid w:val="false"/>
              <w:jc w:val="center"/>
              <w:rPr>
                <w:rFonts w:ascii="Arial" w:hAnsi="Arial" w:cs="Arial"/>
                <w:b/>
                <w:sz w:val="20"/>
              </w:rPr>
            </w:pPr>
            <w:r>
              <w:rPr>
                <w:rFonts w:cs="Arial" w:ascii="Arial" w:hAnsi="Arial"/>
                <w:b/>
                <w:sz w:val="20"/>
              </w:rPr>
            </w:r>
          </w:p>
        </w:tc>
        <w:tc>
          <w:tcPr>
            <w:tcW w:w="1057" w:type="dxa"/>
            <w:tcBorders>
              <w:top w:val="single" w:sz="4" w:space="0" w:color="000000"/>
            </w:tcBorders>
            <w:vAlign w:val="bottom"/>
          </w:tcPr>
          <w:p>
            <w:pPr>
              <w:pStyle w:val="Normal"/>
              <w:keepNext w:val="true"/>
              <w:jc w:val="center"/>
              <w:rPr>
                <w:rFonts w:ascii="Arial" w:hAnsi="Arial" w:cs="Arial"/>
                <w:b/>
                <w:sz w:val="20"/>
              </w:rPr>
            </w:pPr>
            <w:r>
              <w:rPr>
                <w:rFonts w:cs="Arial" w:ascii="Arial" w:hAnsi="Arial"/>
                <w:b/>
                <w:sz w:val="20"/>
              </w:rPr>
              <w:t>Date</w:t>
            </w:r>
          </w:p>
        </w:tc>
      </w:tr>
      <w:tr>
        <w:trPr/>
        <w:tc>
          <w:tcPr>
            <w:tcW w:w="2448" w:type="dxa"/>
            <w:tcBorders/>
          </w:tcPr>
          <w:p>
            <w:pPr>
              <w:pStyle w:val="Normal"/>
              <w:spacing w:before="120" w:after="0"/>
              <w:rPr>
                <w:rFonts w:ascii="Arial" w:hAnsi="Arial" w:cs="Arial"/>
                <w:sz w:val="20"/>
              </w:rPr>
            </w:pPr>
            <w:r>
              <w:rPr>
                <w:rFonts w:cs="Arial" w:ascii="Arial" w:hAnsi="Arial"/>
                <w:sz w:val="20"/>
              </w:rPr>
              <w:t>GRM Origination</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David Hoog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GRM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Per Sekse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EGM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Mike McConnell/Jeff Shankman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Legal</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Haedicke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EWS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Mark Frevert/Greg Whalley</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RAC Management</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tcBorders>
          </w:tcPr>
          <w:p>
            <w:pPr>
              <w:pStyle w:val="Normal"/>
              <w:spacing w:before="120" w:after="0"/>
              <w:rPr>
                <w:rFonts w:ascii="Arial" w:hAnsi="Arial" w:cs="Arial"/>
                <w:sz w:val="20"/>
              </w:rPr>
            </w:pPr>
            <w:r>
              <w:rPr>
                <w:rFonts w:cs="Arial" w:ascii="Arial" w:hAnsi="Arial"/>
                <w:sz w:val="20"/>
              </w:rPr>
              <w:t>Rick Buy/Dave Gorte</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Enron Global Finance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6" w:space="0" w:color="000000"/>
            </w:tcBorders>
          </w:tcPr>
          <w:p>
            <w:pPr>
              <w:pStyle w:val="Normal"/>
              <w:spacing w:before="120" w:after="0"/>
              <w:rPr>
                <w:rFonts w:ascii="Arial" w:hAnsi="Arial" w:cs="Arial"/>
                <w:sz w:val="20"/>
              </w:rPr>
            </w:pPr>
            <w:r>
              <w:rPr>
                <w:rFonts w:cs="Arial" w:ascii="Arial" w:hAnsi="Arial"/>
                <w:sz w:val="20"/>
              </w:rPr>
              <w:t>Andy Fastow/Ben Glisan</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r>
        <w:trPr/>
        <w:tc>
          <w:tcPr>
            <w:tcW w:w="2448" w:type="dxa"/>
            <w:tcBorders/>
          </w:tcPr>
          <w:p>
            <w:pPr>
              <w:pStyle w:val="Normal"/>
              <w:spacing w:before="120" w:after="0"/>
              <w:rPr>
                <w:rFonts w:ascii="Arial" w:hAnsi="Arial" w:cs="Arial"/>
                <w:sz w:val="20"/>
              </w:rPr>
            </w:pPr>
            <w:r>
              <w:rPr>
                <w:rFonts w:cs="Arial" w:ascii="Arial" w:hAnsi="Arial"/>
                <w:sz w:val="20"/>
              </w:rPr>
              <w:t>ENE Executive</w:t>
            </w:r>
          </w:p>
        </w:tc>
        <w:tc>
          <w:tcPr>
            <w:tcW w:w="360" w:type="dxa"/>
            <w:tcBorders/>
          </w:tcPr>
          <w:p>
            <w:pPr>
              <w:pStyle w:val="Normal"/>
              <w:snapToGrid w:val="false"/>
              <w:spacing w:before="120" w:after="0"/>
              <w:rPr>
                <w:rFonts w:ascii="Arial" w:hAnsi="Arial" w:cs="Arial"/>
                <w:sz w:val="20"/>
              </w:rPr>
            </w:pPr>
            <w:r>
              <w:rPr>
                <w:rFonts w:cs="Arial" w:ascii="Arial" w:hAnsi="Arial"/>
                <w:sz w:val="20"/>
              </w:rPr>
            </w:r>
          </w:p>
        </w:tc>
        <w:tc>
          <w:tcPr>
            <w:tcW w:w="3050" w:type="dxa"/>
            <w:tcBorders>
              <w:top w:val="single" w:sz="6" w:space="0" w:color="000000"/>
              <w:bottom w:val="single" w:sz="4" w:space="0" w:color="000000"/>
            </w:tcBorders>
          </w:tcPr>
          <w:p>
            <w:pPr>
              <w:pStyle w:val="Normal"/>
              <w:spacing w:before="120" w:after="0"/>
              <w:rPr>
                <w:rFonts w:ascii="Arial" w:hAnsi="Arial" w:cs="Arial"/>
                <w:sz w:val="20"/>
              </w:rPr>
            </w:pPr>
            <w:r>
              <w:rPr>
                <w:rFonts w:cs="Arial" w:ascii="Arial" w:hAnsi="Arial"/>
                <w:sz w:val="20"/>
              </w:rPr>
              <w:t>Ken Lay/Jeff Skilling</w:t>
            </w:r>
          </w:p>
        </w:tc>
        <w:tc>
          <w:tcPr>
            <w:tcW w:w="239" w:type="dxa"/>
            <w:tcBorders/>
          </w:tcPr>
          <w:p>
            <w:pPr>
              <w:pStyle w:val="Normal"/>
              <w:snapToGrid w:val="false"/>
              <w:spacing w:before="120" w:after="0"/>
              <w:rPr>
                <w:rFonts w:ascii="Arial" w:hAnsi="Arial" w:cs="Arial"/>
                <w:sz w:val="20"/>
              </w:rPr>
            </w:pPr>
            <w:r>
              <w:rPr>
                <w:rFonts w:cs="Arial" w:ascii="Arial" w:hAnsi="Arial"/>
                <w:sz w:val="20"/>
              </w:rPr>
            </w:r>
          </w:p>
        </w:tc>
        <w:tc>
          <w:tcPr>
            <w:tcW w:w="2921" w:type="dxa"/>
            <w:tcBorders>
              <w:top w:val="single" w:sz="6" w:space="0" w:color="000000"/>
              <w:bottom w:val="single" w:sz="4" w:space="0" w:color="000000"/>
            </w:tcBorders>
          </w:tcPr>
          <w:p>
            <w:pPr>
              <w:pStyle w:val="Normal"/>
              <w:snapToGrid w:val="false"/>
              <w:spacing w:before="120" w:after="0"/>
              <w:rPr>
                <w:rFonts w:ascii="Arial" w:hAnsi="Arial" w:cs="Arial"/>
                <w:sz w:val="20"/>
              </w:rPr>
            </w:pPr>
            <w:r>
              <w:rPr>
                <w:rFonts w:cs="Arial" w:ascii="Arial" w:hAnsi="Arial"/>
                <w:sz w:val="20"/>
              </w:rPr>
            </w:r>
          </w:p>
        </w:tc>
        <w:tc>
          <w:tcPr>
            <w:tcW w:w="293" w:type="dxa"/>
            <w:tcBorders/>
          </w:tcPr>
          <w:p>
            <w:pPr>
              <w:pStyle w:val="Normal"/>
              <w:snapToGrid w:val="false"/>
              <w:spacing w:before="120" w:after="0"/>
              <w:rPr>
                <w:rFonts w:ascii="Arial" w:hAnsi="Arial" w:cs="Arial"/>
                <w:sz w:val="20"/>
              </w:rPr>
            </w:pPr>
            <w:r>
              <w:rPr>
                <w:rFonts w:cs="Arial" w:ascii="Arial" w:hAnsi="Arial"/>
                <w:sz w:val="20"/>
              </w:rPr>
            </w:r>
          </w:p>
        </w:tc>
        <w:tc>
          <w:tcPr>
            <w:tcW w:w="1057" w:type="dxa"/>
            <w:tcBorders>
              <w:bottom w:val="single" w:sz="6" w:space="0" w:color="000000"/>
            </w:tcBorders>
          </w:tcPr>
          <w:p>
            <w:pPr>
              <w:pStyle w:val="Normal"/>
              <w:snapToGrid w:val="false"/>
              <w:spacing w:before="120" w:after="0"/>
              <w:rPr>
                <w:rFonts w:ascii="Arial" w:hAnsi="Arial" w:cs="Arial"/>
                <w:sz w:val="20"/>
              </w:rPr>
            </w:pPr>
            <w:r>
              <w:rPr>
                <w:rFonts w:cs="Arial" w:ascii="Arial" w:hAnsi="Arial"/>
                <w:sz w:val="20"/>
              </w:rPr>
            </w:r>
          </w:p>
        </w:tc>
      </w:tr>
    </w:tbl>
    <w:p>
      <w:pPr>
        <w:pStyle w:val="Normal"/>
        <w:rPr>
          <w:rFonts w:ascii="Arial" w:hAnsi="Arial" w:cs="Arial"/>
          <w:b/>
          <w:sz w:val="20"/>
        </w:rPr>
      </w:pPr>
      <w:r>
        <w:rPr>
          <w:rFonts w:cs="Arial" w:ascii="Arial" w:hAnsi="Arial"/>
          <w:b/>
          <w:sz w:val="20"/>
        </w:rPr>
      </w:r>
      <w:r>
        <w:br w:type="page"/>
      </w:r>
    </w:p>
    <w:p>
      <w:pPr>
        <w:pStyle w:val="Normal"/>
        <w:rPr>
          <w:rFonts w:ascii="Arial" w:hAnsi="Arial" w:cs="Arial"/>
          <w:b/>
          <w:sz w:val="20"/>
        </w:rPr>
      </w:pPr>
      <w:r>
        <w:rPr>
          <w:rFonts w:cs="Arial" w:ascii="Arial" w:hAnsi="Arial"/>
          <w:b/>
          <w:sz w:val="20"/>
        </w:rPr>
      </w:r>
    </w:p>
    <w:p>
      <w:pPr>
        <w:pStyle w:val="Normal"/>
        <w:rPr>
          <w:rFonts w:ascii="Arial" w:hAnsi="Arial" w:cs="Arial"/>
          <w:b/>
          <w:sz w:val="20"/>
          <w:u w:val="single"/>
        </w:rPr>
      </w:pPr>
      <w:r>
        <w:rPr>
          <w:rFonts w:cs="Arial" w:ascii="Arial" w:hAnsi="Arial"/>
          <w:b/>
          <w:sz w:val="20"/>
          <w:u w:val="single"/>
        </w:rPr>
        <w:t>Global Finance Summary (addendum to DASH)</w:t>
      </w:r>
    </w:p>
    <w:p>
      <w:pPr>
        <w:pStyle w:val="Normal"/>
        <w:jc w:val="end"/>
        <w:rPr>
          <w:rFonts w:ascii="Arial" w:hAnsi="Arial" w:cs="Arial"/>
          <w:b/>
          <w:sz w:val="20"/>
          <w:u w:val="single"/>
        </w:rPr>
      </w:pPr>
      <w:r>
        <w:rPr>
          <w:rFonts w:cs="Arial" w:ascii="Arial" w:hAnsi="Arial"/>
          <w:b/>
          <w:sz w:val="20"/>
          <w:u w:val="single"/>
        </w:rPr>
      </w:r>
    </w:p>
    <w:p>
      <w:pPr>
        <w:pStyle w:val="Normal"/>
        <w:numPr>
          <w:ilvl w:val="0"/>
          <w:numId w:val="5"/>
        </w:numPr>
        <w:rPr>
          <w:rFonts w:ascii="Arial" w:hAnsi="Arial" w:cs="Arial"/>
          <w:b/>
          <w:sz w:val="20"/>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bottom w:val="single" w:sz="4" w:space="0" w:color="000000"/>
            </w:tcBorders>
          </w:tcPr>
          <w:p>
            <w:pPr>
              <w:pStyle w:val="Normal"/>
              <w:jc w:val="end"/>
              <w:rPr>
                <w:rFonts w:ascii="Arial" w:hAnsi="Arial" w:cs="Arial"/>
                <w:sz w:val="20"/>
              </w:rPr>
            </w:pPr>
            <w:r>
              <w:rPr>
                <w:rFonts w:cs="Arial" w:ascii="Arial" w:hAnsi="Arial"/>
                <w:sz w:val="20"/>
              </w:rPr>
              <w:t>Amount ($000s)</w:t>
            </w:r>
          </w:p>
        </w:tc>
      </w:tr>
      <w:tr>
        <w:trPr/>
        <w:tc>
          <w:tcPr>
            <w:tcW w:w="7650" w:type="dxa"/>
            <w:tcBorders/>
          </w:tcPr>
          <w:p>
            <w:pPr>
              <w:pStyle w:val="Normal"/>
              <w:rPr>
                <w:rFonts w:ascii="Arial" w:hAnsi="Arial" w:cs="Arial"/>
                <w:sz w:val="20"/>
              </w:rPr>
            </w:pPr>
            <w:r>
              <w:rPr>
                <w:rFonts w:cs="Arial" w:ascii="Arial" w:hAnsi="Arial"/>
                <w:sz w:val="20"/>
              </w:rPr>
              <w:t>Total Deal/Project Capital Commitment</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Financing</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Less: Syndications</w:t>
            </w:r>
          </w:p>
        </w:tc>
        <w:tc>
          <w:tcPr>
            <w:tcW w:w="2250" w:type="dxa"/>
            <w:tcBorders/>
          </w:tcPr>
          <w:p>
            <w:pPr>
              <w:pStyle w:val="Normal"/>
              <w:snapToGrid w:val="false"/>
              <w:jc w:val="end"/>
              <w:rPr>
                <w:rFonts w:ascii="Arial" w:hAnsi="Arial" w:cs="Arial"/>
                <w:sz w:val="20"/>
              </w:rPr>
            </w:pPr>
            <w:r>
              <w:rPr>
                <w:rFonts w:cs="Arial" w:ascii="Arial" w:hAnsi="Arial"/>
                <w:sz w:val="20"/>
              </w:rPr>
            </w:r>
          </w:p>
        </w:tc>
      </w:tr>
      <w:tr>
        <w:trPr/>
        <w:tc>
          <w:tcPr>
            <w:tcW w:w="7650" w:type="dxa"/>
            <w:tcBorders/>
          </w:tcPr>
          <w:p>
            <w:pPr>
              <w:pStyle w:val="Normal"/>
              <w:rPr>
                <w:rFonts w:ascii="Arial" w:hAnsi="Arial" w:cs="Arial"/>
                <w:sz w:val="20"/>
              </w:rPr>
            </w:pPr>
            <w:r>
              <w:rPr>
                <w:rFonts w:cs="Arial" w:ascii="Arial" w:hAnsi="Arial"/>
                <w:sz w:val="20"/>
              </w:rPr>
              <w:t>Net Enron Investment</w:t>
            </w:r>
          </w:p>
        </w:tc>
        <w:tc>
          <w:tcPr>
            <w:tcW w:w="2250" w:type="dxa"/>
            <w:tcBorders>
              <w:top w:val="single" w:sz="4" w:space="0" w:color="000000"/>
              <w:bottom w:val="single" w:sz="4" w:space="0" w:color="000000"/>
            </w:tcBorders>
          </w:tcPr>
          <w:p>
            <w:pPr>
              <w:pStyle w:val="Normal"/>
              <w:jc w:val="end"/>
              <w:rPr>
                <w:rFonts w:ascii="Arial" w:hAnsi="Arial" w:cs="Arial"/>
                <w:sz w:val="20"/>
              </w:rPr>
            </w:pPr>
            <w:r>
              <w:fldChar w:fldCharType="begin"/>
            </w:r>
            <w:r>
              <w:rPr>
                <w:sz w:val="20"/>
                <w:rFonts w:cs="Arial" w:ascii="Arial" w:hAnsi="Arial"/>
                <w:lang w:val="en-CA"/>
              </w:rPr>
              <w:instrText xml:space="preserve"> =SUM(ABOVE)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   0</w:t>
            </w:r>
            <w:r/>
            <w:r>
              <w:rPr>
                <w:sz w:val="20"/>
                <w:rFonts w:cs="Arial" w:ascii="Arial" w:hAnsi="Arial"/>
                <w:lang w:val="en-CA"/>
              </w:rPr>
              <w:fldChar w:fldCharType="end"/>
            </w:r>
            <w:r>
              <w:rPr>
                <w:rFonts w:cs="Arial" w:ascii="Arial" w:hAnsi="Arial"/>
                <w:sz w:val="20"/>
                <w:lang w:val="en-CA"/>
              </w:rPr>
            </w:r>
          </w:p>
        </w:tc>
      </w:tr>
      <w:tr>
        <w:trPr>
          <w:trHeight w:val="60"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op w:val="single" w:sz="4" w:space="0" w:color="000000"/>
              <w:bottom w:val="single" w:sz="4" w:space="0" w:color="000000"/>
            </w:tcBorders>
          </w:tcPr>
          <w:p>
            <w:pPr>
              <w:pStyle w:val="Normal"/>
              <w:snapToGrid w:val="false"/>
              <w:jc w:val="end"/>
              <w:rPr>
                <w:rFonts w:ascii="Arial" w:hAnsi="Arial" w:cs="Arial"/>
                <w:sz w:val="20"/>
              </w:rPr>
            </w:pPr>
            <w:r>
              <w:rPr>
                <w:rFonts w:cs="Arial" w:ascii="Arial" w:hAnsi="Arial"/>
                <w:sz w:val="20"/>
              </w:rPr>
            </w:r>
          </w:p>
        </w:tc>
      </w:tr>
      <w:tr>
        <w:trPr>
          <w:trHeight w:val="23" w:hRule="exact"/>
        </w:trPr>
        <w:tc>
          <w:tcPr>
            <w:tcW w:w="7650" w:type="dxa"/>
            <w:tcBorders/>
          </w:tcPr>
          <w:p>
            <w:pPr>
              <w:pStyle w:val="Normal"/>
              <w:snapToGrid w:val="false"/>
              <w:rPr>
                <w:rFonts w:ascii="Arial" w:hAnsi="Arial" w:cs="Arial"/>
                <w:sz w:val="20"/>
              </w:rPr>
            </w:pPr>
            <w:r>
              <w:rPr>
                <w:rFonts w:cs="Arial" w:ascii="Arial" w:hAnsi="Arial"/>
                <w:sz w:val="20"/>
              </w:rPr>
            </w:r>
          </w:p>
        </w:tc>
        <w:tc>
          <w:tcPr>
            <w:tcW w:w="2250" w:type="dxa"/>
            <w:tcBorders/>
          </w:tcPr>
          <w:p>
            <w:pPr>
              <w:pStyle w:val="Normal"/>
              <w:jc w:val="end"/>
              <w:rPr>
                <w:rFonts w:ascii="Arial" w:hAnsi="Arial" w:cs="Arial"/>
                <w:sz w:val="20"/>
              </w:rPr>
            </w:pPr>
            <w:r>
              <w:rPr>
                <w:rFonts w:cs="Arial" w:ascii="Arial" w:hAnsi="Arial"/>
                <w:sz w:val="20"/>
              </w:rPr>
              <w:br/>
            </w:r>
          </w:p>
        </w:tc>
      </w:tr>
    </w:tbl>
    <w:p>
      <w:pPr>
        <w:pStyle w:val="Normal"/>
        <w:rPr>
          <w:rFonts w:ascii="Arial" w:hAnsi="Arial" w:cs="Arial"/>
          <w:sz w:val="20"/>
        </w:rPr>
      </w:pPr>
      <w:r>
        <w:rPr>
          <w:rFonts w:cs="Arial" w:ascii="Arial" w:hAnsi="Arial"/>
          <w:sz w:val="20"/>
        </w:rPr>
      </w:r>
    </w:p>
    <w:p>
      <w:pPr>
        <w:pStyle w:val="Normal"/>
        <w:numPr>
          <w:ilvl w:val="0"/>
          <w:numId w:val="10"/>
        </w:numPr>
        <w:rPr>
          <w:rFonts w:ascii="Arial" w:hAnsi="Arial" w:cs="Arial"/>
          <w:sz w:val="20"/>
        </w:rPr>
      </w:pPr>
      <w:r>
        <w:rPr>
          <w:rFonts w:cs="Arial" w:ascii="Arial" w:hAnsi="Arial"/>
          <w:b/>
          <w:sz w:val="20"/>
        </w:rPr>
        <w:t>Investment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10"/>
        </w:numPr>
        <w:rPr>
          <w:rFonts w:ascii="Arial" w:hAnsi="Arial" w:cs="Arial"/>
          <w:sz w:val="20"/>
        </w:rPr>
      </w:pPr>
      <w:r>
        <w:rPr>
          <w:rFonts w:cs="Arial" w:ascii="Arial" w:hAnsi="Arial"/>
          <w:b/>
          <w:sz w:val="20"/>
        </w:rPr>
        <w:t>Financing terms and pricing:</w:t>
      </w:r>
      <w:r>
        <w:rPr>
          <w:rFonts w:cs="Arial" w:ascii="Arial" w:hAnsi="Arial"/>
          <w:sz w:val="20"/>
        </w:rPr>
        <w:tab/>
        <w:tab/>
      </w:r>
      <w:r>
        <w:rPr>
          <w:rFonts w:cs="Arial" w:ascii="Arial" w:hAnsi="Arial"/>
          <w:b/>
          <w:sz w:val="20"/>
        </w:rPr>
        <w:t>Market</w:t>
      </w:r>
      <w:r>
        <w:rPr>
          <w:rFonts w:cs="Arial" w:ascii="Arial" w:hAnsi="Arial"/>
          <w:sz w:val="20"/>
        </w:rPr>
        <w:t>,</w:t>
      </w:r>
      <w:r>
        <w:rPr>
          <w:rFonts w:cs="Arial" w:ascii="Arial" w:hAnsi="Arial"/>
          <w:b/>
          <w:sz w:val="20"/>
        </w:rPr>
        <w:t xml:space="preserve"> Above Market </w:t>
      </w:r>
      <w:r>
        <w:rPr>
          <w:rFonts w:cs="Arial" w:ascii="Arial" w:hAnsi="Arial"/>
          <w:sz w:val="20"/>
        </w:rPr>
        <w:t>or</w:t>
      </w:r>
      <w:r>
        <w:rPr>
          <w:rFonts w:cs="Arial" w:ascii="Arial" w:hAnsi="Arial"/>
          <w:b/>
          <w:sz w:val="20"/>
        </w:rPr>
        <w:t xml:space="preserve"> Below Market</w:t>
      </w:r>
      <w:r>
        <w:rPr>
          <w:rFonts w:cs="Arial" w:ascii="Arial" w:hAnsi="Arial"/>
          <w:sz w:val="20"/>
        </w:rPr>
        <w:br/>
        <w:br/>
        <w:t>Describe (if necessary):</w:t>
        <w:br/>
        <w:br/>
        <w:br/>
      </w:r>
    </w:p>
    <w:p>
      <w:pPr>
        <w:pStyle w:val="Normal"/>
        <w:numPr>
          <w:ilvl w:val="0"/>
          <w:numId w:val="10"/>
        </w:numPr>
        <w:rPr>
          <w:rFonts w:ascii="Arial" w:hAnsi="Arial" w:cs="Arial"/>
          <w:sz w:val="20"/>
        </w:rPr>
      </w:pPr>
      <w:r>
        <w:rPr>
          <w:rFonts w:cs="Arial" w:ascii="Arial" w:hAnsi="Arial"/>
          <w:b/>
          <w:sz w:val="20"/>
        </w:rPr>
        <w:t>Legal or practical liquidity restrictions:</w:t>
      </w:r>
      <w:r>
        <w:rPr>
          <w:rFonts w:cs="Arial" w:ascii="Arial" w:hAnsi="Arial"/>
          <w:sz w:val="20"/>
        </w:rPr>
        <w:tab/>
      </w:r>
      <w:r>
        <w:rPr>
          <w:rFonts w:cs="Arial" w:ascii="Arial" w:hAnsi="Arial"/>
          <w:b/>
          <w:sz w:val="20"/>
        </w:rPr>
        <w:t>Unrestricted</w:t>
      </w:r>
      <w:r>
        <w:rPr>
          <w:rFonts w:cs="Arial" w:ascii="Arial" w:hAnsi="Arial"/>
          <w:sz w:val="20"/>
        </w:rPr>
        <w:t>,</w:t>
      </w:r>
      <w:r>
        <w:rPr>
          <w:rFonts w:cs="Arial" w:ascii="Arial" w:hAnsi="Arial"/>
          <w:b/>
          <w:sz w:val="20"/>
        </w:rPr>
        <w:t xml:space="preserve"> Legally Restricted </w:t>
      </w:r>
      <w:r>
        <w:rPr>
          <w:rFonts w:cs="Arial" w:ascii="Arial" w:hAnsi="Arial"/>
          <w:sz w:val="20"/>
        </w:rPr>
        <w:t>or</w:t>
      </w:r>
      <w:r>
        <w:rPr>
          <w:rFonts w:cs="Arial" w:ascii="Arial" w:hAnsi="Arial"/>
          <w:b/>
          <w:sz w:val="20"/>
        </w:rPr>
        <w:t xml:space="preserve"> Practically Restricted</w:t>
      </w:r>
      <w:r>
        <w:rPr>
          <w:rFonts w:cs="Arial" w:ascii="Arial" w:hAnsi="Arial"/>
          <w:sz w:val="20"/>
        </w:rPr>
        <w:br/>
      </w:r>
    </w:p>
    <w:p>
      <w:pPr>
        <w:pStyle w:val="Normal"/>
        <w:ind w:firstLine="360" w:end="0"/>
        <w:rPr>
          <w:rFonts w:ascii="Arial" w:hAnsi="Arial" w:cs="Arial"/>
          <w:sz w:val="20"/>
        </w:rPr>
      </w:pPr>
      <w:r>
        <w:rPr>
          <w:rFonts w:cs="Arial" w:ascii="Arial" w:hAnsi="Arial"/>
          <w:sz w:val="20"/>
        </w:rPr>
        <w:t>Describe (if necessary):</w:t>
        <w:br/>
        <w:br/>
        <w:br/>
      </w:r>
    </w:p>
    <w:p>
      <w:pPr>
        <w:pStyle w:val="Normal"/>
        <w:numPr>
          <w:ilvl w:val="0"/>
          <w:numId w:val="10"/>
        </w:numPr>
        <w:rPr>
          <w:rFonts w:ascii="Arial" w:hAnsi="Arial" w:cs="Arial"/>
          <w:sz w:val="20"/>
        </w:rPr>
      </w:pPr>
      <w:r>
        <w:rPr>
          <w:rFonts w:cs="Arial" w:ascii="Arial" w:hAnsi="Arial"/>
          <w:b/>
          <w:sz w:val="20"/>
        </w:rPr>
        <w:t>Any recourse to Enron (other than investment):</w:t>
      </w:r>
      <w:r>
        <w:rPr>
          <w:rFonts w:cs="Arial" w:ascii="Arial" w:hAnsi="Arial"/>
          <w:sz w:val="20"/>
        </w:rPr>
        <w:tab/>
        <w:tab/>
      </w:r>
      <w:r>
        <w:rPr>
          <w:rFonts w:cs="Arial" w:ascii="Arial" w:hAnsi="Arial"/>
          <w:b/>
          <w:sz w:val="20"/>
        </w:rPr>
        <w:t xml:space="preserve">Recourse </w:t>
      </w:r>
      <w:r>
        <w:rPr>
          <w:rFonts w:cs="Arial" w:ascii="Arial" w:hAnsi="Arial"/>
          <w:sz w:val="20"/>
        </w:rPr>
        <w:t>or</w:t>
      </w:r>
      <w:r>
        <w:rPr>
          <w:rFonts w:cs="Arial" w:ascii="Arial" w:hAnsi="Arial"/>
          <w:b/>
          <w:sz w:val="20"/>
        </w:rPr>
        <w:t xml:space="preserve"> No Recourse</w:t>
      </w:r>
      <w:r>
        <w:rPr>
          <w:rFonts w:cs="Arial" w:ascii="Arial" w:hAnsi="Arial"/>
          <w:sz w:val="20"/>
        </w:rPr>
        <w:br/>
        <w:br/>
        <w:t>Describe (if any):</w:t>
        <w:br/>
        <w:br/>
        <w:br/>
      </w:r>
    </w:p>
    <w:p>
      <w:pPr>
        <w:pStyle w:val="Normal"/>
        <w:numPr>
          <w:ilvl w:val="0"/>
          <w:numId w:val="8"/>
        </w:numPr>
        <w:rPr>
          <w:rFonts w:ascii="Arial" w:hAnsi="Arial" w:cs="Arial"/>
          <w:sz w:val="20"/>
        </w:rPr>
      </w:pPr>
      <w:r>
        <w:rPr>
          <w:rFonts w:cs="Arial" w:ascii="Arial" w:hAnsi="Arial"/>
          <w:b/>
          <w:sz w:val="20"/>
        </w:rPr>
        <w:t>Business unit intent to syndicate:</w:t>
      </w:r>
      <w:r>
        <w:rPr>
          <w:rFonts w:cs="Arial" w:ascii="Arial" w:hAnsi="Arial"/>
          <w:sz w:val="20"/>
        </w:rPr>
        <w:tab/>
        <w:tab/>
      </w:r>
      <w:r>
        <w:rPr>
          <w:rFonts w:cs="Arial" w:ascii="Arial" w:hAnsi="Arial"/>
          <w:b/>
          <w:sz w:val="20"/>
        </w:rPr>
        <w:t>None</w:t>
      </w:r>
      <w:r>
        <w:rPr>
          <w:rFonts w:cs="Arial" w:ascii="Arial" w:hAnsi="Arial"/>
          <w:sz w:val="20"/>
        </w:rPr>
        <w:t>,</w:t>
      </w:r>
      <w:r>
        <w:rPr>
          <w:rFonts w:cs="Arial" w:ascii="Arial" w:hAnsi="Arial"/>
          <w:b/>
          <w:sz w:val="20"/>
        </w:rPr>
        <w:t xml:space="preserve"> Partial </w:t>
      </w:r>
      <w:r>
        <w:rPr>
          <w:rFonts w:cs="Arial" w:ascii="Arial" w:hAnsi="Arial"/>
          <w:sz w:val="20"/>
        </w:rPr>
        <w:t>or</w:t>
      </w:r>
      <w:r>
        <w:rPr>
          <w:rFonts w:cs="Arial" w:ascii="Arial" w:hAnsi="Arial"/>
          <w:b/>
          <w:sz w:val="20"/>
        </w:rPr>
        <w:t xml:space="preserve"> All</w:t>
      </w:r>
      <w:r>
        <w:rPr>
          <w:rFonts w:cs="Arial" w:ascii="Arial" w:hAnsi="Arial"/>
          <w:sz w:val="20"/>
        </w:rPr>
        <w:br/>
        <w:br/>
        <w:t>Describe (if necessary):</w:t>
        <w:br/>
        <w:br/>
      </w:r>
    </w:p>
    <w:p>
      <w:pPr>
        <w:pStyle w:val="Normal"/>
        <w:rPr>
          <w:rFonts w:ascii="Arial" w:hAnsi="Arial" w:cs="Arial"/>
          <w:sz w:val="20"/>
        </w:rPr>
      </w:pPr>
      <w:r>
        <w:rPr>
          <w:rFonts w:cs="Arial" w:ascii="Arial" w:hAnsi="Arial"/>
          <w:sz w:val="20"/>
        </w:rPr>
      </w:r>
    </w:p>
    <w:p>
      <w:pPr>
        <w:pStyle w:val="Normal"/>
        <w:numPr>
          <w:ilvl w:val="0"/>
          <w:numId w:val="11"/>
        </w:numPr>
        <w:rPr>
          <w:rFonts w:ascii="Arial" w:hAnsi="Arial" w:cs="Arial"/>
          <w:sz w:val="20"/>
        </w:rPr>
      </w:pPr>
      <w:r>
        <w:rPr>
          <w:rFonts w:cs="Arial" w:ascii="Arial" w:hAnsi="Arial"/>
          <w:b/>
          <w:sz w:val="20"/>
        </w:rPr>
        <w:t>Intended Enron hold period:</w:t>
        <w:tab/>
        <w:tab/>
        <w:tab/>
      </w:r>
    </w:p>
    <w:p>
      <w:pPr>
        <w:pStyle w:val="Normal"/>
        <w:rPr>
          <w:rFonts w:ascii="Arial" w:hAnsi="Arial" w:cs="Arial"/>
          <w:sz w:val="20"/>
        </w:rPr>
      </w:pPr>
      <w:r>
        <w:rPr>
          <w:rFonts w:cs="Arial" w:ascii="Arial" w:hAnsi="Arial"/>
          <w:sz w:val="20"/>
        </w:rPr>
        <w:br/>
      </w:r>
    </w:p>
    <w:p>
      <w:pPr>
        <w:pStyle w:val="Normal"/>
        <w:numPr>
          <w:ilvl w:val="0"/>
          <w:numId w:val="6"/>
        </w:numPr>
        <w:rPr>
          <w:rFonts w:ascii="Arial" w:hAnsi="Arial" w:cs="Arial"/>
          <w:sz w:val="20"/>
        </w:rPr>
      </w:pPr>
      <w:r>
        <w:rPr>
          <w:rFonts w:cs="Arial" w:ascii="Arial" w:hAnsi="Arial"/>
          <w:b/>
          <w:sz w:val="20"/>
        </w:rPr>
        <w:t>Likely Syndication Market:</w:t>
      </w:r>
      <w:r>
        <w:rPr/>
        <w:tab/>
      </w:r>
    </w:p>
    <w:tbl>
      <w:tblPr>
        <w:tblW w:w="6559" w:type="dxa"/>
        <w:jc w:val="center"/>
        <w:tblInd w:w="0" w:type="dxa"/>
        <w:tblLayout w:type="fixed"/>
        <w:tblCellMar>
          <w:top w:w="0" w:type="dxa"/>
          <w:start w:w="108" w:type="dxa"/>
          <w:bottom w:w="0" w:type="dxa"/>
          <w:end w:w="108" w:type="dxa"/>
        </w:tblCellMar>
      </w:tblPr>
      <w:tblGrid>
        <w:gridCol w:w="533"/>
        <w:gridCol w:w="2750"/>
        <w:gridCol w:w="526"/>
        <w:gridCol w:w="2750"/>
      </w:tblGrid>
      <w:tr>
        <w:trPr/>
        <w:tc>
          <w:tcPr>
            <w:tcW w:w="533"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Industry/Strategic Partner</w:t>
            </w:r>
          </w:p>
        </w:tc>
        <w:tc>
          <w:tcPr>
            <w:tcW w:w="526" w:type="dxa"/>
            <w:tcBorders>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Direct Private Equity</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Capital Markets</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1</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JEDI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EnSerCo</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LJM 1 or 2</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Condor</w:t>
            </w:r>
          </w:p>
        </w:tc>
      </w:tr>
      <w:tr>
        <w:trPr/>
        <w:tc>
          <w:tcPr>
            <w:tcW w:w="533"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Other:</w:t>
            </w:r>
          </w:p>
        </w:tc>
        <w:tc>
          <w:tcPr>
            <w:tcW w:w="526" w:type="dxa"/>
            <w:tcBorders>
              <w:top w:val="single" w:sz="4" w:space="0" w:color="000000"/>
              <w:bottom w:val="single" w:sz="4" w:space="0" w:color="000000"/>
            </w:tcBorders>
          </w:tcPr>
          <w:p>
            <w:pPr>
              <w:pStyle w:val="Normal"/>
              <w:snapToGrid w:val="false"/>
              <w:jc w:val="center"/>
              <w:rPr>
                <w:rFonts w:ascii="Arial" w:hAnsi="Arial" w:cs="Arial"/>
                <w:b/>
                <w:sz w:val="20"/>
              </w:rPr>
            </w:pPr>
            <w:r>
              <w:rPr>
                <w:rFonts w:cs="Arial" w:ascii="Arial" w:hAnsi="Arial"/>
                <w:b/>
                <w:sz w:val="20"/>
              </w:rPr>
            </w:r>
          </w:p>
        </w:tc>
        <w:tc>
          <w:tcPr>
            <w:tcW w:w="2750" w:type="dxa"/>
            <w:tcBorders/>
          </w:tcPr>
          <w:p>
            <w:pPr>
              <w:pStyle w:val="Normal"/>
              <w:rPr>
                <w:rFonts w:ascii="Arial" w:hAnsi="Arial" w:cs="Arial"/>
                <w:sz w:val="20"/>
              </w:rPr>
            </w:pPr>
            <w:r>
              <w:rPr>
                <w:rFonts w:cs="Arial" w:ascii="Arial" w:hAnsi="Arial"/>
                <w:b/>
                <w:sz w:val="20"/>
              </w:rPr>
              <w:t>Margaux</w:t>
            </w:r>
          </w:p>
        </w:tc>
      </w:tr>
    </w:tbl>
    <w:p>
      <w:pPr>
        <w:pStyle w:val="Normal"/>
        <w:tabs>
          <w:tab w:val="left" w:pos="720" w:leader="none"/>
        </w:tabs>
        <w:ind w:start="360" w:end="0"/>
        <w:rPr/>
      </w:pPr>
      <w:r>
        <w:rPr>
          <w:rFonts w:cs="Arial" w:ascii="Arial" w:hAnsi="Arial"/>
          <w:sz w:val="20"/>
        </w:rPr>
        <w:tab/>
        <w:tab/>
      </w:r>
      <w:r>
        <w:rPr>
          <w:rFonts w:cs="Arial" w:ascii="Arial" w:hAnsi="Arial"/>
          <w:b/>
          <w:sz w:val="20"/>
        </w:rPr>
        <w:tab/>
        <w:tab/>
      </w:r>
    </w:p>
    <w:p>
      <w:pPr>
        <w:pStyle w:val="Normal"/>
        <w:tabs>
          <w:tab w:val="clear" w:pos="720"/>
          <w:tab w:val="left" w:pos="4320" w:leader="none"/>
        </w:tabs>
        <w:rPr/>
      </w:pPr>
      <w:r>
        <w:rPr>
          <w:rFonts w:cs="Arial" w:ascii="Arial" w:hAnsi="Arial"/>
          <w:sz w:val="20"/>
        </w:rPr>
        <w:tab/>
      </w:r>
      <w:r>
        <w:rPr>
          <w:rFonts w:cs="Arial" w:ascii="Arial" w:hAnsi="Arial"/>
          <w:b/>
          <w:sz w:val="20"/>
        </w:rPr>
        <w:tab/>
        <w:tab/>
        <w:tab/>
      </w:r>
    </w:p>
    <w:p>
      <w:pPr>
        <w:pStyle w:val="Normal"/>
        <w:numPr>
          <w:ilvl w:val="0"/>
          <w:numId w:val="9"/>
        </w:numPr>
        <w:rPr>
          <w:rFonts w:ascii="Arial" w:hAnsi="Arial" w:cs="Arial"/>
          <w:sz w:val="20"/>
        </w:rPr>
      </w:pPr>
      <w:r>
        <w:rPr>
          <w:rFonts w:cs="Arial" w:ascii="Arial" w:hAnsi="Arial"/>
          <w:b/>
          <w:sz w:val="20"/>
        </w:rPr>
        <w:t>Is this a JEDI 2 “Qualified Investment”?</w:t>
      </w:r>
      <w:r>
        <w:rPr>
          <w:rFonts w:cs="Arial" w:ascii="Arial" w:hAnsi="Arial"/>
          <w:sz w:val="20"/>
        </w:rPr>
        <w:tab/>
        <w:tab/>
      </w:r>
      <w:r>
        <w:rPr>
          <w:rFonts w:cs="Arial" w:ascii="Arial" w:hAnsi="Arial"/>
          <w:b/>
          <w:sz w:val="20"/>
        </w:rPr>
        <w:t xml:space="preserve">Yes </w:t>
      </w:r>
      <w:r>
        <w:rPr>
          <w:rFonts w:cs="Arial" w:ascii="Arial" w:hAnsi="Arial"/>
          <w:sz w:val="20"/>
        </w:rPr>
        <w:t>or</w:t>
      </w:r>
      <w:r>
        <w:rPr>
          <w:rFonts w:cs="Arial" w:ascii="Arial" w:hAnsi="Arial"/>
          <w:b/>
          <w:sz w:val="20"/>
        </w:rPr>
        <w:t xml:space="preserve"> No</w:t>
      </w:r>
    </w:p>
    <w:p>
      <w:pPr>
        <w:pStyle w:val="Normal"/>
        <w:ind w:start="360" w:end="0"/>
        <w:rPr>
          <w:rFonts w:ascii="Arial" w:hAnsi="Arial" w:cs="Arial"/>
          <w:sz w:val="20"/>
        </w:rPr>
      </w:pPr>
      <w:r>
        <w:rPr>
          <w:rFonts w:cs="Arial" w:ascii="Arial" w:hAnsi="Arial"/>
          <w:sz w:val="20"/>
        </w:rPr>
      </w:r>
    </w:p>
    <w:tbl>
      <w:tblPr>
        <w:tblW w:w="10440" w:type="dxa"/>
        <w:jc w:val="start"/>
        <w:tblInd w:w="0" w:type="dxa"/>
        <w:tblLayout w:type="fixed"/>
        <w:tblCellMar>
          <w:top w:w="0" w:type="dxa"/>
          <w:start w:w="108" w:type="dxa"/>
          <w:bottom w:w="0" w:type="dxa"/>
          <w:end w:w="108" w:type="dxa"/>
        </w:tblCellMar>
      </w:tblPr>
      <w:tblGrid>
        <w:gridCol w:w="3078"/>
        <w:gridCol w:w="2970"/>
        <w:gridCol w:w="2880"/>
        <w:gridCol w:w="1512"/>
      </w:tblGrid>
      <w:tr>
        <w:trPr/>
        <w:tc>
          <w:tcPr>
            <w:tcW w:w="3078" w:type="dxa"/>
            <w:tcBorders>
              <w:top w:val="single" w:sz="4" w:space="0" w:color="000000"/>
              <w:start w:val="single" w:sz="4" w:space="0" w:color="000000"/>
              <w:bottom w:val="single" w:sz="4" w:space="0" w:color="000000"/>
              <w:end w:val="single" w:sz="4" w:space="0" w:color="000000"/>
            </w:tcBorders>
          </w:tcPr>
          <w:p>
            <w:pPr>
              <w:pStyle w:val="Heading6"/>
              <w:ind w:hanging="0" w:start="0"/>
              <w:rPr>
                <w:rFonts w:ascii="Arial" w:hAnsi="Arial" w:cs="Arial"/>
              </w:rPr>
            </w:pPr>
            <w:r>
              <w:rPr>
                <w:rFonts w:cs="Arial" w:ascii="Arial" w:hAnsi="Arial"/>
              </w:rPr>
              <w:t>Function</w:t>
            </w:r>
          </w:p>
        </w:tc>
        <w:tc>
          <w:tcPr>
            <w:tcW w:w="297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Signature</w:t>
            </w:r>
          </w:p>
        </w:tc>
        <w:tc>
          <w:tcPr>
            <w:tcW w:w="288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Name</w:t>
            </w:r>
          </w:p>
        </w:tc>
        <w:tc>
          <w:tcPr>
            <w:tcW w:w="1512"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b/>
                <w:sz w:val="20"/>
              </w:rPr>
            </w:pPr>
            <w:r>
              <w:rPr>
                <w:rFonts w:cs="Arial" w:ascii="Arial" w:hAnsi="Arial"/>
                <w:b/>
                <w:sz w:val="20"/>
              </w:rPr>
              <w:t>Date</w:t>
            </w:r>
          </w:p>
        </w:tc>
      </w:tr>
      <w:tr>
        <w:trPr>
          <w:trHeight w:val="314"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Representative</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r>
        <w:trPr>
          <w:trHeight w:val="350" w:hRule="atLeast"/>
        </w:trPr>
        <w:tc>
          <w:tcPr>
            <w:tcW w:w="3078" w:type="dxa"/>
            <w:tcBorders>
              <w:top w:val="single" w:sz="4" w:space="0" w:color="000000"/>
              <w:start w:val="single" w:sz="4" w:space="0" w:color="000000"/>
              <w:bottom w:val="single" w:sz="4" w:space="0" w:color="000000"/>
              <w:end w:val="single" w:sz="4" w:space="0" w:color="000000"/>
            </w:tcBorders>
          </w:tcPr>
          <w:p>
            <w:pPr>
              <w:pStyle w:val="Normal"/>
              <w:rPr>
                <w:rFonts w:ascii="Arial" w:hAnsi="Arial" w:cs="Arial"/>
                <w:b/>
                <w:sz w:val="20"/>
              </w:rPr>
            </w:pPr>
            <w:r>
              <w:rPr>
                <w:rFonts w:cs="Arial" w:ascii="Arial" w:hAnsi="Arial"/>
                <w:b/>
                <w:sz w:val="20"/>
              </w:rPr>
              <w:t>Global Finance Legal</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c>
          <w:tcPr>
            <w:tcW w:w="151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b/>
                <w:sz w:val="20"/>
              </w:rPr>
            </w:pPr>
            <w:r>
              <w:rPr>
                <w:rFonts w:cs="Arial" w:ascii="Arial" w:hAnsi="Arial"/>
                <w:b/>
                <w:sz w:val="20"/>
              </w:rPr>
            </w:r>
          </w:p>
        </w:tc>
      </w:tr>
    </w:tbl>
    <w:p>
      <w:pPr>
        <w:pStyle w:val="Normal"/>
        <w:rPr/>
      </w:pPr>
      <w:r>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9</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rFonts w:ascii="Arial" w:hAnsi="Arial" w:cs="Arial"/>
        <w:b/>
      </w:rPr>
    </w:pPr>
    <w:r>
      <w:rPr>
        <w:rFonts w:cs="Arial" w:ascii="Arial" w:hAnsi="Arial"/>
        <w:b/>
      </w:rPr>
      <w:t>RAC Deal Approval Sheet</w:t>
      <w:tab/>
      <w:t xml:space="preserve">                                                                                                               Deal Name: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35"/>
        </w:tabs>
        <w:ind w:start="735" w:hanging="735"/>
      </w:pPr>
      <w:rPr>
        <w:i w:val="false"/>
        <w:b w:val="false"/>
      </w:rPr>
    </w:lvl>
  </w:abstractNum>
  <w:abstractNum w:abstractNumId="6">
    <w:lvl w:ilvl="0">
      <w:start w:val="6"/>
      <w:numFmt w:val="decimal"/>
      <w:lvlText w:val="%1c."/>
      <w:lvlJc w:val="start"/>
      <w:pPr>
        <w:tabs>
          <w:tab w:val="num" w:pos="360"/>
        </w:tabs>
        <w:ind w:start="360" w:hanging="360"/>
      </w:pPr>
      <w:rPr>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6"/>
      <w:numFmt w:val="decimal"/>
      <w:lvlText w:val="%1a."/>
      <w:lvlJc w:val="start"/>
      <w:pPr>
        <w:tabs>
          <w:tab w:val="num" w:pos="360"/>
        </w:tabs>
        <w:ind w:start="360" w:hanging="360"/>
      </w:pPr>
    </w:lvl>
  </w:abstractNum>
  <w:abstractNum w:abstractNumId="9">
    <w:lvl w:ilvl="0">
      <w:start w:val="6"/>
      <w:numFmt w:val="decimal"/>
      <w:lvlText w:val="%1d."/>
      <w:lvlJc w:val="start"/>
      <w:pPr>
        <w:tabs>
          <w:tab w:val="num" w:pos="360"/>
        </w:tabs>
        <w:ind w:start="360" w:hanging="360"/>
      </w:pPr>
    </w:lvl>
  </w:abstractNum>
  <w:abstractNum w:abstractNumId="10">
    <w:lvl w:ilvl="0">
      <w:start w:val="2"/>
      <w:numFmt w:val="decimal"/>
      <w:lvlText w:val="%1."/>
      <w:lvlJc w:val="start"/>
      <w:pPr>
        <w:tabs>
          <w:tab w:val="num" w:pos="360"/>
        </w:tabs>
        <w:ind w:start="360" w:hanging="360"/>
      </w:pPr>
    </w:lvl>
  </w:abstractNum>
  <w:abstractNum w:abstractNumId="11">
    <w:lvl w:ilvl="0">
      <w:start w:val="6"/>
      <w:numFmt w:val="decimal"/>
      <w:lvlText w:val="%1b."/>
      <w:lvlJc w:val="start"/>
      <w:pPr>
        <w:tabs>
          <w:tab w:val="num" w:pos="360"/>
        </w:tabs>
        <w:ind w:start="360" w:hanging="360"/>
      </w:p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4">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7">
    <w:name w:val="heading 7"/>
    <w:basedOn w:val="Normal"/>
    <w:next w:val="Normal"/>
    <w:qFormat/>
    <w:pPr>
      <w:keepNext w:val="true"/>
      <w:numPr>
        <w:ilvl w:val="6"/>
        <w:numId w:val="1"/>
      </w:numPr>
      <w:pBdr>
        <w:top w:val="single" w:sz="8" w:space="1" w:color="000000"/>
      </w:pBdr>
      <w:outlineLvl w:val="6"/>
    </w:pPr>
    <w:rPr>
      <w:rFonts w:ascii="Arial" w:hAnsi="Arial" w:cs="Arial"/>
      <w:b/>
      <w:bCs/>
      <w:sz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b w:val="false"/>
      <w:i w:val="false"/>
    </w:rPr>
  </w:style>
  <w:style w:type="character" w:styleId="WW8Num5z0">
    <w:name w:val="WW8Num5z0"/>
    <w:qFormat/>
    <w:rPr>
      <w:b w:val="false"/>
      <w:i w:val="false"/>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13z0">
    <w:name w:val="WW8Num13z0"/>
    <w:qFormat/>
    <w:rPr/>
  </w:style>
  <w:style w:type="character" w:styleId="WW8Num14z0">
    <w:name w:val="WW8Num14z0"/>
    <w:qFormat/>
    <w:rPr>
      <w:rFonts w:ascii="Symbol" w:hAnsi="Symbol" w:cs="Symbol"/>
    </w:rPr>
  </w:style>
  <w:style w:type="character" w:styleId="WW8Num16z0">
    <w:name w:val="WW8Num16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ind w:hanging="0" w:start="0" w:end="-36"/>
      <w:jc w:val="both"/>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rPr>
  </w:style>
  <w:style w:type="paragraph" w:styleId="BodyText3">
    <w:name w:val="Body Text 3"/>
    <w:basedOn w:val="Normal"/>
    <w:qFormat/>
    <w:pPr>
      <w:pBdr>
        <w:top w:val="single" w:sz="8" w:space="1" w:color="000000"/>
      </w:pBdr>
      <w:jc w:val="both"/>
    </w:pPr>
    <w:rPr>
      <w:rFonts w:ascii="Arial" w:hAnsi="Arial" w:cs="Arial"/>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2001-06-06T10:40:00Z</dcterms:created>
  <dc:creator>kjolly</dc:creator>
  <dc:description/>
  <dc:language>en-CA</dc:language>
  <cp:lastModifiedBy>Joana Bekerman</cp:lastModifiedBy>
  <cp:lastPrinted>2001-06-06T09:43:00Z</cp:lastPrinted>
  <dcterms:modified xsi:type="dcterms:W3CDTF">2001-06-06T11:30:00Z</dcterms:modified>
  <cp:revision>6</cp:revision>
  <dc:subject/>
  <dc:title>ENRON RISK ASSESSMENT AND CONTROL</dc:title>
</cp:coreProperties>
</file>