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xlsx" ContentType="application/vnd.openxmlformats-officedocument.spreadsheetml.sheet"/>
  <Override PartName="/word/embeddings/oleObject2.xlsx" ContentType="application/vnd.openxmlformats-officedocument.spreadsheetml.sheet"/>
  <Override PartName="/word/media/image1.wmf" ContentType="image/x-wmf"/>
  <Override PartName="/word/media/image2.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ENRON RISK ASSESSMENT AND CONTROL</w:t>
      </w:r>
    </w:p>
    <w:p>
      <w:pPr>
        <w:pStyle w:val="Normal"/>
        <w:jc w:val="center"/>
        <w:rPr>
          <w:b/>
          <w:sz w:val="32"/>
        </w:rPr>
      </w:pPr>
      <w:r>
        <w:rPr>
          <w:b/>
          <w:sz w:val="32"/>
        </w:rPr>
        <w:t xml:space="preserve"> </w:t>
      </w:r>
      <w:r>
        <w:rPr>
          <w:b/>
          <w:sz w:val="32"/>
        </w:rPr>
        <w:t>DEAL APPROVAL SHEET</w:t>
      </w:r>
    </w:p>
    <w:p>
      <w:pPr>
        <w:pStyle w:val="Normal"/>
        <w:rPr>
          <w:b/>
          <w:sz w:val="32"/>
        </w:rPr>
      </w:pPr>
      <w:r>
        <w:rPr>
          <w:b/>
          <w:sz w:val="32"/>
        </w:rPr>
      </w:r>
    </w:p>
    <w:tbl>
      <w:tblPr>
        <w:tblW w:w="10440" w:type="dxa"/>
        <w:jc w:val="start"/>
        <w:tblInd w:w="18" w:type="dxa"/>
        <w:tblLayout w:type="fixed"/>
        <w:tblCellMar>
          <w:top w:w="0" w:type="dxa"/>
          <w:start w:w="108" w:type="dxa"/>
          <w:bottom w:w="0" w:type="dxa"/>
          <w:end w:w="108" w:type="dxa"/>
        </w:tblCellMar>
      </w:tblPr>
      <w:tblGrid>
        <w:gridCol w:w="5490"/>
        <w:gridCol w:w="4950"/>
      </w:tblGrid>
      <w:tr>
        <w:trPr>
          <w:trHeight w:val="1656" w:hRule="atLeast"/>
        </w:trPr>
        <w:tc>
          <w:tcPr>
            <w:tcW w:w="5490" w:type="dxa"/>
            <w:tcBorders>
              <w:top w:val="single" w:sz="8" w:space="0" w:color="000000"/>
              <w:bottom w:val="single" w:sz="8" w:space="0" w:color="000000"/>
            </w:tcBorders>
          </w:tcPr>
          <w:p>
            <w:pPr>
              <w:pStyle w:val="Normal"/>
              <w:ind w:end="792"/>
              <w:rPr>
                <w:b/>
              </w:rPr>
            </w:pPr>
            <w:r>
              <w:rPr>
                <w:b/>
              </w:rPr>
              <w:t>DEAL NAME:  Starburst</w:t>
            </w:r>
          </w:p>
          <w:p>
            <w:pPr>
              <w:pStyle w:val="Normal"/>
              <w:ind w:end="792"/>
              <w:rPr/>
            </w:pPr>
            <w:r>
              <w:rPr/>
              <w:t>Counterparty:  Arcor S.A.I.C.</w:t>
            </w:r>
          </w:p>
          <w:p>
            <w:pPr>
              <w:pStyle w:val="Normal"/>
              <w:rPr/>
            </w:pPr>
            <w:r>
              <w:rPr/>
              <w:t>Business Unit: ESA</w:t>
            </w:r>
          </w:p>
          <w:p>
            <w:pPr>
              <w:pStyle w:val="Normal"/>
              <w:rPr/>
            </w:pPr>
            <w:r>
              <w:rPr/>
              <w:t>Business Unit Originator: Jeff Kabel/Don Black</w:t>
            </w:r>
          </w:p>
          <w:p>
            <w:pPr>
              <w:pStyle w:val="Normal"/>
              <w:tabs>
                <w:tab w:val="clear" w:pos="720"/>
                <w:tab w:val="left" w:pos="1530" w:leader="none"/>
              </w:tabs>
              <w:rPr/>
            </w:pPr>
            <w:r>
              <w:rPr>
                <w:rFonts w:cs="Wingdings" w:ascii="Wingdings" w:hAnsi="Wingdings"/>
              </w:rPr>
              <w:sym w:font="Wingdings" w:char="f070"/>
            </w:r>
            <w:r>
              <w:rPr/>
              <w:t>Public</w:t>
              <w:tab/>
            </w:r>
            <w:r>
              <w:rPr>
                <w:rFonts w:eastAsia="Wingdings" w:cs="Wingdings" w:ascii="Wingdings" w:hAnsi="Wingdings"/>
              </w:rPr>
              <w:sym w:font="Wingdings" w:char="f0fd"/>
            </w:r>
            <w:r>
              <w:rPr/>
              <w:t>Private</w:t>
            </w:r>
          </w:p>
          <w:p>
            <w:pPr>
              <w:pStyle w:val="Normal"/>
              <w:tabs>
                <w:tab w:val="clear" w:pos="720"/>
                <w:tab w:val="left" w:pos="1530" w:leader="none"/>
              </w:tabs>
              <w:ind w:end="-738"/>
              <w:rPr/>
            </w:pPr>
            <w:r>
              <w:rPr>
                <w:rFonts w:cs="Wingdings" w:ascii="Wingdings" w:hAnsi="Wingdings"/>
              </w:rPr>
              <w:sym w:font="Wingdings" w:char="f070"/>
            </w:r>
            <w:r>
              <w:rPr/>
              <w:t>Merchant</w:t>
              <w:tab/>
            </w:r>
            <w:r>
              <w:rPr>
                <w:rFonts w:eastAsia="Wingdings" w:cs="Wingdings" w:ascii="Wingdings" w:hAnsi="Wingdings"/>
              </w:rPr>
              <w:sym w:font="Wingdings" w:char="f0fd"/>
            </w:r>
            <w:r>
              <w:rPr/>
              <w:t>Strategic</w:t>
            </w:r>
          </w:p>
          <w:p>
            <w:pPr>
              <w:pStyle w:val="Header"/>
              <w:tabs>
                <w:tab w:val="left" w:pos="1530" w:leader="none"/>
                <w:tab w:val="center" w:pos="4320" w:leader="none"/>
                <w:tab w:val="right" w:pos="8640" w:leader="none"/>
              </w:tabs>
              <w:rPr/>
            </w:pPr>
            <w:r>
              <w:rPr>
                <w:rFonts w:eastAsia="Wingdings" w:cs="Wingdings" w:ascii="Wingdings" w:hAnsi="Wingdings"/>
              </w:rPr>
              <w:sym w:font="Wingdings" w:char="f0fd"/>
            </w:r>
            <w:r>
              <w:rPr/>
              <w:t>Conforming</w:t>
              <w:tab/>
            </w:r>
            <w:r>
              <w:rPr>
                <w:rFonts w:cs="Wingdings" w:ascii="Wingdings" w:hAnsi="Wingdings"/>
              </w:rPr>
              <w:sym w:font="Wingdings" w:char="f070"/>
            </w:r>
            <w:r>
              <w:rPr/>
              <w:t>Nonconforming</w:t>
            </w:r>
          </w:p>
        </w:tc>
        <w:tc>
          <w:tcPr>
            <w:tcW w:w="4950" w:type="dxa"/>
            <w:tcBorders>
              <w:top w:val="single" w:sz="8" w:space="0" w:color="000000"/>
              <w:bottom w:val="single" w:sz="8" w:space="0" w:color="000000"/>
            </w:tcBorders>
          </w:tcPr>
          <w:p>
            <w:pPr>
              <w:pStyle w:val="Normal"/>
              <w:ind w:firstLine="90" w:start="-198" w:end="-738"/>
              <w:rPr/>
            </w:pPr>
            <w:r>
              <w:rPr/>
              <w:t>Date DASH Completed:  June 7, 2000</w:t>
            </w:r>
          </w:p>
          <w:p>
            <w:pPr>
              <w:pStyle w:val="Normal"/>
              <w:ind w:firstLine="90" w:start="-198" w:end="-1095"/>
              <w:rPr/>
            </w:pPr>
            <w:r>
              <w:rPr/>
              <w:t xml:space="preserve">RAC Analyst:  </w:t>
            </w:r>
            <w:r>
              <w:rPr>
                <w:color w:val="000000"/>
              </w:rPr>
              <w:t>Bill McKone</w:t>
            </w:r>
          </w:p>
          <w:p>
            <w:pPr>
              <w:pStyle w:val="Normal"/>
              <w:ind w:firstLine="90" w:start="-198" w:end="-738"/>
              <w:rPr/>
            </w:pPr>
            <w:r>
              <w:rPr/>
              <w:t>Investment Type:  Equity</w:t>
            </w:r>
          </w:p>
          <w:p>
            <w:pPr>
              <w:pStyle w:val="Normal"/>
              <w:ind w:firstLine="90" w:start="-198" w:end="-738"/>
              <w:rPr/>
            </w:pPr>
            <w:r>
              <w:rPr/>
              <w:t>Capital Funding Source(s):  Balance Sheet</w:t>
            </w:r>
          </w:p>
          <w:p>
            <w:pPr>
              <w:pStyle w:val="Normal"/>
              <w:ind w:firstLine="90" w:start="-198" w:end="-738"/>
              <w:rPr/>
            </w:pPr>
            <w:r>
              <w:rPr/>
              <w:t>Expected Closing Date:  June 8, 2000</w:t>
            </w:r>
          </w:p>
          <w:p>
            <w:pPr>
              <w:pStyle w:val="Normal"/>
              <w:ind w:firstLine="90" w:start="-198" w:end="-738"/>
              <w:rPr/>
            </w:pPr>
            <w:r>
              <w:rPr/>
              <w:t>Expected Funding Date: September, 2000</w:t>
            </w:r>
          </w:p>
          <w:p>
            <w:pPr>
              <w:pStyle w:val="Normal"/>
              <w:ind w:firstLine="90" w:start="-198" w:end="-738"/>
              <w:rPr/>
            </w:pPr>
            <w:r>
              <w:rPr/>
              <w:t xml:space="preserve">Board Approval: </w:t>
            </w:r>
            <w:r>
              <w:rPr>
                <w:rFonts w:cs="Wingdings" w:ascii="Wingdings" w:hAnsi="Wingdings"/>
              </w:rPr>
              <w:sym w:font="Wingdings" w:char="f070"/>
            </w:r>
            <w:r>
              <w:rPr/>
              <w:t xml:space="preserve">Pending  </w:t>
            </w:r>
            <w:r>
              <w:rPr>
                <w:rFonts w:cs="Wingdings" w:ascii="Wingdings" w:hAnsi="Wingdings"/>
              </w:rPr>
              <w:sym w:font="Wingdings" w:char="f070"/>
            </w:r>
            <w:r>
              <w:rPr/>
              <w:t xml:space="preserve">Received  </w:t>
            </w:r>
            <w:r>
              <w:rPr>
                <w:rFonts w:cs="Wingdings" w:ascii="Wingdings" w:hAnsi="Wingdings"/>
              </w:rPr>
              <w:sym w:font="Wingdings" w:char="f070"/>
            </w:r>
            <w:r>
              <w:rPr/>
              <w:t xml:space="preserve">Denied  </w:t>
            </w:r>
            <w:r>
              <w:rPr>
                <w:rFonts w:eastAsia="Wingdings" w:cs="Wingdings" w:ascii="Wingdings" w:hAnsi="Wingdings"/>
              </w:rPr>
              <w:sym w:font="Wingdings" w:char="f0fd"/>
            </w:r>
            <w:r>
              <w:rPr/>
              <w:t>N/A</w:t>
            </w:r>
          </w:p>
        </w:tc>
      </w:tr>
    </w:tbl>
    <w:p>
      <w:pPr>
        <w:pStyle w:val="Normal"/>
        <w:rPr/>
      </w:pPr>
      <w:r>
        <w:rPr/>
        <w:t xml:space="preserve">RAC Recommendation: </w:t>
      </w:r>
      <w:r>
        <w:rPr>
          <w:rFonts w:eastAsia="Wingdings" w:cs="Wingdings" w:ascii="Wingdings" w:hAnsi="Wingdings"/>
        </w:rPr>
        <w:sym w:font="Wingdings" w:char="f0fd"/>
      </w:r>
      <w:r>
        <w:rPr/>
        <w:t xml:space="preserve">Proceed with Transaction    </w:t>
      </w:r>
      <w:r>
        <w:rPr>
          <w:rFonts w:cs="Wingdings" w:ascii="Wingdings" w:hAnsi="Wingdings"/>
        </w:rPr>
        <w:sym w:font="Wingdings" w:char="f070"/>
      </w:r>
      <w:r>
        <w:rPr/>
        <w:t xml:space="preserve">Returns below Capital Price   </w:t>
      </w:r>
      <w:r>
        <w:rPr>
          <w:rFonts w:cs="Wingdings" w:ascii="Wingdings" w:hAnsi="Wingdings"/>
        </w:rPr>
        <w:sym w:font="Wingdings" w:char="f070"/>
      </w:r>
      <w:r>
        <w:rPr/>
        <w:t>Do not Proceed</w:t>
      </w:r>
    </w:p>
    <w:p>
      <w:pPr>
        <w:pStyle w:val="Heading4"/>
        <w:pBdr>
          <w:top w:val="single" w:sz="8" w:space="1" w:color="000000"/>
        </w:pBdr>
        <w:tabs>
          <w:tab w:val="clear" w:pos="9990"/>
          <w:tab w:val="left" w:pos="10260" w:leader="none"/>
        </w:tabs>
        <w:rPr/>
      </w:pPr>
      <w:r>
        <w:rPr/>
        <w:t>APPROVAL AMOUNT REQUESTED</w:t>
      </w:r>
    </w:p>
    <w:p>
      <w:pPr>
        <w:pStyle w:val="Normal"/>
        <w:tabs>
          <w:tab w:val="clear" w:pos="720"/>
          <w:tab w:val="left" w:pos="360" w:leader="none"/>
        </w:tabs>
        <w:ind w:start="360" w:end="-36"/>
        <w:rPr/>
      </w:pPr>
      <w:r>
        <w:rPr/>
      </w:r>
    </w:p>
    <w:p>
      <w:pPr>
        <w:pStyle w:val="Normal"/>
        <w:tabs>
          <w:tab w:val="clear" w:pos="720"/>
          <w:tab w:val="left" w:pos="360" w:leader="none"/>
        </w:tabs>
        <w:ind w:start="360" w:end="-36"/>
        <w:rPr/>
      </w:pPr>
      <w:r>
        <w:rPr/>
        <w:t xml:space="preserve">Capital Commitment:       </w:t>
      </w:r>
    </w:p>
    <w:p>
      <w:pPr>
        <w:pStyle w:val="Normal"/>
        <w:tabs>
          <w:tab w:val="clear" w:pos="720"/>
          <w:tab w:val="left" w:pos="2430" w:leader="none"/>
        </w:tabs>
        <w:ind w:start="360" w:end="-36"/>
        <w:rPr/>
      </w:pPr>
      <w:r>
        <w:rPr/>
        <w:t xml:space="preserve">Acquisition price </w:t>
        <w:tab/>
        <w:tab/>
        <w:tab/>
        <w:tab/>
        <w:tab/>
        <w:tab/>
        <w:tab/>
        <w:t>US$ 12.0 million</w:t>
      </w:r>
    </w:p>
    <w:p>
      <w:pPr>
        <w:pStyle w:val="Normal"/>
        <w:ind w:start="360" w:end="-306"/>
        <w:rPr/>
      </w:pPr>
      <w:r>
        <w:rPr/>
        <w:t>Transaction costs</w:t>
        <w:tab/>
        <w:tab/>
        <w:tab/>
        <w:tab/>
        <w:tab/>
        <w:tab/>
        <w:tab/>
        <w:t>US$  0.4 million</w:t>
      </w:r>
    </w:p>
    <w:p>
      <w:pPr>
        <w:pStyle w:val="Normal"/>
        <w:ind w:start="360" w:end="-306"/>
        <w:rPr/>
      </w:pPr>
      <w:r>
        <w:rPr/>
        <w:t>Tax on acquisition price –VAT (*) &amp; Stamp taxes-</w:t>
        <w:tab/>
        <w:tab/>
        <w:tab/>
      </w:r>
      <w:r>
        <w:rPr>
          <w:u w:val="single"/>
        </w:rPr>
        <w:t>US$  0.8 million</w:t>
      </w:r>
    </w:p>
    <w:p>
      <w:pPr>
        <w:pStyle w:val="Normal"/>
        <w:ind w:start="360" w:end="-306"/>
        <w:rPr>
          <w:b/>
        </w:rPr>
      </w:pPr>
      <w:r>
        <w:rPr>
          <w:b/>
        </w:rPr>
        <w:t>Total</w:t>
        <w:tab/>
        <w:tab/>
        <w:tab/>
        <w:tab/>
        <w:tab/>
        <w:tab/>
        <w:tab/>
        <w:tab/>
        <w:t>US$ 13.2 million</w:t>
      </w:r>
    </w:p>
    <w:p>
      <w:pPr>
        <w:pStyle w:val="Normal"/>
        <w:ind w:hanging="180" w:start="270" w:end="-306"/>
        <w:rPr>
          <w:b/>
          <w:color w:val="000000"/>
          <w:sz w:val="16"/>
        </w:rPr>
      </w:pPr>
      <w:r>
        <w:rPr>
          <w:b/>
          <w:color w:val="000000"/>
          <w:sz w:val="16"/>
        </w:rPr>
      </w:r>
    </w:p>
    <w:p>
      <w:pPr>
        <w:pStyle w:val="Normal"/>
        <w:ind w:end="-306"/>
        <w:rPr>
          <w:color w:val="000000"/>
          <w:sz w:val="16"/>
        </w:rPr>
      </w:pPr>
      <w:r>
        <w:rPr>
          <w:color w:val="000000"/>
          <w:sz w:val="16"/>
        </w:rPr>
        <w:t>*  The VAT credit is recouped during the first 4 to 5 years of the project.</w:t>
      </w:r>
    </w:p>
    <w:p>
      <w:pPr>
        <w:pStyle w:val="Normal"/>
        <w:ind w:start="360" w:end="-306"/>
        <w:rPr>
          <w:color w:val="FF0000"/>
          <w:sz w:val="16"/>
        </w:rPr>
      </w:pPr>
      <w:r>
        <w:rPr>
          <w:color w:val="FF0000"/>
          <w:sz w:val="16"/>
        </w:rPr>
      </w:r>
    </w:p>
    <w:p>
      <w:pPr>
        <w:pStyle w:val="Heading1"/>
        <w:pBdr>
          <w:top w:val="single" w:sz="8" w:space="2" w:color="000000"/>
        </w:pBdr>
        <w:ind w:hanging="0" w:start="0" w:end="-36"/>
        <w:rPr/>
      </w:pPr>
      <w:r>
        <w:rPr/>
        <w:t>EXPOSURE SUMMARY</w:t>
      </w:r>
    </w:p>
    <w:p>
      <w:pPr>
        <w:pStyle w:val="Normal"/>
        <w:ind w:start="360" w:end="0"/>
        <w:rPr/>
      </w:pPr>
      <w:r>
        <w:rPr/>
        <w:t>This transaction:</w:t>
        <w:tab/>
        <w:tab/>
        <w:t>US$  13.2 million</w:t>
        <w:tab/>
      </w:r>
    </w:p>
    <w:p>
      <w:pPr>
        <w:pStyle w:val="BodyTextIndent"/>
        <w:rPr/>
      </w:pPr>
      <w:r>
        <w:rPr/>
        <w:t>Total Argentinean Exposure*</w:t>
        <w:tab/>
        <w:t xml:space="preserve">US$    1.0 billion </w:t>
      </w:r>
    </w:p>
    <w:p>
      <w:pPr>
        <w:pStyle w:val="BodyTextIndent"/>
        <w:rPr/>
      </w:pPr>
      <w:r>
        <w:rPr/>
      </w:r>
    </w:p>
    <w:p>
      <w:pPr>
        <w:pStyle w:val="BodyTextIndent"/>
        <w:tabs>
          <w:tab w:val="clear" w:pos="720"/>
          <w:tab w:val="left" w:pos="360" w:leader="none"/>
          <w:tab w:val="left" w:pos="2070" w:leader="none"/>
        </w:tabs>
        <w:ind w:hanging="90" w:start="450" w:end="0"/>
        <w:rPr/>
      </w:pPr>
      <w:r>
        <w:rPr/>
        <w:t>* Includes TGS- US$500 million, Power and Gas trading books- US$ 10 million, Azurix - $500 million</w:t>
      </w:r>
    </w:p>
    <w:p>
      <w:pPr>
        <w:pStyle w:val="Normal"/>
        <w:ind w:end="-36"/>
        <w:rPr/>
      </w:pPr>
      <w:r>
        <w:rPr/>
      </w:r>
    </w:p>
    <w:p>
      <w:pPr>
        <w:pStyle w:val="Heading2"/>
        <w:widowControl/>
        <w:pBdr>
          <w:top w:val="single" w:sz="8" w:space="1" w:color="000000"/>
        </w:pBdr>
        <w:ind w:hanging="0" w:start="0" w:end="-36"/>
        <w:rPr>
          <w:i w:val="false"/>
          <w:i w:val="false"/>
        </w:rPr>
      </w:pPr>
      <w:r>
        <w:rPr>
          <w:i w:val="false"/>
        </w:rPr>
        <w:t>DEAL SUMMARY</w:t>
      </w:r>
    </w:p>
    <w:p>
      <w:pPr>
        <w:pStyle w:val="Normal"/>
        <w:rPr>
          <w:i/>
          <w:i/>
        </w:rPr>
      </w:pPr>
      <w:r>
        <w:rPr>
          <w:i/>
        </w:rPr>
      </w:r>
    </w:p>
    <w:p>
      <w:pPr>
        <w:pStyle w:val="BodyText"/>
        <w:rPr/>
      </w:pPr>
      <w:r>
        <w:rPr/>
        <w:t>ESA is proposing to purchase a 70 MW combined cycle plant located in Córdoba, Argentina. The transaction will be structured as an asset purchase of US$12.0 million.  In addition, US$0.8 million (as described below) would be incurred to cover VAT taxes and development costs. Ownership of the plant will not transfer until after Argentine regulatory approval is received from the Argentine Anti-Trust Commission anticipated no later than September of 2000.The current owner of the plant is Arcor S.A.I.C; a family controlled Argentine food conglomerate, with sales of $2.0 billion.</w:t>
      </w:r>
    </w:p>
    <w:p>
      <w:pPr>
        <w:pStyle w:val="Normal"/>
        <w:jc w:val="both"/>
        <w:rPr>
          <w:color w:val="000000"/>
        </w:rPr>
      </w:pPr>
      <w:r>
        <w:rPr>
          <w:color w:val="000000"/>
        </w:rPr>
      </w:r>
    </w:p>
    <w:p>
      <w:pPr>
        <w:pStyle w:val="Header"/>
        <w:widowControl/>
        <w:tabs>
          <w:tab w:val="clear" w:pos="4320"/>
          <w:tab w:val="clear" w:pos="8640"/>
        </w:tabs>
        <w:rPr>
          <w:color w:val="000000"/>
        </w:rPr>
      </w:pPr>
      <w:r>
        <w:rPr>
          <w:color w:val="000000"/>
        </w:rPr>
      </w:r>
    </w:p>
    <w:p>
      <w:pPr>
        <w:pStyle w:val="Heading2"/>
        <w:widowControl/>
        <w:pBdr>
          <w:top w:val="single" w:sz="8" w:space="1" w:color="000000"/>
        </w:pBdr>
        <w:ind w:hanging="0" w:start="0" w:end="-36"/>
        <w:rPr/>
      </w:pPr>
      <w:r>
        <w:rPr/>
        <w:t>TRANSACTION SOURCES AND USES OF FUNDS</w:t>
      </w:r>
    </w:p>
    <w:tbl>
      <w:tblPr>
        <w:tblW w:w="7333" w:type="dxa"/>
        <w:jc w:val="start"/>
        <w:tblInd w:w="378" w:type="dxa"/>
        <w:tblLayout w:type="fixed"/>
        <w:tblCellMar>
          <w:top w:w="0" w:type="dxa"/>
          <w:start w:w="108" w:type="dxa"/>
          <w:bottom w:w="0" w:type="dxa"/>
          <w:end w:w="108" w:type="dxa"/>
        </w:tblCellMar>
      </w:tblPr>
      <w:tblGrid>
        <w:gridCol w:w="2160"/>
        <w:gridCol w:w="1620"/>
        <w:gridCol w:w="2113"/>
        <w:gridCol w:w="1440"/>
      </w:tblGrid>
      <w:tr>
        <w:trPr/>
        <w:tc>
          <w:tcPr>
            <w:tcW w:w="2160" w:type="dxa"/>
            <w:tcBorders/>
          </w:tcPr>
          <w:p>
            <w:pPr>
              <w:pStyle w:val="Normal"/>
              <w:snapToGrid w:val="false"/>
              <w:rPr/>
            </w:pPr>
            <w:r>
              <w:rPr/>
            </w:r>
          </w:p>
        </w:tc>
        <w:tc>
          <w:tcPr>
            <w:tcW w:w="1620" w:type="dxa"/>
            <w:tcBorders/>
          </w:tcPr>
          <w:p>
            <w:pPr>
              <w:pStyle w:val="Normal"/>
              <w:jc w:val="center"/>
              <w:rPr>
                <w:u w:val="single"/>
              </w:rPr>
            </w:pPr>
            <w:r>
              <w:rPr>
                <w:u w:val="single"/>
              </w:rPr>
              <w:t>Sources ($ MM)</w:t>
            </w:r>
          </w:p>
        </w:tc>
        <w:tc>
          <w:tcPr>
            <w:tcW w:w="3553" w:type="dxa"/>
            <w:gridSpan w:val="2"/>
            <w:tcBorders/>
          </w:tcPr>
          <w:p>
            <w:pPr>
              <w:pStyle w:val="Normal"/>
              <w:jc w:val="center"/>
              <w:rPr/>
            </w:pPr>
            <w:r>
              <w:rPr/>
              <w:t xml:space="preserve">                                        </w:t>
            </w:r>
            <w:r>
              <w:rPr>
                <w:u w:val="single"/>
              </w:rPr>
              <w:t>Uses ($ MM)</w:t>
            </w:r>
          </w:p>
        </w:tc>
      </w:tr>
      <w:tr>
        <w:trPr/>
        <w:tc>
          <w:tcPr>
            <w:tcW w:w="2160" w:type="dxa"/>
            <w:tcBorders/>
          </w:tcPr>
          <w:p>
            <w:pPr>
              <w:pStyle w:val="Normal"/>
              <w:rPr/>
            </w:pPr>
            <w:r>
              <w:rPr/>
              <w:t>Enron Equity</w:t>
            </w:r>
          </w:p>
        </w:tc>
        <w:tc>
          <w:tcPr>
            <w:tcW w:w="1620" w:type="dxa"/>
            <w:tcBorders/>
          </w:tcPr>
          <w:p>
            <w:pPr>
              <w:pStyle w:val="Normal"/>
              <w:jc w:val="center"/>
              <w:rPr/>
            </w:pPr>
            <w:r>
              <w:rPr/>
              <w:t>13.2</w:t>
            </w:r>
          </w:p>
        </w:tc>
        <w:tc>
          <w:tcPr>
            <w:tcW w:w="2113" w:type="dxa"/>
            <w:tcBorders/>
          </w:tcPr>
          <w:p>
            <w:pPr>
              <w:pStyle w:val="Normal"/>
              <w:jc w:val="end"/>
              <w:rPr/>
            </w:pPr>
            <w:r>
              <w:rPr/>
              <w:t>Purchase Price</w:t>
            </w:r>
          </w:p>
        </w:tc>
        <w:tc>
          <w:tcPr>
            <w:tcW w:w="1440" w:type="dxa"/>
            <w:tcBorders/>
          </w:tcPr>
          <w:p>
            <w:pPr>
              <w:pStyle w:val="Normal"/>
              <w:jc w:val="center"/>
              <w:rPr/>
            </w:pPr>
            <w:r>
              <w:rPr/>
              <w:t>12.0</w:t>
            </w:r>
          </w:p>
        </w:tc>
      </w:tr>
      <w:tr>
        <w:trPr/>
        <w:tc>
          <w:tcPr>
            <w:tcW w:w="2160" w:type="dxa"/>
            <w:tcBorders/>
          </w:tcPr>
          <w:p>
            <w:pPr>
              <w:pStyle w:val="Header"/>
              <w:widowControl/>
              <w:tabs>
                <w:tab w:val="clear" w:pos="4320"/>
                <w:tab w:val="clear" w:pos="8640"/>
              </w:tabs>
              <w:snapToGrid w:val="false"/>
              <w:rPr/>
            </w:pPr>
            <w:r>
              <w:rPr/>
            </w:r>
          </w:p>
        </w:tc>
        <w:tc>
          <w:tcPr>
            <w:tcW w:w="1620" w:type="dxa"/>
            <w:tcBorders/>
          </w:tcPr>
          <w:p>
            <w:pPr>
              <w:pStyle w:val="Normal"/>
              <w:snapToGrid w:val="false"/>
              <w:jc w:val="center"/>
              <w:rPr/>
            </w:pPr>
            <w:r>
              <w:rPr/>
            </w:r>
          </w:p>
        </w:tc>
        <w:tc>
          <w:tcPr>
            <w:tcW w:w="2113" w:type="dxa"/>
            <w:tcBorders/>
          </w:tcPr>
          <w:p>
            <w:pPr>
              <w:pStyle w:val="Normal"/>
              <w:jc w:val="end"/>
              <w:rPr/>
            </w:pPr>
            <w:r>
              <w:rPr/>
              <w:t>Transaction costs</w:t>
            </w:r>
          </w:p>
        </w:tc>
        <w:tc>
          <w:tcPr>
            <w:tcW w:w="1440" w:type="dxa"/>
            <w:tcBorders/>
          </w:tcPr>
          <w:p>
            <w:pPr>
              <w:pStyle w:val="Normal"/>
              <w:jc w:val="center"/>
              <w:rPr/>
            </w:pPr>
            <w:r>
              <w:rPr/>
              <w:t>0.4</w:t>
            </w:r>
          </w:p>
        </w:tc>
      </w:tr>
      <w:tr>
        <w:trPr>
          <w:trHeight w:val="80" w:hRule="atLeast"/>
        </w:trPr>
        <w:tc>
          <w:tcPr>
            <w:tcW w:w="2160" w:type="dxa"/>
            <w:tcBorders/>
          </w:tcPr>
          <w:p>
            <w:pPr>
              <w:pStyle w:val="Header"/>
              <w:widowControl/>
              <w:tabs>
                <w:tab w:val="clear" w:pos="4320"/>
                <w:tab w:val="clear" w:pos="8640"/>
              </w:tabs>
              <w:snapToGrid w:val="false"/>
              <w:rPr/>
            </w:pPr>
            <w:r>
              <w:rPr/>
            </w:r>
          </w:p>
        </w:tc>
        <w:tc>
          <w:tcPr>
            <w:tcW w:w="1620" w:type="dxa"/>
            <w:tcBorders/>
          </w:tcPr>
          <w:p>
            <w:pPr>
              <w:pStyle w:val="Normal"/>
              <w:snapToGrid w:val="false"/>
              <w:jc w:val="center"/>
              <w:rPr/>
            </w:pPr>
            <w:r>
              <w:rPr/>
            </w:r>
          </w:p>
        </w:tc>
        <w:tc>
          <w:tcPr>
            <w:tcW w:w="2113" w:type="dxa"/>
            <w:tcBorders/>
          </w:tcPr>
          <w:p>
            <w:pPr>
              <w:pStyle w:val="Normal"/>
              <w:jc w:val="end"/>
              <w:rPr/>
            </w:pPr>
            <w:r>
              <w:rPr/>
              <w:t xml:space="preserve"> </w:t>
            </w:r>
            <w:r>
              <w:rPr/>
              <w:t>VAT credit</w:t>
            </w:r>
          </w:p>
        </w:tc>
        <w:tc>
          <w:tcPr>
            <w:tcW w:w="1440" w:type="dxa"/>
            <w:tcBorders/>
          </w:tcPr>
          <w:p>
            <w:pPr>
              <w:pStyle w:val="Normal"/>
              <w:jc w:val="center"/>
              <w:rPr/>
            </w:pPr>
            <w:r>
              <w:rPr/>
              <w:t>0.8</w:t>
            </w:r>
          </w:p>
        </w:tc>
      </w:tr>
      <w:tr>
        <w:trPr/>
        <w:tc>
          <w:tcPr>
            <w:tcW w:w="2160" w:type="dxa"/>
            <w:tcBorders/>
          </w:tcPr>
          <w:p>
            <w:pPr>
              <w:pStyle w:val="Normal"/>
              <w:rPr>
                <w:b/>
              </w:rPr>
            </w:pPr>
            <w:r>
              <w:rPr>
                <w:b/>
              </w:rPr>
              <w:t>Total</w:t>
            </w:r>
          </w:p>
        </w:tc>
        <w:tc>
          <w:tcPr>
            <w:tcW w:w="1620" w:type="dxa"/>
            <w:tcBorders>
              <w:top w:val="single" w:sz="6" w:space="0" w:color="000000"/>
            </w:tcBorders>
          </w:tcPr>
          <w:p>
            <w:pPr>
              <w:pStyle w:val="Normal"/>
              <w:jc w:val="center"/>
              <w:rPr>
                <w:b/>
              </w:rPr>
            </w:pPr>
            <w:r>
              <w:rPr>
                <w:b/>
              </w:rPr>
              <w:t>13.2</w:t>
            </w:r>
          </w:p>
        </w:tc>
        <w:tc>
          <w:tcPr>
            <w:tcW w:w="2113" w:type="dxa"/>
            <w:tcBorders/>
          </w:tcPr>
          <w:p>
            <w:pPr>
              <w:pStyle w:val="Normal"/>
              <w:snapToGrid w:val="false"/>
              <w:jc w:val="end"/>
              <w:rPr>
                <w:b/>
              </w:rPr>
            </w:pPr>
            <w:r>
              <w:rPr>
                <w:b/>
              </w:rPr>
            </w:r>
          </w:p>
        </w:tc>
        <w:tc>
          <w:tcPr>
            <w:tcW w:w="1440" w:type="dxa"/>
            <w:tcBorders>
              <w:top w:val="single" w:sz="6" w:space="0" w:color="000000"/>
            </w:tcBorders>
          </w:tcPr>
          <w:p>
            <w:pPr>
              <w:pStyle w:val="Normal"/>
              <w:jc w:val="center"/>
              <w:rPr>
                <w:b/>
              </w:rPr>
            </w:pPr>
            <w:r>
              <w:rPr>
                <w:b/>
              </w:rPr>
              <w:t>13.2</w:t>
            </w:r>
          </w:p>
        </w:tc>
      </w:tr>
    </w:tbl>
    <w:p>
      <w:pPr>
        <w:pStyle w:val="Heading2"/>
        <w:widowControl/>
        <w:ind w:hanging="0" w:start="0" w:end="-36"/>
        <w:rPr>
          <w:i w:val="false"/>
          <w:i w:val="false"/>
        </w:rPr>
      </w:pPr>
      <w:r>
        <w:rPr>
          <w:i w:val="false"/>
        </w:rPr>
      </w:r>
    </w:p>
    <w:p>
      <w:pPr>
        <w:pStyle w:val="Heading2"/>
        <w:widowControl/>
        <w:ind w:hanging="0" w:start="0" w:end="-36"/>
        <w:rPr>
          <w:i w:val="false"/>
          <w:i w:val="false"/>
        </w:rPr>
      </w:pPr>
      <w:r>
        <w:rPr>
          <w:i w:val="false"/>
        </w:rPr>
      </w:r>
    </w:p>
    <w:p>
      <w:pPr>
        <w:pStyle w:val="Heading2"/>
        <w:widowControl/>
        <w:pBdr>
          <w:top w:val="single" w:sz="8" w:space="1" w:color="000000"/>
        </w:pBdr>
        <w:ind w:hanging="0" w:start="0" w:end="-36"/>
        <w:rPr>
          <w:i w:val="false"/>
          <w:i w:val="false"/>
        </w:rPr>
      </w:pPr>
      <w:r>
        <w:rPr>
          <w:i w:val="false"/>
        </w:rPr>
        <w:t>RETURN SUMMARY (000’s)</w:t>
      </w:r>
    </w:p>
    <w:tbl>
      <w:tblPr>
        <w:tblW w:w="9180" w:type="dxa"/>
        <w:jc w:val="start"/>
        <w:tblInd w:w="378" w:type="dxa"/>
        <w:tblLayout w:type="fixed"/>
        <w:tblCellMar>
          <w:top w:w="0" w:type="dxa"/>
          <w:start w:w="108" w:type="dxa"/>
          <w:bottom w:w="0" w:type="dxa"/>
          <w:end w:w="108" w:type="dxa"/>
        </w:tblCellMar>
      </w:tblPr>
      <w:tblGrid>
        <w:gridCol w:w="2160"/>
        <w:gridCol w:w="1260"/>
        <w:gridCol w:w="1170"/>
        <w:gridCol w:w="540"/>
        <w:gridCol w:w="2790"/>
        <w:gridCol w:w="1260"/>
      </w:tblGrid>
      <w:tr>
        <w:trPr>
          <w:trHeight w:val="360" w:hRule="atLeast"/>
        </w:trPr>
        <w:tc>
          <w:tcPr>
            <w:tcW w:w="2160" w:type="dxa"/>
            <w:tcBorders/>
          </w:tcPr>
          <w:p>
            <w:pPr>
              <w:pStyle w:val="Normal"/>
              <w:snapToGrid w:val="false"/>
              <w:rPr>
                <w:del w:id="1" w:author="Michael A. Tribolet" w:date="2000-06-07T07:20:00Z"/>
              </w:rPr>
            </w:pPr>
            <w:del w:id="0" w:author="Michael A. Tribolet" w:date="2000-06-07T07:20:00Z">
              <w:r>
                <w:rPr/>
              </w:r>
            </w:del>
          </w:p>
          <w:p>
            <w:pPr>
              <w:pStyle w:val="Normal"/>
              <w:rPr>
                <w:u w:val="single"/>
              </w:rPr>
            </w:pPr>
            <w:del w:id="2" w:author="Michael A. Tribolet" w:date="2000-06-07T07:20:00Z">
              <w:r>
                <w:rPr>
                  <w:u w:val="single"/>
                </w:rPr>
                <w:delText>Return Components:</w:delText>
              </w:r>
            </w:del>
          </w:p>
        </w:tc>
        <w:tc>
          <w:tcPr>
            <w:tcW w:w="1260" w:type="dxa"/>
            <w:tcBorders/>
          </w:tcPr>
          <w:p>
            <w:pPr>
              <w:pStyle w:val="Normal"/>
              <w:ind w:end="-63"/>
              <w:jc w:val="center"/>
              <w:rPr>
                <w:del w:id="4" w:author="Michael A. Tribolet" w:date="2000-06-07T07:20:00Z"/>
              </w:rPr>
            </w:pPr>
            <w:del w:id="3" w:author="Michael A. Tribolet" w:date="2000-06-07T07:20:00Z">
              <w:r>
                <w:rPr/>
                <w:delText>PV @</w:delText>
              </w:r>
            </w:del>
          </w:p>
          <w:p>
            <w:pPr>
              <w:pStyle w:val="Normal"/>
              <w:ind w:end="-63"/>
              <w:jc w:val="center"/>
              <w:rPr>
                <w:u w:val="single"/>
              </w:rPr>
            </w:pPr>
            <w:del w:id="5" w:author="Michael A. Tribolet" w:date="2000-06-07T07:20:00Z">
              <w:r>
                <w:rPr>
                  <w:u w:val="single"/>
                </w:rPr>
                <w:delText>Capital Price</w:delText>
              </w:r>
            </w:del>
          </w:p>
        </w:tc>
        <w:tc>
          <w:tcPr>
            <w:tcW w:w="1170" w:type="dxa"/>
            <w:tcBorders/>
          </w:tcPr>
          <w:p>
            <w:pPr>
              <w:pStyle w:val="Heading3"/>
              <w:widowControl/>
              <w:ind w:end="-63"/>
              <w:jc w:val="center"/>
              <w:rPr>
                <w:b w:val="false"/>
                <w:del w:id="7" w:author="Michael A. Tribolet" w:date="2000-06-07T07:20:00Z"/>
              </w:rPr>
            </w:pPr>
            <w:del w:id="6" w:author="Michael A. Tribolet" w:date="2000-06-07T07:20:00Z">
              <w:r>
                <w:rPr>
                  <w:b w:val="false"/>
                </w:rPr>
                <w:delText>Cumulative</w:delText>
              </w:r>
            </w:del>
          </w:p>
          <w:p>
            <w:pPr>
              <w:pStyle w:val="Heading3"/>
              <w:widowControl/>
              <w:ind w:end="-63"/>
              <w:jc w:val="center"/>
              <w:rPr>
                <w:b w:val="false"/>
              </w:rPr>
            </w:pPr>
            <w:del w:id="8" w:author="Michael A. Tribolet" w:date="2000-06-07T07:20:00Z">
              <w:r>
                <w:rPr>
                  <w:b w:val="false"/>
                  <w:u w:val="single"/>
                </w:rPr>
                <w:delText>IRR</w:delText>
              </w:r>
            </w:del>
          </w:p>
        </w:tc>
        <w:tc>
          <w:tcPr>
            <w:tcW w:w="540" w:type="dxa"/>
            <w:tcBorders/>
          </w:tcPr>
          <w:p>
            <w:pPr>
              <w:pStyle w:val="Heading3"/>
              <w:widowControl/>
              <w:snapToGrid w:val="false"/>
              <w:ind w:end="-63"/>
              <w:rPr>
                <w:b w:val="false"/>
              </w:rPr>
            </w:pPr>
            <w:r>
              <w:rPr>
                <w:b w:val="false"/>
              </w:rPr>
            </w:r>
          </w:p>
        </w:tc>
        <w:tc>
          <w:tcPr>
            <w:tcW w:w="2790" w:type="dxa"/>
            <w:tcBorders/>
          </w:tcPr>
          <w:p>
            <w:pPr>
              <w:pStyle w:val="Heading3"/>
              <w:widowControl/>
              <w:snapToGrid w:val="false"/>
              <w:ind w:end="-63"/>
              <w:rPr>
                <w:b w:val="false"/>
                <w:del w:id="10" w:author="Michael A. Tribolet" w:date="2000-06-07T07:20:00Z"/>
              </w:rPr>
            </w:pPr>
            <w:del w:id="9" w:author="Michael A. Tribolet" w:date="2000-06-07T07:20:00Z">
              <w:r>
                <w:rPr>
                  <w:b w:val="false"/>
                </w:rPr>
              </w:r>
            </w:del>
          </w:p>
          <w:p>
            <w:pPr>
              <w:pStyle w:val="Heading3"/>
              <w:rPr>
                <w:u w:val="single"/>
              </w:rPr>
            </w:pPr>
            <w:del w:id="11" w:author="Michael A. Tribolet" w:date="2000-06-07T07:20:00Z">
              <w:r>
                <w:rPr>
                  <w:u w:val="single"/>
                </w:rPr>
                <w:delText>Capital Price Components</w:delText>
              </w:r>
            </w:del>
          </w:p>
        </w:tc>
        <w:tc>
          <w:tcPr>
            <w:tcW w:w="1260" w:type="dxa"/>
            <w:tcBorders/>
          </w:tcPr>
          <w:p>
            <w:pPr>
              <w:pStyle w:val="Normal"/>
              <w:snapToGrid w:val="false"/>
              <w:ind w:end="-63"/>
              <w:rPr/>
            </w:pPr>
            <w:r>
              <w:rPr/>
            </w:r>
          </w:p>
        </w:tc>
      </w:tr>
      <w:tr>
        <w:trPr>
          <w:trHeight w:val="162" w:hRule="atLeast"/>
        </w:trPr>
        <w:tc>
          <w:tcPr>
            <w:tcW w:w="2160" w:type="dxa"/>
            <w:tcBorders/>
          </w:tcPr>
          <w:p>
            <w:pPr>
              <w:pStyle w:val="Heading9"/>
              <w:widowControl/>
              <w:tabs>
                <w:tab w:val="clear" w:pos="2870"/>
                <w:tab w:val="clear" w:pos="3617"/>
                <w:tab w:val="center" w:pos="2909" w:leader="none"/>
                <w:tab w:val="center" w:pos="4079" w:leader="none"/>
              </w:tabs>
              <w:ind w:start="0" w:end="-217"/>
              <w:rPr>
                <w:b w:val="false"/>
              </w:rPr>
            </w:pPr>
            <w:del w:id="12" w:author="Michael A. Tribolet" w:date="2000-06-07T07:20:00Z">
              <w:r>
                <w:rPr>
                  <w:b w:val="false"/>
                </w:rPr>
                <w:delText>Cash Outflows</w:delText>
              </w:r>
            </w:del>
          </w:p>
        </w:tc>
        <w:tc>
          <w:tcPr>
            <w:tcW w:w="1260" w:type="dxa"/>
            <w:tcBorders/>
          </w:tcPr>
          <w:p>
            <w:pPr>
              <w:pStyle w:val="Normal"/>
              <w:jc w:val="center"/>
              <w:rPr/>
            </w:pPr>
            <w:del w:id="13" w:author="Michael A. Tribolet" w:date="2000-06-07T07:20:00Z">
              <w:r>
                <w:rPr/>
                <w:delText>($ 13,163)</w:delText>
              </w:r>
            </w:del>
          </w:p>
        </w:tc>
        <w:tc>
          <w:tcPr>
            <w:tcW w:w="1170" w:type="dxa"/>
            <w:tcBorders/>
          </w:tcPr>
          <w:p>
            <w:pPr>
              <w:pStyle w:val="Heading9"/>
              <w:widowControl/>
              <w:tabs>
                <w:tab w:val="decimal" w:pos="792" w:leader="none"/>
                <w:tab w:val="left" w:pos="2870" w:leader="none"/>
                <w:tab w:val="left" w:pos="3617" w:leader="none"/>
              </w:tabs>
              <w:ind w:start="0" w:end="-63"/>
              <w:jc w:val="center"/>
              <w:rPr>
                <w:b w:val="false"/>
              </w:rPr>
            </w:pPr>
            <w:del w:id="14" w:author="Michael A. Tribolet" w:date="2000-06-07T07:20:00Z">
              <w:r>
                <w:rPr>
                  <w:b w:val="false"/>
                </w:rPr>
                <w:delText>NA</w:delText>
              </w:r>
            </w:del>
          </w:p>
        </w:tc>
        <w:tc>
          <w:tcPr>
            <w:tcW w:w="540" w:type="dxa"/>
            <w:tcBorders/>
          </w:tcPr>
          <w:p>
            <w:pPr>
              <w:pStyle w:val="Heading9"/>
              <w:widowControl/>
              <w:snapToGrid w:val="false"/>
              <w:ind w:start="0" w:end="-63"/>
              <w:rPr>
                <w:b w:val="false"/>
              </w:rPr>
            </w:pPr>
            <w:r>
              <w:rPr>
                <w:b w:val="false"/>
              </w:rPr>
            </w:r>
          </w:p>
        </w:tc>
        <w:tc>
          <w:tcPr>
            <w:tcW w:w="2790" w:type="dxa"/>
            <w:tcBorders/>
          </w:tcPr>
          <w:p>
            <w:pPr>
              <w:pStyle w:val="Heading9"/>
              <w:widowControl/>
              <w:ind w:start="0" w:end="-63"/>
              <w:rPr>
                <w:b w:val="false"/>
              </w:rPr>
            </w:pPr>
            <w:del w:id="15" w:author="Michael A. Tribolet" w:date="2000-06-07T07:20:00Z">
              <w:r>
                <w:rPr>
                  <w:b w:val="false"/>
                </w:rPr>
                <w:delText>Risk free rate (%):</w:delText>
              </w:r>
            </w:del>
          </w:p>
        </w:tc>
        <w:tc>
          <w:tcPr>
            <w:tcW w:w="1260" w:type="dxa"/>
            <w:tcBorders/>
          </w:tcPr>
          <w:p>
            <w:pPr>
              <w:pStyle w:val="Normal"/>
              <w:ind w:end="-69"/>
              <w:jc w:val="center"/>
              <w:rPr/>
            </w:pPr>
            <w:del w:id="16" w:author="Michael A. Tribolet" w:date="2000-06-07T07:20:00Z">
              <w:r>
                <w:rPr/>
                <w:delText>6.49%</w:delText>
              </w:r>
            </w:del>
          </w:p>
        </w:tc>
      </w:tr>
      <w:tr>
        <w:trPr>
          <w:trHeight w:val="189" w:hRule="atLeast"/>
        </w:trPr>
        <w:tc>
          <w:tcPr>
            <w:tcW w:w="2160" w:type="dxa"/>
            <w:tcBorders/>
          </w:tcPr>
          <w:p>
            <w:pPr>
              <w:pStyle w:val="Heading9"/>
              <w:widowControl/>
              <w:tabs>
                <w:tab w:val="clear" w:pos="2870"/>
                <w:tab w:val="clear" w:pos="3617"/>
                <w:tab w:val="center" w:pos="2909" w:leader="none"/>
                <w:tab w:val="center" w:pos="4079" w:leader="none"/>
              </w:tabs>
              <w:ind w:start="0" w:end="-217"/>
              <w:rPr>
                <w:b w:val="false"/>
              </w:rPr>
            </w:pPr>
            <w:del w:id="17" w:author="Michael A. Tribolet" w:date="2000-06-07T07:20:00Z">
              <w:r>
                <w:rPr>
                  <w:b w:val="false"/>
                </w:rPr>
                <w:delText>Fees</w:delText>
              </w:r>
            </w:del>
          </w:p>
        </w:tc>
        <w:tc>
          <w:tcPr>
            <w:tcW w:w="1260" w:type="dxa"/>
            <w:tcBorders/>
          </w:tcPr>
          <w:p>
            <w:pPr>
              <w:pStyle w:val="Normal"/>
              <w:jc w:val="center"/>
              <w:rPr/>
            </w:pPr>
            <w:del w:id="18" w:author="Michael A. Tribolet" w:date="2000-06-07T07:20:00Z">
              <w:r>
                <w:rPr/>
                <w:delText>NA</w:delText>
              </w:r>
            </w:del>
          </w:p>
        </w:tc>
        <w:tc>
          <w:tcPr>
            <w:tcW w:w="1170" w:type="dxa"/>
            <w:tcBorders/>
          </w:tcPr>
          <w:p>
            <w:pPr>
              <w:pStyle w:val="Heading9"/>
              <w:widowControl/>
              <w:tabs>
                <w:tab w:val="decimal" w:pos="792" w:leader="none"/>
                <w:tab w:val="left" w:pos="2870" w:leader="none"/>
                <w:tab w:val="left" w:pos="3617" w:leader="none"/>
              </w:tabs>
              <w:ind w:start="0" w:end="-63"/>
              <w:jc w:val="center"/>
              <w:rPr>
                <w:b w:val="false"/>
              </w:rPr>
            </w:pPr>
            <w:del w:id="19" w:author="Michael A. Tribolet" w:date="2000-06-07T07:20:00Z">
              <w:r>
                <w:rPr>
                  <w:b w:val="false"/>
                </w:rPr>
                <w:delText>NA</w:delText>
              </w:r>
            </w:del>
          </w:p>
        </w:tc>
        <w:tc>
          <w:tcPr>
            <w:tcW w:w="540" w:type="dxa"/>
            <w:tcBorders/>
          </w:tcPr>
          <w:p>
            <w:pPr>
              <w:pStyle w:val="Heading9"/>
              <w:widowControl/>
              <w:snapToGrid w:val="false"/>
              <w:ind w:start="0" w:end="-63"/>
              <w:rPr>
                <w:b w:val="false"/>
              </w:rPr>
            </w:pPr>
            <w:r>
              <w:rPr>
                <w:b w:val="false"/>
              </w:rPr>
            </w:r>
          </w:p>
        </w:tc>
        <w:tc>
          <w:tcPr>
            <w:tcW w:w="2790" w:type="dxa"/>
            <w:tcBorders/>
          </w:tcPr>
          <w:p>
            <w:pPr>
              <w:pStyle w:val="Heading9"/>
              <w:widowControl/>
              <w:ind w:start="0" w:end="-63"/>
              <w:rPr>
                <w:b w:val="false"/>
              </w:rPr>
            </w:pPr>
            <w:del w:id="20" w:author="Michael A. Tribolet" w:date="2000-06-07T07:20:00Z">
              <w:r>
                <w:rPr>
                  <w:b w:val="false"/>
                </w:rPr>
                <w:delText>Equity/Credit premium (%):</w:delText>
              </w:r>
            </w:del>
          </w:p>
        </w:tc>
        <w:tc>
          <w:tcPr>
            <w:tcW w:w="1260" w:type="dxa"/>
            <w:tcBorders/>
          </w:tcPr>
          <w:p>
            <w:pPr>
              <w:pStyle w:val="Normal"/>
              <w:ind w:end="-69"/>
              <w:jc w:val="center"/>
              <w:rPr/>
            </w:pPr>
            <w:del w:id="21" w:author="Michael A. Tribolet" w:date="2000-06-07T07:20:00Z">
              <w:r>
                <w:rPr/>
                <w:delText>5.02%</w:delText>
              </w:r>
            </w:del>
          </w:p>
        </w:tc>
      </w:tr>
      <w:tr>
        <w:trPr>
          <w:trHeight w:val="207" w:hRule="atLeast"/>
        </w:trPr>
        <w:tc>
          <w:tcPr>
            <w:tcW w:w="2160" w:type="dxa"/>
            <w:tcBorders/>
          </w:tcPr>
          <w:p>
            <w:pPr>
              <w:pStyle w:val="Heading9"/>
              <w:widowControl/>
              <w:tabs>
                <w:tab w:val="clear" w:pos="2870"/>
                <w:tab w:val="clear" w:pos="3617"/>
                <w:tab w:val="center" w:pos="2909" w:leader="none"/>
                <w:tab w:val="center" w:pos="4079" w:leader="none"/>
              </w:tabs>
              <w:ind w:start="0" w:end="-217"/>
              <w:rPr>
                <w:b w:val="false"/>
              </w:rPr>
            </w:pPr>
            <w:del w:id="22" w:author="Michael A. Tribolet" w:date="2000-06-07T07:20:00Z">
              <w:r>
                <w:rPr>
                  <w:b w:val="false"/>
                </w:rPr>
                <w:delText>Intermed. Cash Flows</w:delText>
              </w:r>
            </w:del>
          </w:p>
        </w:tc>
        <w:tc>
          <w:tcPr>
            <w:tcW w:w="1260" w:type="dxa"/>
            <w:tcBorders/>
          </w:tcPr>
          <w:p>
            <w:pPr>
              <w:pStyle w:val="Normal"/>
              <w:jc w:val="center"/>
              <w:rPr/>
            </w:pPr>
            <w:del w:id="23" w:author="Michael A. Tribolet" w:date="2000-06-07T07:20:00Z">
              <w:r>
                <w:rPr/>
                <w:delText>$ 12,548</w:delText>
              </w:r>
            </w:del>
          </w:p>
        </w:tc>
        <w:tc>
          <w:tcPr>
            <w:tcW w:w="1170" w:type="dxa"/>
            <w:tcBorders/>
          </w:tcPr>
          <w:p>
            <w:pPr>
              <w:pStyle w:val="Heading9"/>
              <w:widowControl/>
              <w:tabs>
                <w:tab w:val="decimal" w:pos="792" w:leader="none"/>
                <w:tab w:val="left" w:pos="2870" w:leader="none"/>
                <w:tab w:val="left" w:pos="3617" w:leader="none"/>
              </w:tabs>
              <w:ind w:start="0" w:end="-63"/>
              <w:jc w:val="center"/>
              <w:rPr>
                <w:b w:val="false"/>
              </w:rPr>
            </w:pPr>
            <w:del w:id="24" w:author="Michael A. Tribolet" w:date="2000-06-07T07:20:00Z">
              <w:r>
                <w:rPr>
                  <w:b w:val="false"/>
                </w:rPr>
                <w:delText>19.53%</w:delText>
              </w:r>
            </w:del>
          </w:p>
        </w:tc>
        <w:tc>
          <w:tcPr>
            <w:tcW w:w="540" w:type="dxa"/>
            <w:tcBorders/>
          </w:tcPr>
          <w:p>
            <w:pPr>
              <w:pStyle w:val="Normal"/>
              <w:snapToGrid w:val="false"/>
              <w:ind w:end="-63"/>
              <w:rPr>
                <w:b w:val="false"/>
              </w:rPr>
            </w:pPr>
            <w:r>
              <w:rPr>
                <w:b w:val="false"/>
              </w:rPr>
            </w:r>
          </w:p>
        </w:tc>
        <w:tc>
          <w:tcPr>
            <w:tcW w:w="2790" w:type="dxa"/>
            <w:tcBorders/>
          </w:tcPr>
          <w:p>
            <w:pPr>
              <w:pStyle w:val="Normal"/>
              <w:ind w:end="-63"/>
              <w:rPr/>
            </w:pPr>
            <w:del w:id="25" w:author="Michael A. Tribolet" w:date="2000-06-07T07:20:00Z">
              <w:r>
                <w:rPr/>
                <w:delText>Country Premium (%):</w:delText>
              </w:r>
            </w:del>
          </w:p>
        </w:tc>
        <w:tc>
          <w:tcPr>
            <w:tcW w:w="1260" w:type="dxa"/>
            <w:tcBorders/>
          </w:tcPr>
          <w:p>
            <w:pPr>
              <w:pStyle w:val="Normal"/>
              <w:ind w:end="-63"/>
              <w:jc w:val="center"/>
              <w:rPr/>
            </w:pPr>
            <w:del w:id="26" w:author="Michael A. Tribolet" w:date="2000-06-07T07:20:00Z">
              <w:r>
                <w:rPr/>
                <w:delText>7.71%</w:delText>
              </w:r>
            </w:del>
          </w:p>
        </w:tc>
      </w:tr>
      <w:tr>
        <w:trPr>
          <w:trHeight w:val="207" w:hRule="atLeast"/>
        </w:trPr>
        <w:tc>
          <w:tcPr>
            <w:tcW w:w="2160" w:type="dxa"/>
            <w:tcBorders/>
          </w:tcPr>
          <w:p>
            <w:pPr>
              <w:pStyle w:val="Heading9"/>
              <w:widowControl/>
              <w:tabs>
                <w:tab w:val="clear" w:pos="2870"/>
                <w:tab w:val="clear" w:pos="3617"/>
                <w:tab w:val="center" w:pos="2909" w:leader="none"/>
                <w:tab w:val="center" w:pos="4079" w:leader="none"/>
              </w:tabs>
              <w:ind w:start="0" w:end="-217"/>
              <w:rPr>
                <w:b w:val="false"/>
              </w:rPr>
            </w:pPr>
            <w:del w:id="27" w:author="Michael A. Tribolet" w:date="2000-06-07T07:20:00Z">
              <w:r>
                <w:rPr>
                  <w:b w:val="false"/>
                </w:rPr>
                <w:delText>Terminal Value</w:delText>
              </w:r>
            </w:del>
          </w:p>
        </w:tc>
        <w:tc>
          <w:tcPr>
            <w:tcW w:w="1260" w:type="dxa"/>
            <w:tcBorders/>
          </w:tcPr>
          <w:p>
            <w:pPr>
              <w:pStyle w:val="Normal"/>
              <w:jc w:val="center"/>
              <w:rPr/>
            </w:pPr>
            <w:del w:id="28" w:author="Michael A. Tribolet" w:date="2000-06-07T07:20:00Z">
              <w:r>
                <w:rPr/>
                <w:delText>$ 913</w:delText>
              </w:r>
            </w:del>
          </w:p>
        </w:tc>
        <w:tc>
          <w:tcPr>
            <w:tcW w:w="1170" w:type="dxa"/>
            <w:tcBorders/>
          </w:tcPr>
          <w:p>
            <w:pPr>
              <w:pStyle w:val="Heading9"/>
              <w:widowControl/>
              <w:tabs>
                <w:tab w:val="decimal" w:pos="792" w:leader="none"/>
                <w:tab w:val="left" w:pos="2870" w:leader="none"/>
                <w:tab w:val="left" w:pos="3617" w:leader="none"/>
              </w:tabs>
              <w:ind w:start="0" w:end="-63"/>
              <w:jc w:val="center"/>
              <w:rPr>
                <w:b w:val="false"/>
              </w:rPr>
            </w:pPr>
            <w:del w:id="29" w:author="Michael A. Tribolet" w:date="2000-06-07T07:20:00Z">
              <w:r>
                <w:rPr>
                  <w:b w:val="false"/>
                </w:rPr>
                <w:delText>21.45%</w:delText>
              </w:r>
            </w:del>
          </w:p>
        </w:tc>
        <w:tc>
          <w:tcPr>
            <w:tcW w:w="540" w:type="dxa"/>
            <w:tcBorders/>
          </w:tcPr>
          <w:p>
            <w:pPr>
              <w:pStyle w:val="Normal"/>
              <w:snapToGrid w:val="false"/>
              <w:ind w:end="-63"/>
              <w:rPr>
                <w:b w:val="false"/>
              </w:rPr>
            </w:pPr>
            <w:r>
              <w:rPr>
                <w:b w:val="false"/>
              </w:rPr>
            </w:r>
          </w:p>
        </w:tc>
        <w:tc>
          <w:tcPr>
            <w:tcW w:w="2790" w:type="dxa"/>
            <w:tcBorders/>
          </w:tcPr>
          <w:p>
            <w:pPr>
              <w:pStyle w:val="Heading9"/>
              <w:widowControl/>
              <w:ind w:start="0" w:end="-63"/>
              <w:rPr>
                <w:b w:val="false"/>
              </w:rPr>
            </w:pPr>
            <w:del w:id="30" w:author="Michael A. Tribolet" w:date="2000-06-07T07:20:00Z">
              <w:r>
                <w:rPr>
                  <w:b w:val="false"/>
                </w:rPr>
                <w:delText>Transaction-Specific (%):</w:delText>
              </w:r>
            </w:del>
          </w:p>
        </w:tc>
        <w:tc>
          <w:tcPr>
            <w:tcW w:w="1260" w:type="dxa"/>
            <w:tcBorders/>
          </w:tcPr>
          <w:p>
            <w:pPr>
              <w:pStyle w:val="Normal"/>
              <w:ind w:end="-63"/>
              <w:jc w:val="center"/>
              <w:rPr/>
            </w:pPr>
            <w:del w:id="31" w:author="Michael A. Tribolet" w:date="2000-06-07T07:20:00Z">
              <w:r>
                <w:rPr/>
                <w:delText>1.70%</w:delText>
              </w:r>
            </w:del>
          </w:p>
        </w:tc>
      </w:tr>
      <w:tr>
        <w:trPr>
          <w:trHeight w:val="195" w:hRule="atLeast"/>
        </w:trPr>
        <w:tc>
          <w:tcPr>
            <w:tcW w:w="2160" w:type="dxa"/>
            <w:tcBorders>
              <w:top w:val="single" w:sz="12" w:space="0" w:color="000000"/>
              <w:start w:val="single" w:sz="12" w:space="0" w:color="000000"/>
              <w:bottom w:val="single" w:sz="12" w:space="0" w:color="000000"/>
            </w:tcBorders>
          </w:tcPr>
          <w:p>
            <w:pPr>
              <w:pStyle w:val="Heading9"/>
              <w:widowControl/>
              <w:tabs>
                <w:tab w:val="clear" w:pos="2870"/>
                <w:tab w:val="clear" w:pos="3617"/>
                <w:tab w:val="center" w:pos="2909" w:leader="none"/>
                <w:tab w:val="center" w:pos="4079" w:leader="none"/>
              </w:tabs>
              <w:ind w:start="0" w:end="-217"/>
              <w:rPr/>
            </w:pPr>
            <w:del w:id="32" w:author="Michael A. Tribolet" w:date="2000-06-07T07:20:00Z">
              <w:r>
                <w:rPr/>
                <w:delText>Total NPV</w:delText>
              </w:r>
            </w:del>
          </w:p>
        </w:tc>
        <w:tc>
          <w:tcPr>
            <w:tcW w:w="1260" w:type="dxa"/>
            <w:tcBorders>
              <w:top w:val="single" w:sz="12" w:space="0" w:color="000000"/>
              <w:bottom w:val="single" w:sz="12" w:space="0" w:color="000000"/>
            </w:tcBorders>
          </w:tcPr>
          <w:p>
            <w:pPr>
              <w:pStyle w:val="Normal"/>
              <w:jc w:val="center"/>
              <w:rPr>
                <w:b/>
              </w:rPr>
            </w:pPr>
            <w:del w:id="33" w:author="Michael A. Tribolet" w:date="2000-06-07T07:20:00Z">
              <w:r>
                <w:rPr>
                  <w:b/>
                </w:rPr>
                <w:delText>$ 298</w:delText>
              </w:r>
            </w:del>
          </w:p>
        </w:tc>
        <w:tc>
          <w:tcPr>
            <w:tcW w:w="1170" w:type="dxa"/>
            <w:tcBorders>
              <w:top w:val="single" w:sz="12" w:space="0" w:color="000000"/>
              <w:bottom w:val="single" w:sz="12" w:space="0" w:color="000000"/>
              <w:end w:val="single" w:sz="4" w:space="0" w:color="000000"/>
            </w:tcBorders>
          </w:tcPr>
          <w:p>
            <w:pPr>
              <w:pStyle w:val="Heading9"/>
              <w:widowControl/>
              <w:tabs>
                <w:tab w:val="decimal" w:pos="792" w:leader="none"/>
                <w:tab w:val="left" w:pos="2870" w:leader="none"/>
                <w:tab w:val="left" w:pos="3617" w:leader="none"/>
              </w:tabs>
              <w:ind w:start="0" w:end="-108"/>
              <w:jc w:val="center"/>
              <w:rPr/>
            </w:pPr>
            <w:del w:id="34" w:author="Michael A. Tribolet" w:date="2000-06-07T07:20:00Z">
              <w:r>
                <w:rPr/>
                <w:delText>21.45%</w:delText>
              </w:r>
            </w:del>
          </w:p>
        </w:tc>
        <w:tc>
          <w:tcPr>
            <w:tcW w:w="540" w:type="dxa"/>
            <w:tcBorders/>
          </w:tcPr>
          <w:p>
            <w:pPr>
              <w:pStyle w:val="Heading9"/>
              <w:widowControl/>
              <w:snapToGrid w:val="false"/>
              <w:ind w:start="0" w:end="-108"/>
              <w:rPr/>
            </w:pPr>
            <w:r>
              <w:rPr/>
            </w:r>
          </w:p>
        </w:tc>
        <w:tc>
          <w:tcPr>
            <w:tcW w:w="2790" w:type="dxa"/>
            <w:tcBorders>
              <w:top w:val="single" w:sz="12" w:space="0" w:color="000000"/>
              <w:start w:val="single" w:sz="4" w:space="0" w:color="000000"/>
              <w:bottom w:val="single" w:sz="12" w:space="0" w:color="000000"/>
            </w:tcBorders>
          </w:tcPr>
          <w:p>
            <w:pPr>
              <w:pStyle w:val="Heading9"/>
              <w:widowControl/>
              <w:ind w:start="0" w:end="72"/>
              <w:rPr/>
            </w:pPr>
            <w:del w:id="35" w:author="Michael A. Tribolet" w:date="2000-06-07T07:20:00Z">
              <w:r>
                <w:rPr/>
                <w:delText>RAC CAPITAL PRICE:</w:delText>
              </w:r>
            </w:del>
          </w:p>
        </w:tc>
        <w:tc>
          <w:tcPr>
            <w:tcW w:w="1260" w:type="dxa"/>
            <w:tcBorders>
              <w:top w:val="single" w:sz="12" w:space="0" w:color="000000"/>
              <w:bottom w:val="single" w:sz="12" w:space="0" w:color="000000"/>
              <w:end w:val="single" w:sz="12" w:space="0" w:color="000000"/>
            </w:tcBorders>
          </w:tcPr>
          <w:p>
            <w:pPr>
              <w:pStyle w:val="Normal"/>
              <w:tabs>
                <w:tab w:val="clear" w:pos="720"/>
                <w:tab w:val="left" w:pos="432" w:leader="none"/>
              </w:tabs>
              <w:ind w:end="-63"/>
              <w:jc w:val="center"/>
              <w:rPr>
                <w:b/>
              </w:rPr>
            </w:pPr>
            <w:del w:id="36" w:author="Michael A. Tribolet" w:date="2000-06-07T07:20:00Z">
              <w:r>
                <w:rPr>
                  <w:b/>
                </w:rPr>
                <w:delText>20.92%</w:delText>
              </w:r>
            </w:del>
          </w:p>
        </w:tc>
      </w:tr>
    </w:tbl>
    <w:p>
      <w:pPr>
        <w:pStyle w:val="Normal"/>
        <w:rPr>
          <w:del w:id="38" w:author="Michael A. Tribolet" w:date="2000-06-07T07:20:00Z"/>
        </w:rPr>
      </w:pPr>
      <w:del w:id="37" w:author="Michael A. Tribolet" w:date="2000-06-07T07:20:00Z">
        <w:r>
          <w:rPr/>
        </w:r>
      </w:del>
    </w:p>
    <w:tbl>
      <w:tblPr>
        <w:tblW w:w="9180" w:type="dxa"/>
        <w:jc w:val="start"/>
        <w:tblInd w:w="378" w:type="dxa"/>
        <w:tblLayout w:type="fixed"/>
        <w:tblCellMar>
          <w:top w:w="0" w:type="dxa"/>
          <w:start w:w="108" w:type="dxa"/>
          <w:bottom w:w="0" w:type="dxa"/>
          <w:end w:w="108" w:type="dxa"/>
        </w:tblCellMar>
      </w:tblPr>
      <w:tblGrid>
        <w:gridCol w:w="2160"/>
        <w:gridCol w:w="1260"/>
        <w:gridCol w:w="1710"/>
        <w:gridCol w:w="2790"/>
        <w:gridCol w:w="1260"/>
      </w:tblGrid>
      <w:tr>
        <w:trPr>
          <w:del w:id="39" w:author="Michael A. Tribolet" w:date="2000-06-07T07:20:00Z"/>
        </w:trPr>
        <w:tc>
          <w:tcPr>
            <w:tcW w:w="2160" w:type="dxa"/>
            <w:tcBorders/>
          </w:tcPr>
          <w:p>
            <w:pPr>
              <w:pStyle w:val="Header"/>
              <w:widowControl/>
              <w:tabs>
                <w:tab w:val="clear" w:pos="4320"/>
                <w:tab w:val="clear" w:pos="8640"/>
              </w:tabs>
              <w:snapToGrid w:val="false"/>
              <w:rPr>
                <w:del w:id="41" w:author="Michael A. Tribolet" w:date="2000-06-07T07:20:00Z"/>
              </w:rPr>
            </w:pPr>
            <w:del w:id="40" w:author="Michael A. Tribolet" w:date="2000-06-07T07:20:00Z">
              <w:r>
                <w:rPr/>
              </w:r>
            </w:del>
          </w:p>
        </w:tc>
        <w:tc>
          <w:tcPr>
            <w:tcW w:w="1260" w:type="dxa"/>
            <w:tcBorders/>
          </w:tcPr>
          <w:p>
            <w:pPr>
              <w:pStyle w:val="Header"/>
              <w:widowControl/>
              <w:tabs>
                <w:tab w:val="clear" w:pos="4320"/>
                <w:tab w:val="clear" w:pos="8640"/>
              </w:tabs>
              <w:snapToGrid w:val="false"/>
              <w:jc w:val="end"/>
              <w:rPr>
                <w:del w:id="43" w:author="Michael A. Tribolet" w:date="2000-06-07T07:20:00Z"/>
              </w:rPr>
            </w:pPr>
            <w:del w:id="42" w:author="Michael A. Tribolet" w:date="2000-06-07T07:20:00Z">
              <w:r>
                <w:rPr/>
              </w:r>
            </w:del>
          </w:p>
        </w:tc>
        <w:tc>
          <w:tcPr>
            <w:tcW w:w="1710" w:type="dxa"/>
            <w:tcBorders/>
          </w:tcPr>
          <w:p>
            <w:pPr>
              <w:pStyle w:val="Header"/>
              <w:widowControl/>
              <w:tabs>
                <w:tab w:val="clear" w:pos="4320"/>
                <w:tab w:val="clear" w:pos="8640"/>
              </w:tabs>
              <w:snapToGrid w:val="false"/>
              <w:rPr>
                <w:del w:id="45" w:author="Michael A. Tribolet" w:date="2000-06-07T07:20:00Z"/>
              </w:rPr>
            </w:pPr>
            <w:del w:id="44" w:author="Michael A. Tribolet" w:date="2000-06-07T07:20:00Z">
              <w:r>
                <w:rPr/>
              </w:r>
            </w:del>
          </w:p>
        </w:tc>
        <w:tc>
          <w:tcPr>
            <w:tcW w:w="2790" w:type="dxa"/>
            <w:tcBorders/>
          </w:tcPr>
          <w:p>
            <w:pPr>
              <w:pStyle w:val="Header"/>
              <w:widowControl/>
              <w:tabs>
                <w:tab w:val="clear" w:pos="4320"/>
                <w:tab w:val="clear" w:pos="8640"/>
              </w:tabs>
              <w:rPr>
                <w:del w:id="47" w:author="Michael A. Tribolet" w:date="2000-06-07T07:20:00Z"/>
              </w:rPr>
            </w:pPr>
            <w:del w:id="46" w:author="Michael A. Tribolet" w:date="2000-06-07T07:20:00Z">
              <w:r>
                <w:rPr/>
                <w:delText>Relative upside  ratio</w:delText>
              </w:r>
            </w:del>
          </w:p>
        </w:tc>
        <w:tc>
          <w:tcPr>
            <w:tcW w:w="1260" w:type="dxa"/>
            <w:tcBorders/>
          </w:tcPr>
          <w:p>
            <w:pPr>
              <w:pStyle w:val="Header"/>
              <w:widowControl/>
              <w:tabs>
                <w:tab w:val="clear" w:pos="4320"/>
                <w:tab w:val="clear" w:pos="8640"/>
              </w:tabs>
              <w:jc w:val="center"/>
              <w:rPr>
                <w:del w:id="49" w:author="Michael A. Tribolet" w:date="2000-06-07T07:20:00Z"/>
              </w:rPr>
            </w:pPr>
            <w:del w:id="48" w:author="Michael A. Tribolet" w:date="2000-06-07T07:20:00Z">
              <w:r>
                <w:rPr/>
                <w:delText>0.413</w:delText>
              </w:r>
            </w:del>
          </w:p>
        </w:tc>
      </w:tr>
    </w:tbl>
    <w:p>
      <w:pPr>
        <w:pStyle w:val="Normal"/>
        <w:widowControl/>
        <w:tabs>
          <w:tab w:val="clear" w:pos="4320"/>
          <w:tab w:val="clear" w:pos="8640"/>
        </w:tabs>
        <w:rPr/>
      </w:pPr>
      <w:r>
        <w:rPr/>
      </w:r>
    </w:p>
    <w:p>
      <w:pPr>
        <w:pStyle w:val="Header"/>
        <w:widowControl/>
        <w:tabs>
          <w:tab w:val="clear" w:pos="4320"/>
          <w:tab w:val="clear" w:pos="8640"/>
        </w:tabs>
        <w:rPr/>
      </w:pPr>
      <w:r>
        <w:rPr/>
        <w:t>At a RAC discount rate of 20.90%, the NPV is a positive $73,000.</w:t>
      </w:r>
    </w:p>
    <w:tbl>
      <w:tblPr>
        <w:tblW w:w="9180" w:type="dxa"/>
        <w:jc w:val="start"/>
        <w:tblInd w:w="378" w:type="dxa"/>
        <w:tblLayout w:type="fixed"/>
        <w:tblCellMar>
          <w:top w:w="0" w:type="dxa"/>
          <w:start w:w="108" w:type="dxa"/>
          <w:bottom w:w="0" w:type="dxa"/>
          <w:end w:w="108" w:type="dxa"/>
        </w:tblCellMar>
      </w:tblPr>
      <w:tblGrid>
        <w:gridCol w:w="2160"/>
        <w:gridCol w:w="1260"/>
        <w:gridCol w:w="1170"/>
        <w:gridCol w:w="540"/>
        <w:gridCol w:w="2790"/>
        <w:gridCol w:w="1260"/>
      </w:tblGrid>
      <w:tr>
        <w:trPr>
          <w:trHeight w:val="360" w:hRule="atLeast"/>
        </w:trPr>
        <w:tc>
          <w:tcPr>
            <w:tcW w:w="2160" w:type="dxa"/>
            <w:tcBorders/>
          </w:tcPr>
          <w:p>
            <w:pPr>
              <w:pStyle w:val="Normal"/>
              <w:snapToGrid w:val="false"/>
              <w:rPr/>
            </w:pPr>
            <w:r>
              <w:rPr/>
            </w:r>
          </w:p>
          <w:p>
            <w:pPr>
              <w:pStyle w:val="Normal"/>
              <w:rPr>
                <w:u w:val="single"/>
              </w:rPr>
            </w:pPr>
            <w:r>
              <w:rPr>
                <w:u w:val="single"/>
              </w:rPr>
              <w:t>Return Components:</w:t>
            </w:r>
          </w:p>
        </w:tc>
        <w:tc>
          <w:tcPr>
            <w:tcW w:w="1260" w:type="dxa"/>
            <w:tcBorders/>
          </w:tcPr>
          <w:p>
            <w:pPr>
              <w:pStyle w:val="Normal"/>
              <w:ind w:end="-63"/>
              <w:jc w:val="center"/>
              <w:rPr/>
            </w:pPr>
            <w:r>
              <w:rPr/>
              <w:t>PV @</w:t>
            </w:r>
          </w:p>
          <w:p>
            <w:pPr>
              <w:pStyle w:val="Normal"/>
              <w:ind w:end="-63"/>
              <w:jc w:val="center"/>
              <w:rPr>
                <w:u w:val="single"/>
              </w:rPr>
            </w:pPr>
            <w:r>
              <w:rPr>
                <w:u w:val="single"/>
              </w:rPr>
              <w:t>Capital Price</w:t>
            </w:r>
          </w:p>
        </w:tc>
        <w:tc>
          <w:tcPr>
            <w:tcW w:w="1170" w:type="dxa"/>
            <w:tcBorders/>
          </w:tcPr>
          <w:p>
            <w:pPr>
              <w:pStyle w:val="Heading3"/>
              <w:widowControl/>
              <w:ind w:end="-63"/>
              <w:jc w:val="center"/>
              <w:rPr>
                <w:b w:val="false"/>
              </w:rPr>
            </w:pPr>
            <w:r>
              <w:rPr>
                <w:b w:val="false"/>
              </w:rPr>
              <w:t>Cumulative</w:t>
            </w:r>
          </w:p>
          <w:p>
            <w:pPr>
              <w:pStyle w:val="Heading3"/>
              <w:widowControl/>
              <w:ind w:end="-63"/>
              <w:jc w:val="center"/>
              <w:rPr>
                <w:b w:val="false"/>
              </w:rPr>
            </w:pPr>
            <w:r>
              <w:rPr>
                <w:b w:val="false"/>
                <w:u w:val="single"/>
              </w:rPr>
              <w:t>IRR</w:t>
            </w:r>
          </w:p>
        </w:tc>
        <w:tc>
          <w:tcPr>
            <w:tcW w:w="540" w:type="dxa"/>
            <w:tcBorders/>
          </w:tcPr>
          <w:p>
            <w:pPr>
              <w:pStyle w:val="Heading3"/>
              <w:widowControl/>
              <w:snapToGrid w:val="false"/>
              <w:ind w:end="-63"/>
              <w:rPr>
                <w:b w:val="false"/>
              </w:rPr>
            </w:pPr>
            <w:r>
              <w:rPr>
                <w:b w:val="false"/>
              </w:rPr>
            </w:r>
          </w:p>
        </w:tc>
        <w:tc>
          <w:tcPr>
            <w:tcW w:w="2790" w:type="dxa"/>
            <w:tcBorders/>
          </w:tcPr>
          <w:p>
            <w:pPr>
              <w:pStyle w:val="Heading3"/>
              <w:widowControl/>
              <w:snapToGrid w:val="false"/>
              <w:ind w:end="-63"/>
              <w:rPr>
                <w:b w:val="false"/>
              </w:rPr>
            </w:pPr>
            <w:r>
              <w:rPr>
                <w:b w:val="false"/>
              </w:rPr>
            </w:r>
          </w:p>
          <w:p>
            <w:pPr>
              <w:pStyle w:val="Normal"/>
              <w:rPr>
                <w:u w:val="single"/>
              </w:rPr>
            </w:pPr>
            <w:r>
              <w:rPr>
                <w:u w:val="single"/>
              </w:rPr>
              <w:t>Capital Price Components</w:t>
            </w:r>
          </w:p>
        </w:tc>
        <w:tc>
          <w:tcPr>
            <w:tcW w:w="1260" w:type="dxa"/>
            <w:tcBorders/>
          </w:tcPr>
          <w:p>
            <w:pPr>
              <w:pStyle w:val="Normal"/>
              <w:snapToGrid w:val="false"/>
              <w:ind w:end="-63"/>
              <w:rPr/>
            </w:pPr>
            <w:r>
              <w:rPr/>
            </w:r>
          </w:p>
        </w:tc>
      </w:tr>
      <w:tr>
        <w:trPr>
          <w:trHeight w:val="162" w:hRule="atLeast"/>
        </w:trPr>
        <w:tc>
          <w:tcPr>
            <w:tcW w:w="2160" w:type="dxa"/>
            <w:tcBorders/>
          </w:tcPr>
          <w:p>
            <w:pPr>
              <w:pStyle w:val="Heading9"/>
              <w:widowControl/>
              <w:tabs>
                <w:tab w:val="clear" w:pos="2870"/>
                <w:tab w:val="clear" w:pos="3617"/>
                <w:tab w:val="center" w:pos="2909" w:leader="none"/>
                <w:tab w:val="center" w:pos="4079" w:leader="none"/>
              </w:tabs>
              <w:ind w:start="0" w:end="-217"/>
              <w:rPr>
                <w:b w:val="false"/>
              </w:rPr>
            </w:pPr>
            <w:r>
              <w:rPr>
                <w:b w:val="false"/>
              </w:rPr>
              <w:t>Cash Outflows</w:t>
            </w:r>
          </w:p>
        </w:tc>
        <w:tc>
          <w:tcPr>
            <w:tcW w:w="1260" w:type="dxa"/>
            <w:tcBorders/>
          </w:tcPr>
          <w:p>
            <w:pPr>
              <w:pStyle w:val="Normal"/>
              <w:jc w:val="center"/>
              <w:rPr/>
            </w:pPr>
            <w:r>
              <w:rPr/>
              <w:t>($ 13,220)</w:t>
            </w:r>
          </w:p>
        </w:tc>
        <w:tc>
          <w:tcPr>
            <w:tcW w:w="1170" w:type="dxa"/>
            <w:tcBorders/>
          </w:tcPr>
          <w:p>
            <w:pPr>
              <w:pStyle w:val="Heading9"/>
              <w:widowControl/>
              <w:tabs>
                <w:tab w:val="decimal" w:pos="792" w:leader="none"/>
                <w:tab w:val="left" w:pos="2870" w:leader="none"/>
                <w:tab w:val="left" w:pos="3617" w:leader="none"/>
              </w:tabs>
              <w:ind w:start="0" w:end="-63"/>
              <w:jc w:val="center"/>
              <w:rPr>
                <w:b w:val="false"/>
              </w:rPr>
            </w:pPr>
            <w:r>
              <w:rPr>
                <w:b w:val="false"/>
              </w:rPr>
              <w:t>NA</w:t>
            </w:r>
          </w:p>
        </w:tc>
        <w:tc>
          <w:tcPr>
            <w:tcW w:w="540" w:type="dxa"/>
            <w:tcBorders/>
          </w:tcPr>
          <w:p>
            <w:pPr>
              <w:pStyle w:val="Heading9"/>
              <w:widowControl/>
              <w:snapToGrid w:val="false"/>
              <w:ind w:start="0" w:end="-63"/>
              <w:rPr>
                <w:b w:val="false"/>
              </w:rPr>
            </w:pPr>
            <w:r>
              <w:rPr>
                <w:b w:val="false"/>
              </w:rPr>
            </w:r>
          </w:p>
        </w:tc>
        <w:tc>
          <w:tcPr>
            <w:tcW w:w="2790" w:type="dxa"/>
            <w:tcBorders/>
          </w:tcPr>
          <w:p>
            <w:pPr>
              <w:pStyle w:val="Heading9"/>
              <w:widowControl/>
              <w:ind w:start="0" w:end="-63"/>
              <w:rPr>
                <w:b w:val="false"/>
              </w:rPr>
            </w:pPr>
            <w:r>
              <w:rPr>
                <w:b w:val="false"/>
              </w:rPr>
              <w:t>Risk free rate (%):</w:t>
            </w:r>
          </w:p>
        </w:tc>
        <w:tc>
          <w:tcPr>
            <w:tcW w:w="1260" w:type="dxa"/>
            <w:tcBorders/>
          </w:tcPr>
          <w:p>
            <w:pPr>
              <w:pStyle w:val="Normal"/>
              <w:ind w:end="-69"/>
              <w:jc w:val="center"/>
              <w:rPr/>
            </w:pPr>
            <w:r>
              <w:rPr/>
              <w:t>6.49%</w:t>
            </w:r>
          </w:p>
        </w:tc>
      </w:tr>
      <w:tr>
        <w:trPr>
          <w:trHeight w:val="189" w:hRule="atLeast"/>
        </w:trPr>
        <w:tc>
          <w:tcPr>
            <w:tcW w:w="2160" w:type="dxa"/>
            <w:tcBorders/>
          </w:tcPr>
          <w:p>
            <w:pPr>
              <w:pStyle w:val="Heading9"/>
              <w:widowControl/>
              <w:tabs>
                <w:tab w:val="clear" w:pos="2870"/>
                <w:tab w:val="clear" w:pos="3617"/>
                <w:tab w:val="center" w:pos="2909" w:leader="none"/>
                <w:tab w:val="center" w:pos="4079" w:leader="none"/>
              </w:tabs>
              <w:ind w:start="0" w:end="-217"/>
              <w:rPr>
                <w:b w:val="false"/>
              </w:rPr>
            </w:pPr>
            <w:r>
              <w:rPr>
                <w:b w:val="false"/>
              </w:rPr>
              <w:t>Fees</w:t>
            </w:r>
          </w:p>
        </w:tc>
        <w:tc>
          <w:tcPr>
            <w:tcW w:w="1260" w:type="dxa"/>
            <w:tcBorders/>
          </w:tcPr>
          <w:p>
            <w:pPr>
              <w:pStyle w:val="Normal"/>
              <w:jc w:val="center"/>
              <w:rPr/>
            </w:pPr>
            <w:r>
              <w:rPr/>
              <w:t>NA</w:t>
            </w:r>
          </w:p>
        </w:tc>
        <w:tc>
          <w:tcPr>
            <w:tcW w:w="1170" w:type="dxa"/>
            <w:tcBorders/>
          </w:tcPr>
          <w:p>
            <w:pPr>
              <w:pStyle w:val="Heading9"/>
              <w:widowControl/>
              <w:tabs>
                <w:tab w:val="decimal" w:pos="792" w:leader="none"/>
                <w:tab w:val="left" w:pos="2870" w:leader="none"/>
                <w:tab w:val="left" w:pos="3617" w:leader="none"/>
              </w:tabs>
              <w:ind w:start="0" w:end="-63"/>
              <w:jc w:val="center"/>
              <w:rPr>
                <w:b w:val="false"/>
              </w:rPr>
            </w:pPr>
            <w:r>
              <w:rPr>
                <w:b w:val="false"/>
              </w:rPr>
              <w:t>NA</w:t>
            </w:r>
          </w:p>
        </w:tc>
        <w:tc>
          <w:tcPr>
            <w:tcW w:w="540" w:type="dxa"/>
            <w:tcBorders/>
          </w:tcPr>
          <w:p>
            <w:pPr>
              <w:pStyle w:val="Heading9"/>
              <w:widowControl/>
              <w:snapToGrid w:val="false"/>
              <w:ind w:start="0" w:end="-63"/>
              <w:rPr>
                <w:b w:val="false"/>
              </w:rPr>
            </w:pPr>
            <w:r>
              <w:rPr>
                <w:b w:val="false"/>
              </w:rPr>
            </w:r>
          </w:p>
        </w:tc>
        <w:tc>
          <w:tcPr>
            <w:tcW w:w="2790" w:type="dxa"/>
            <w:tcBorders/>
          </w:tcPr>
          <w:p>
            <w:pPr>
              <w:pStyle w:val="Heading9"/>
              <w:widowControl/>
              <w:ind w:start="0" w:end="-63"/>
              <w:rPr>
                <w:b w:val="false"/>
              </w:rPr>
            </w:pPr>
            <w:r>
              <w:rPr>
                <w:b w:val="false"/>
              </w:rPr>
              <w:t>Equity/Credit premium (%):</w:t>
            </w:r>
          </w:p>
        </w:tc>
        <w:tc>
          <w:tcPr>
            <w:tcW w:w="1260" w:type="dxa"/>
            <w:tcBorders/>
          </w:tcPr>
          <w:p>
            <w:pPr>
              <w:pStyle w:val="Normal"/>
              <w:ind w:end="-69"/>
              <w:jc w:val="center"/>
              <w:rPr/>
            </w:pPr>
            <w:r>
              <w:rPr/>
              <w:t>5.02%</w:t>
            </w:r>
          </w:p>
        </w:tc>
      </w:tr>
      <w:tr>
        <w:trPr>
          <w:trHeight w:val="207" w:hRule="atLeast"/>
        </w:trPr>
        <w:tc>
          <w:tcPr>
            <w:tcW w:w="2160" w:type="dxa"/>
            <w:tcBorders/>
          </w:tcPr>
          <w:p>
            <w:pPr>
              <w:pStyle w:val="Heading9"/>
              <w:widowControl/>
              <w:tabs>
                <w:tab w:val="clear" w:pos="2870"/>
                <w:tab w:val="clear" w:pos="3617"/>
                <w:tab w:val="center" w:pos="2909" w:leader="none"/>
                <w:tab w:val="center" w:pos="4079" w:leader="none"/>
              </w:tabs>
              <w:ind w:start="0" w:end="-217"/>
              <w:rPr>
                <w:b w:val="false"/>
              </w:rPr>
            </w:pPr>
            <w:r>
              <w:rPr>
                <w:b w:val="false"/>
              </w:rPr>
              <w:t>Intermed. Cash Flows</w:t>
            </w:r>
          </w:p>
        </w:tc>
        <w:tc>
          <w:tcPr>
            <w:tcW w:w="1260" w:type="dxa"/>
            <w:tcBorders/>
          </w:tcPr>
          <w:p>
            <w:pPr>
              <w:pStyle w:val="Normal"/>
              <w:jc w:val="center"/>
              <w:rPr/>
            </w:pPr>
            <w:r>
              <w:rPr/>
              <w:t>$ 12,370</w:t>
            </w:r>
          </w:p>
        </w:tc>
        <w:tc>
          <w:tcPr>
            <w:tcW w:w="1170" w:type="dxa"/>
            <w:tcBorders/>
          </w:tcPr>
          <w:p>
            <w:pPr>
              <w:pStyle w:val="Heading9"/>
              <w:widowControl/>
              <w:tabs>
                <w:tab w:val="decimal" w:pos="792" w:leader="none"/>
                <w:tab w:val="left" w:pos="2870" w:leader="none"/>
                <w:tab w:val="left" w:pos="3617" w:leader="none"/>
              </w:tabs>
              <w:ind w:start="0" w:end="-63"/>
              <w:jc w:val="center"/>
              <w:rPr>
                <w:b w:val="false"/>
              </w:rPr>
            </w:pPr>
            <w:r>
              <w:rPr>
                <w:b w:val="false"/>
              </w:rPr>
              <w:t>19.01%</w:t>
            </w:r>
          </w:p>
        </w:tc>
        <w:tc>
          <w:tcPr>
            <w:tcW w:w="540" w:type="dxa"/>
            <w:tcBorders/>
          </w:tcPr>
          <w:p>
            <w:pPr>
              <w:pStyle w:val="Normal"/>
              <w:snapToGrid w:val="false"/>
              <w:ind w:end="-63"/>
              <w:rPr>
                <w:b w:val="false"/>
              </w:rPr>
            </w:pPr>
            <w:r>
              <w:rPr>
                <w:b w:val="false"/>
              </w:rPr>
            </w:r>
          </w:p>
        </w:tc>
        <w:tc>
          <w:tcPr>
            <w:tcW w:w="2790" w:type="dxa"/>
            <w:tcBorders/>
          </w:tcPr>
          <w:p>
            <w:pPr>
              <w:pStyle w:val="Normal"/>
              <w:ind w:end="-63"/>
              <w:rPr/>
            </w:pPr>
            <w:r>
              <w:rPr/>
              <w:t>Country Premium (%):</w:t>
            </w:r>
          </w:p>
        </w:tc>
        <w:tc>
          <w:tcPr>
            <w:tcW w:w="1260" w:type="dxa"/>
            <w:tcBorders/>
          </w:tcPr>
          <w:p>
            <w:pPr>
              <w:pStyle w:val="Normal"/>
              <w:ind w:end="-63"/>
              <w:jc w:val="center"/>
              <w:rPr/>
            </w:pPr>
            <w:r>
              <w:rPr/>
              <w:t>7.69%</w:t>
            </w:r>
          </w:p>
        </w:tc>
      </w:tr>
      <w:tr>
        <w:trPr>
          <w:trHeight w:val="207" w:hRule="atLeast"/>
        </w:trPr>
        <w:tc>
          <w:tcPr>
            <w:tcW w:w="2160" w:type="dxa"/>
            <w:tcBorders/>
          </w:tcPr>
          <w:p>
            <w:pPr>
              <w:pStyle w:val="Heading9"/>
              <w:widowControl/>
              <w:tabs>
                <w:tab w:val="clear" w:pos="2870"/>
                <w:tab w:val="clear" w:pos="3617"/>
                <w:tab w:val="center" w:pos="2909" w:leader="none"/>
                <w:tab w:val="center" w:pos="4079" w:leader="none"/>
              </w:tabs>
              <w:ind w:start="0" w:end="-217"/>
              <w:rPr>
                <w:b w:val="false"/>
              </w:rPr>
            </w:pPr>
            <w:r>
              <w:rPr>
                <w:b w:val="false"/>
              </w:rPr>
              <w:t>Terminal Value</w:t>
            </w:r>
          </w:p>
        </w:tc>
        <w:tc>
          <w:tcPr>
            <w:tcW w:w="1260" w:type="dxa"/>
            <w:tcBorders/>
          </w:tcPr>
          <w:p>
            <w:pPr>
              <w:pStyle w:val="Normal"/>
              <w:jc w:val="center"/>
              <w:rPr/>
            </w:pPr>
            <w:r>
              <w:rPr/>
              <w:t>$ 923</w:t>
            </w:r>
          </w:p>
        </w:tc>
        <w:tc>
          <w:tcPr>
            <w:tcW w:w="1170" w:type="dxa"/>
            <w:tcBorders/>
          </w:tcPr>
          <w:p>
            <w:pPr>
              <w:pStyle w:val="Heading9"/>
              <w:widowControl/>
              <w:tabs>
                <w:tab w:val="decimal" w:pos="792" w:leader="none"/>
                <w:tab w:val="left" w:pos="2870" w:leader="none"/>
                <w:tab w:val="left" w:pos="3617" w:leader="none"/>
              </w:tabs>
              <w:ind w:start="0" w:end="-63"/>
              <w:jc w:val="center"/>
              <w:rPr>
                <w:b w:val="false"/>
              </w:rPr>
            </w:pPr>
            <w:r>
              <w:rPr>
                <w:b w:val="false"/>
              </w:rPr>
              <w:t>21.03%</w:t>
            </w:r>
          </w:p>
        </w:tc>
        <w:tc>
          <w:tcPr>
            <w:tcW w:w="540" w:type="dxa"/>
            <w:tcBorders/>
          </w:tcPr>
          <w:p>
            <w:pPr>
              <w:pStyle w:val="Normal"/>
              <w:snapToGrid w:val="false"/>
              <w:ind w:end="-63"/>
              <w:rPr>
                <w:b w:val="false"/>
              </w:rPr>
            </w:pPr>
            <w:r>
              <w:rPr>
                <w:b w:val="false"/>
              </w:rPr>
            </w:r>
          </w:p>
        </w:tc>
        <w:tc>
          <w:tcPr>
            <w:tcW w:w="2790" w:type="dxa"/>
            <w:tcBorders/>
          </w:tcPr>
          <w:p>
            <w:pPr>
              <w:pStyle w:val="Heading9"/>
              <w:widowControl/>
              <w:ind w:start="0" w:end="-63"/>
              <w:rPr>
                <w:b w:val="false"/>
              </w:rPr>
            </w:pPr>
            <w:r>
              <w:rPr>
                <w:b w:val="false"/>
              </w:rPr>
              <w:t>Transaction-Specific (%):</w:t>
            </w:r>
          </w:p>
        </w:tc>
        <w:tc>
          <w:tcPr>
            <w:tcW w:w="1260" w:type="dxa"/>
            <w:tcBorders/>
          </w:tcPr>
          <w:p>
            <w:pPr>
              <w:pStyle w:val="Normal"/>
              <w:ind w:end="-63"/>
              <w:jc w:val="center"/>
              <w:rPr/>
            </w:pPr>
            <w:r>
              <w:rPr/>
              <w:t>1.70%</w:t>
            </w:r>
          </w:p>
        </w:tc>
      </w:tr>
      <w:tr>
        <w:trPr>
          <w:trHeight w:val="195" w:hRule="atLeast"/>
        </w:trPr>
        <w:tc>
          <w:tcPr>
            <w:tcW w:w="2160" w:type="dxa"/>
            <w:tcBorders>
              <w:top w:val="single" w:sz="12" w:space="0" w:color="000000"/>
              <w:start w:val="single" w:sz="12" w:space="0" w:color="000000"/>
              <w:bottom w:val="single" w:sz="12" w:space="0" w:color="000000"/>
            </w:tcBorders>
          </w:tcPr>
          <w:p>
            <w:pPr>
              <w:pStyle w:val="Heading9"/>
              <w:widowControl/>
              <w:tabs>
                <w:tab w:val="clear" w:pos="2870"/>
                <w:tab w:val="clear" w:pos="3617"/>
                <w:tab w:val="center" w:pos="2909" w:leader="none"/>
                <w:tab w:val="center" w:pos="4079" w:leader="none"/>
              </w:tabs>
              <w:ind w:start="0" w:end="-217"/>
              <w:rPr/>
            </w:pPr>
            <w:r>
              <w:rPr/>
              <w:t>Total NPV</w:t>
            </w:r>
          </w:p>
        </w:tc>
        <w:tc>
          <w:tcPr>
            <w:tcW w:w="1260" w:type="dxa"/>
            <w:tcBorders>
              <w:top w:val="single" w:sz="12" w:space="0" w:color="000000"/>
              <w:bottom w:val="single" w:sz="12" w:space="0" w:color="000000"/>
            </w:tcBorders>
          </w:tcPr>
          <w:p>
            <w:pPr>
              <w:pStyle w:val="Normal"/>
              <w:jc w:val="center"/>
              <w:rPr>
                <w:b/>
              </w:rPr>
            </w:pPr>
            <w:r>
              <w:rPr>
                <w:b/>
              </w:rPr>
              <w:t>$ 73</w:t>
            </w:r>
          </w:p>
        </w:tc>
        <w:tc>
          <w:tcPr>
            <w:tcW w:w="1170" w:type="dxa"/>
            <w:tcBorders>
              <w:top w:val="single" w:sz="12" w:space="0" w:color="000000"/>
              <w:bottom w:val="single" w:sz="12" w:space="0" w:color="000000"/>
              <w:end w:val="single" w:sz="4" w:space="0" w:color="000000"/>
            </w:tcBorders>
          </w:tcPr>
          <w:p>
            <w:pPr>
              <w:pStyle w:val="Heading9"/>
              <w:widowControl/>
              <w:tabs>
                <w:tab w:val="decimal" w:pos="792" w:leader="none"/>
                <w:tab w:val="left" w:pos="2870" w:leader="none"/>
                <w:tab w:val="left" w:pos="3617" w:leader="none"/>
              </w:tabs>
              <w:ind w:start="0" w:end="-108"/>
              <w:jc w:val="center"/>
              <w:rPr/>
            </w:pPr>
            <w:r>
              <w:rPr/>
              <w:t>21.03%</w:t>
            </w:r>
          </w:p>
        </w:tc>
        <w:tc>
          <w:tcPr>
            <w:tcW w:w="540" w:type="dxa"/>
            <w:tcBorders/>
          </w:tcPr>
          <w:p>
            <w:pPr>
              <w:pStyle w:val="Heading9"/>
              <w:widowControl/>
              <w:snapToGrid w:val="false"/>
              <w:ind w:start="0" w:end="-108"/>
              <w:rPr/>
            </w:pPr>
            <w:r>
              <w:rPr/>
            </w:r>
          </w:p>
        </w:tc>
        <w:tc>
          <w:tcPr>
            <w:tcW w:w="2790" w:type="dxa"/>
            <w:tcBorders>
              <w:top w:val="single" w:sz="12" w:space="0" w:color="000000"/>
              <w:start w:val="single" w:sz="4" w:space="0" w:color="000000"/>
              <w:bottom w:val="single" w:sz="12" w:space="0" w:color="000000"/>
            </w:tcBorders>
          </w:tcPr>
          <w:p>
            <w:pPr>
              <w:pStyle w:val="Heading9"/>
              <w:widowControl/>
              <w:ind w:start="0" w:end="72"/>
              <w:rPr/>
            </w:pPr>
            <w:r>
              <w:rPr/>
              <w:t>RAC CAPITAL PRICE:</w:t>
            </w:r>
          </w:p>
        </w:tc>
        <w:tc>
          <w:tcPr>
            <w:tcW w:w="1260" w:type="dxa"/>
            <w:tcBorders>
              <w:top w:val="single" w:sz="12" w:space="0" w:color="000000"/>
              <w:bottom w:val="single" w:sz="12" w:space="0" w:color="000000"/>
              <w:end w:val="single" w:sz="12" w:space="0" w:color="000000"/>
            </w:tcBorders>
          </w:tcPr>
          <w:p>
            <w:pPr>
              <w:pStyle w:val="Normal"/>
              <w:tabs>
                <w:tab w:val="clear" w:pos="720"/>
                <w:tab w:val="left" w:pos="432" w:leader="none"/>
              </w:tabs>
              <w:ind w:end="-63"/>
              <w:jc w:val="center"/>
              <w:rPr>
                <w:b/>
              </w:rPr>
            </w:pPr>
            <w:r>
              <w:rPr>
                <w:b/>
              </w:rPr>
              <w:t>20.90%</w:t>
            </w:r>
          </w:p>
        </w:tc>
      </w:tr>
    </w:tbl>
    <w:p>
      <w:pPr>
        <w:pStyle w:val="Normal"/>
        <w:rPr/>
      </w:pPr>
      <w:r>
        <w:rPr/>
      </w:r>
    </w:p>
    <w:p>
      <w:pPr>
        <w:pStyle w:val="Header"/>
        <w:widowControl/>
        <w:tabs>
          <w:tab w:val="clear" w:pos="4320"/>
          <w:tab w:val="clear" w:pos="8640"/>
        </w:tabs>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object w:dxaOrig="5121" w:dyaOrig="3329">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0pt;margin-top:0pt;width:236.25pt;height:162pt;mso-wrap-distance-left:9.05pt;mso-wrap-distance-right:9.05pt;mso-position-horizontal-relative:text;mso-position-vertical-relative:text" filled="f" o:ole="">
            <v:imagedata r:id="rId3" o:title=""/>
            <w10:wrap type="topAndBottom"/>
          </v:shape>
          <o:OLEObject Type="Embed" ProgID="Excel.Sheet.12" ShapeID="ole_rId2" DrawAspect="Content" ObjectID="_619629846" r:id="rId2"/>
        </w:object>
      </w:r>
    </w:p>
    <w:p>
      <w:pPr>
        <w:pStyle w:val="Normal"/>
        <w:rPr/>
      </w:pPr>
      <w:r>
        <w:rPr/>
      </w:r>
    </w:p>
    <w:p>
      <w:pPr>
        <w:pStyle w:val="Normal"/>
        <w:rPr/>
      </w:pPr>
      <w:r>
        <w:rPr/>
      </w:r>
    </w:p>
    <w:p>
      <w:pPr>
        <w:pStyle w:val="Heading1"/>
        <w:ind w:hanging="0" w:start="0"/>
        <w:rPr/>
      </w:pPr>
      <w:r>
        <w:rPr/>
        <w:t>CASH FLOW SUMMARY</w:t>
      </w:r>
    </w:p>
    <w:p>
      <w:pPr>
        <w:pStyle w:val="Normal"/>
        <w:rPr/>
      </w:pPr>
      <w:r>
        <w:rPr/>
      </w:r>
    </w:p>
    <w:p>
      <w:pPr>
        <w:pStyle w:val="Normal"/>
        <w:rPr/>
      </w:pPr>
      <w:r>
        <w:rPr/>
      </w:r>
    </w:p>
    <w:p>
      <w:pPr>
        <w:pStyle w:val="Normal"/>
        <w:rPr/>
      </w:pPr>
      <w:r>
        <w:rPr/>
        <w:object w:dxaOrig="7681" w:dyaOrig="3329">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position:absolute;margin-left:0pt;margin-top:0pt;width:365.25pt;height:163.5pt;mso-wrap-distance-left:9.05pt;mso-wrap-distance-right:9.05pt;mso-position-horizontal-relative:text;mso-position-vertical-relative:text" filled="f" o:ole="">
            <v:imagedata r:id="rId5" o:title=""/>
            <w10:wrap type="topAndBottom"/>
          </v:shape>
          <o:OLEObject Type="Embed" ProgID="Excel.Sheet.12" ShapeID="ole_rId4" DrawAspect="Content" ObjectID="_1163266406" r:id="rId4"/>
        </w:object>
      </w:r>
    </w:p>
    <w:p>
      <w:pPr>
        <w:pStyle w:val="Normal"/>
        <w:rPr/>
      </w:pPr>
      <w:r>
        <w:rPr/>
      </w:r>
    </w:p>
    <w:p>
      <w:pPr>
        <w:pStyle w:val="Heading2"/>
        <w:widowControl/>
        <w:pBdr>
          <w:top w:val="single" w:sz="8" w:space="1" w:color="000000"/>
        </w:pBdr>
        <w:ind w:hanging="0" w:start="0" w:end="-36"/>
        <w:rPr>
          <w:i w:val="false"/>
          <w:i w:val="false"/>
        </w:rPr>
      </w:pPr>
      <w:r>
        <w:rPr>
          <w:i w:val="false"/>
        </w:rPr>
        <w:t>TRANSACTION DESCRIPTION</w:t>
      </w:r>
    </w:p>
    <w:p>
      <w:pPr>
        <w:pStyle w:val="Normal"/>
        <w:rPr>
          <w:i/>
          <w:i/>
        </w:rPr>
      </w:pPr>
      <w:r>
        <w:rPr>
          <w:i/>
        </w:rPr>
      </w:r>
    </w:p>
    <w:p>
      <w:pPr>
        <w:pStyle w:val="BodyText"/>
        <w:rPr/>
      </w:pPr>
      <w:r>
        <w:rPr/>
        <w:t>ESA is proposing to purchase a 70 MW combined cycle plant located in Córdoba, Argentina for a total cost, including taxes and transaction costs, of approximately $13.2 million.  The transaction will be structured as an asset purchase. Ownership of the plant will not transfer until after the contractual conditions precedent are met including Argentine regulatory approvals from the Argentine Anti-Trust Commission  anticipated no later than September of 2000.The current owner of the plant is Arcor S.A.I.C; a family controlled Argentine food conglomerate.</w:t>
      </w:r>
    </w:p>
    <w:p>
      <w:pPr>
        <w:pStyle w:val="BodyText"/>
        <w:rPr/>
      </w:pPr>
      <w:r>
        <w:rPr/>
      </w:r>
    </w:p>
    <w:p>
      <w:pPr>
        <w:pStyle w:val="BodyText"/>
        <w:rPr/>
      </w:pPr>
      <w:r>
        <w:rPr/>
        <w:t>As described above, the actual transfer of the asset will not occur until Enron receives approval from the Argentine Anti-Trust Commission.  In consideration of the delay in the transfer of the asset, Arcor will write Enron a no cost financial call option with a strike price of $24.50/MWh settled monthly at the Cordoba node on the assets’ generation as published by CAMMESA [(</w:t>
      </w:r>
      <w:r>
        <w:rPr>
          <w:lang w:eastAsia="en-US"/>
        </w:rPr>
        <w:t>Total Spot Revenues + Total Spot Capacity Payments)/Total Spot Generation - $24.50] * (Total Spot Generation)</w:t>
      </w:r>
      <w:r>
        <w:rPr/>
        <w:t xml:space="preserve">) for a term commencing on the date of commercial close of the Asset Purchase Agreement until and including  September 30,2000.  </w:t>
      </w:r>
    </w:p>
    <w:p>
      <w:pPr>
        <w:pStyle w:val="Normal"/>
        <w:jc w:val="both"/>
        <w:rPr>
          <w:color w:val="000000"/>
        </w:rPr>
      </w:pPr>
      <w:r>
        <w:rPr>
          <w:color w:val="000000"/>
        </w:rPr>
      </w:r>
    </w:p>
    <w:p>
      <w:pPr>
        <w:pStyle w:val="Normal"/>
        <w:jc w:val="both"/>
        <w:rPr>
          <w:color w:val="000000"/>
        </w:rPr>
      </w:pPr>
      <w:r>
        <w:rPr>
          <w:color w:val="000000"/>
        </w:rPr>
        <w:t>The power plant was originally manufactured in Germany in 1972 and was overhauled in 1995.  It operates with a heat rate of 8,950 Btu/kWh and a marginal cost of approximately $14.50/MWh. The plant’s average availability during 1999 was 95% and over the last 3 years its average load factor was approximately 85%.</w:t>
      </w:r>
    </w:p>
    <w:p>
      <w:pPr>
        <w:pStyle w:val="Normal"/>
        <w:jc w:val="both"/>
        <w:rPr>
          <w:color w:val="000000"/>
        </w:rPr>
      </w:pPr>
      <w:r>
        <w:rPr>
          <w:color w:val="000000"/>
        </w:rPr>
      </w:r>
    </w:p>
    <w:p>
      <w:pPr>
        <w:pStyle w:val="Normal"/>
        <w:rPr>
          <w:color w:val="000000"/>
        </w:rPr>
      </w:pPr>
      <w:r>
        <w:rPr>
          <w:color w:val="000000"/>
        </w:rPr>
        <w:t xml:space="preserve">The plant has a PPA with Empresa Provincial de Energia de Cordoba (“EPEC”) for 6.5MW at $37.9 MWh (escalated by inflation) that expires on May 1, 2005. The balance of the plant’s capacity will be sold into the Argentine wholesale energy market at spot prices.  </w:t>
      </w:r>
    </w:p>
    <w:p>
      <w:pPr>
        <w:pStyle w:val="Normal"/>
        <w:rPr>
          <w:color w:val="000000"/>
        </w:rPr>
      </w:pPr>
      <w:r>
        <w:rPr>
          <w:color w:val="000000"/>
        </w:rPr>
      </w:r>
    </w:p>
    <w:p>
      <w:pPr>
        <w:pStyle w:val="Normal"/>
        <w:rPr>
          <w:color w:val="000000"/>
        </w:rPr>
      </w:pPr>
      <w:r>
        <w:rPr>
          <w:color w:val="000000"/>
        </w:rPr>
        <w:t>Additionally, Enron Comercializadora will sign an 3-year PPA for 6.5MW at $30MWh with Arcor effective at the time of ownership transfer.</w:t>
      </w:r>
    </w:p>
    <w:p>
      <w:pPr>
        <w:pStyle w:val="Normal"/>
        <w:rPr>
          <w:color w:val="000000"/>
        </w:rPr>
      </w:pPr>
      <w:r>
        <w:rPr>
          <w:color w:val="000000"/>
        </w:rPr>
      </w:r>
    </w:p>
    <w:p>
      <w:pPr>
        <w:pStyle w:val="Normal"/>
        <w:rPr>
          <w:color w:val="000000"/>
        </w:rPr>
      </w:pPr>
      <w:r>
        <w:rPr>
          <w:color w:val="000000"/>
        </w:rPr>
      </w:r>
    </w:p>
    <w:p>
      <w:pPr>
        <w:pStyle w:val="Normal"/>
        <w:rPr>
          <w:color w:val="000000"/>
        </w:rPr>
      </w:pPr>
      <w:r>
        <w:rPr>
          <w:color w:val="000000"/>
        </w:rPr>
        <w:t xml:space="preserve">Currently, the plant has a gas contract with Ecogas, an Argentine LDC, that expires in December 2002.  ESA intends to terminate this agreement prior to its expiration date and sign a new gas supply and transport agreement with the Argentine Gas Book. </w:t>
      </w:r>
    </w:p>
    <w:p>
      <w:pPr>
        <w:pStyle w:val="Normal"/>
        <w:rPr>
          <w:color w:val="000000"/>
        </w:rPr>
      </w:pPr>
      <w:r>
        <w:rPr>
          <w:color w:val="000000"/>
        </w:rPr>
      </w:r>
    </w:p>
    <w:p>
      <w:pPr>
        <w:pStyle w:val="Normal"/>
        <w:rPr>
          <w:color w:val="000000"/>
        </w:rPr>
      </w:pPr>
      <w:r>
        <w:rPr/>
        <w:t>ESA will be able to exercise NOL tax credits that will expire if unused within the next five years. The exercise of these NOL’s is contingent upon having positive net income, which the plant is projected to have in year 2000, and every year thereafter.   The value of these tax credits is approximately $2.5 million (PV @15% $1.7 million). Without the tax credits the deterministic IRR of the project would decrease by 340 basis points.</w:t>
      </w:r>
    </w:p>
    <w:p>
      <w:pPr>
        <w:pStyle w:val="Normal"/>
        <w:rPr>
          <w:b/>
          <w:color w:val="000000"/>
          <w:sz w:val="18"/>
        </w:rPr>
      </w:pPr>
      <w:r>
        <w:rPr>
          <w:b/>
          <w:color w:val="000000"/>
          <w:sz w:val="18"/>
        </w:rPr>
      </w:r>
    </w:p>
    <w:p>
      <w:pPr>
        <w:pStyle w:val="Normal"/>
        <w:rPr>
          <w:i/>
          <w:i/>
          <w:caps/>
          <w:color w:val="000000"/>
          <w:u w:val="single"/>
        </w:rPr>
      </w:pPr>
      <w:r>
        <w:rPr>
          <w:i/>
          <w:caps/>
          <w:color w:val="000000"/>
          <w:u w:val="single"/>
        </w:rPr>
        <w:t>Sovereign Analysis</w:t>
      </w:r>
    </w:p>
    <w:p>
      <w:pPr>
        <w:pStyle w:val="Normal"/>
        <w:tabs>
          <w:tab w:val="clear" w:pos="720"/>
          <w:tab w:val="left" w:pos="2700" w:leader="none"/>
        </w:tabs>
        <w:rPr>
          <w:color w:val="000000"/>
        </w:rPr>
      </w:pPr>
      <w:r>
        <w:rPr>
          <w:color w:val="000000"/>
        </w:rPr>
        <w:t xml:space="preserve">It does not appear likely that the new president, Fernando de la Rua, will change the currency regime, which maintains the peso at a 1:1 relationship to the dollar.  However, support of the convertibility law will require a tightening of fiscal policy, which could slow an economic recovery.  The elections in October resulted in a shift of political power away from the Peronist party to the center left coalition Alianza party. However, the Peronists still control the senate which will likely complicate the Alianza’s political agenda. </w:t>
      </w:r>
    </w:p>
    <w:p>
      <w:pPr>
        <w:pStyle w:val="Normal"/>
        <w:rPr>
          <w:color w:val="000000"/>
        </w:rPr>
      </w:pPr>
      <w:r>
        <w:rPr>
          <w:color w:val="000000"/>
        </w:rPr>
      </w:r>
    </w:p>
    <w:p>
      <w:pPr>
        <w:pStyle w:val="Normal"/>
        <w:rPr>
          <w:color w:val="000000"/>
        </w:rPr>
      </w:pPr>
      <w:r>
        <w:rPr>
          <w:color w:val="000000"/>
        </w:rPr>
        <w:t xml:space="preserve">Argentine GDP fell 3.8% in 1999 versus 3.9% growth in 1998.  Economists are forecasting 2.4% and 4.4% growth in 2000 and 2001, respectively.  Argentine CPI fell by 1.9% in 1999 and a further decline of 0.3% is expected in 2000.  The unemployment rate in Argentina stands at 14%.  </w:t>
      </w:r>
    </w:p>
    <w:p>
      <w:pPr>
        <w:pStyle w:val="Normal"/>
        <w:rPr>
          <w:color w:val="000000"/>
        </w:rPr>
      </w:pPr>
      <w:r>
        <w:rPr>
          <w:color w:val="000000"/>
        </w:rPr>
      </w:r>
    </w:p>
    <w:p>
      <w:pPr>
        <w:pStyle w:val="Normal"/>
        <w:rPr>
          <w:color w:val="000000"/>
        </w:rPr>
      </w:pPr>
      <w:r>
        <w:rPr>
          <w:color w:val="000000"/>
        </w:rPr>
        <w:t>Country Ratings:</w:t>
      </w:r>
    </w:p>
    <w:p>
      <w:pPr>
        <w:pStyle w:val="Caption"/>
        <w:pBdr>
          <w:top w:val="nil"/>
          <w:left w:val="nil"/>
          <w:bottom w:val="nil"/>
          <w:right w:val="nil"/>
        </w:pBdr>
        <w:rPr>
          <w:color w:val="000000"/>
          <w:sz w:val="20"/>
        </w:rPr>
      </w:pPr>
      <w:r>
        <w:rPr>
          <w:color w:val="000000"/>
          <w:sz w:val="20"/>
        </w:rPr>
        <w:t>S&amp;P</w:t>
        <w:tab/>
        <w:tab/>
        <w:t>Moody’s</w:t>
        <w:tab/>
        <w:tab/>
        <w:tab/>
        <w:t>Fitch</w:t>
        <w:tab/>
        <w:tab/>
        <w:t>EIU</w:t>
        <w:tab/>
        <w:tab/>
        <w:t>E-Rating</w:t>
      </w:r>
    </w:p>
    <w:p>
      <w:pPr>
        <w:pStyle w:val="Normal"/>
        <w:rPr>
          <w:color w:val="000000"/>
        </w:rPr>
      </w:pPr>
      <w:r>
        <w:rPr>
          <w:color w:val="000000"/>
        </w:rPr>
        <w:t>BB</w:t>
        <w:tab/>
        <w:tab/>
        <w:t>B1</w:t>
        <w:tab/>
        <w:tab/>
        <w:t xml:space="preserve">                            </w:t>
        <w:tab/>
        <w:t>BB</w:t>
        <w:tab/>
        <w:tab/>
        <w:t>C</w:t>
        <w:tab/>
        <w:tab/>
        <w:t>8</w:t>
      </w:r>
    </w:p>
    <w:p>
      <w:pPr>
        <w:pStyle w:val="Normal"/>
        <w:rPr>
          <w:color w:val="000000"/>
        </w:rPr>
      </w:pPr>
      <w:r>
        <w:rPr>
          <w:color w:val="000000"/>
        </w:rPr>
      </w:r>
    </w:p>
    <w:p>
      <w:pPr>
        <w:pStyle w:val="Normal"/>
        <w:rPr>
          <w:i/>
          <w:i/>
          <w:caps/>
          <w:color w:val="000000"/>
          <w:u w:val="single"/>
        </w:rPr>
      </w:pPr>
      <w:r>
        <w:rPr>
          <w:i/>
          <w:caps/>
          <w:color w:val="000000"/>
          <w:u w:val="single"/>
        </w:rPr>
        <w:t>Industry Analysis</w:t>
      </w:r>
    </w:p>
    <w:p>
      <w:pPr>
        <w:pStyle w:val="Normal"/>
        <w:rPr>
          <w:color w:val="000000"/>
        </w:rPr>
      </w:pPr>
      <w:r>
        <w:rPr>
          <w:color w:val="000000"/>
        </w:rPr>
        <w:t xml:space="preserve">Currently, Argentina has approximately 20,350 MW of installed generation capacity with a power mix of 10% nuclear, 43% hydroelectric and 47% thermo.  Between 1997 and 1999, electricity demand has grown by 5.6%, 5.4% and 4.7% YoY, respectively.  </w:t>
      </w:r>
    </w:p>
    <w:p>
      <w:pPr>
        <w:pStyle w:val="Normal"/>
        <w:rPr>
          <w:color w:val="000000"/>
        </w:rPr>
      </w:pPr>
      <w:r>
        <w:rPr>
          <w:color w:val="000000"/>
        </w:rPr>
      </w:r>
    </w:p>
    <w:p>
      <w:pPr>
        <w:pStyle w:val="Normal"/>
        <w:rPr/>
      </w:pPr>
      <w:r>
        <w:rPr>
          <w:color w:val="000000"/>
        </w:rPr>
        <w:t>The electric industry in Argentina is set up to allow a long-term contract and spot market for purchase/sale agreements.  The decision to dispatch a generator is determined by its marginal cost, not heat rate, mainly because generators have different fuel costs owing to widely varying gas transportation costs (i.e. widely varying proximity to supply).  Arcor is favorably located to the load center and to supply sources</w:t>
      </w:r>
      <w:r>
        <w:rPr>
          <w:color w:val="0000FF"/>
        </w:rPr>
        <w:t>.</w:t>
      </w:r>
      <w:r>
        <w:rPr>
          <w:color w:val="000000"/>
        </w:rPr>
        <w:t xml:space="preserve">  In addition, Argentina has a price stabilization fund set up for distributors to help offset extreme hourly price volatility.  Two government agencies, CAMMESA and ENRE, are responsible for regulation application and development, respectively.</w:t>
      </w:r>
    </w:p>
    <w:p>
      <w:pPr>
        <w:pStyle w:val="Header"/>
        <w:widowControl/>
        <w:tabs>
          <w:tab w:val="clear" w:pos="4320"/>
          <w:tab w:val="clear" w:pos="8640"/>
        </w:tabs>
        <w:rPr>
          <w:color w:val="000000"/>
        </w:rPr>
      </w:pPr>
      <w:r>
        <w:rPr>
          <w:color w:val="000000"/>
        </w:rPr>
      </w:r>
    </w:p>
    <w:p>
      <w:pPr>
        <w:pStyle w:val="Heading2"/>
        <w:widowControl/>
        <w:pBdr>
          <w:top w:val="single" w:sz="8" w:space="1" w:color="000000"/>
        </w:pBdr>
        <w:ind w:hanging="0" w:start="0" w:end="-36"/>
        <w:rPr>
          <w:i w:val="false"/>
          <w:i w:val="false"/>
        </w:rPr>
      </w:pPr>
      <w:r>
        <w:rPr>
          <w:i w:val="false"/>
        </w:rPr>
        <w:t>TRANSACTION UPSIDES/OPTIONALITY</w:t>
      </w:r>
    </w:p>
    <w:p>
      <w:pPr>
        <w:pStyle w:val="Normal"/>
        <w:rPr>
          <w:b/>
          <w:i/>
          <w:i/>
        </w:rPr>
      </w:pPr>
      <w:r>
        <w:rPr>
          <w:b/>
          <w:i/>
        </w:rPr>
      </w:r>
    </w:p>
    <w:p>
      <w:pPr>
        <w:pStyle w:val="Normal"/>
        <w:numPr>
          <w:ilvl w:val="0"/>
          <w:numId w:val="3"/>
        </w:numPr>
        <w:rPr/>
      </w:pPr>
      <w:r>
        <w:rPr/>
        <w:t>The returns include an “optionality” value of $1.2 million (after-tax) that represents the NPV of daily price volatility not captured by the monthly price curve.  This optionality was quantified with models run by the Research Group. The full value of this optionality was quantified at $ 2.4 MM to $ 3.4 MM (pre-tax):</w:t>
      </w:r>
    </w:p>
    <w:p>
      <w:pPr>
        <w:pStyle w:val="Normal"/>
        <w:ind w:start="360" w:end="0"/>
        <w:rPr/>
      </w:pPr>
      <w:r>
        <w:rPr/>
      </w:r>
    </w:p>
    <w:p>
      <w:pPr>
        <w:pStyle w:val="BodyTextIndent3"/>
        <w:ind w:start="360" w:end="0"/>
        <w:rPr/>
      </w:pPr>
      <w:r>
        <w:rPr/>
        <w:t xml:space="preserve">a. </w:t>
        <w:tab/>
        <w:t>Basic optionality of $ 1.2 MM: This figure is based on 10% volatility on the current forward curve.</w:t>
      </w:r>
    </w:p>
    <w:p>
      <w:pPr>
        <w:pStyle w:val="Normal"/>
        <w:ind w:hanging="360" w:start="360" w:end="0"/>
        <w:rPr/>
      </w:pPr>
      <w:r>
        <w:rPr/>
        <w:t xml:space="preserve">b. </w:t>
        <w:tab/>
        <w:t>Extreme events optionality value range:  $1.2MM -  $2.2MM.  Extreme events are defined as lack of alternative fuel, transmission line constraints, excessive cold temperatures, and excessive droughts.</w:t>
      </w:r>
    </w:p>
    <w:p>
      <w:pPr>
        <w:pStyle w:val="Normal"/>
        <w:numPr>
          <w:ilvl w:val="0"/>
          <w:numId w:val="3"/>
        </w:numPr>
        <w:ind w:hanging="360" w:start="360" w:end="-36"/>
        <w:rPr/>
      </w:pPr>
      <w:r>
        <w:rPr/>
        <w:t xml:space="preserve">Municipality taxes: the model assumes that the plant will pay Municipality Taxes beginning in 2004 at the regulated rate of 10%. In Argentina, it is very common that big industrial companies, such as power generators, negotiate a lower effective tax rate with each Municipality.  A reasonable value (according to the research done by the Argentine Gas Trading Desk) is in the range of 5%.  The value of this upside is $1.1 MM.  </w:t>
      </w:r>
    </w:p>
    <w:p>
      <w:pPr>
        <w:pStyle w:val="Normal"/>
        <w:ind w:end="-36"/>
        <w:rPr/>
      </w:pPr>
      <w:r>
        <w:rPr/>
      </w:r>
    </w:p>
    <w:p>
      <w:pPr>
        <w:pStyle w:val="Normal"/>
        <w:pBdr>
          <w:top w:val="single" w:sz="8" w:space="1" w:color="000000"/>
        </w:pBdr>
        <w:ind w:end="-36"/>
        <w:rPr/>
      </w:pPr>
      <w:r>
        <w:rPr>
          <w:b/>
        </w:rPr>
        <w:t>EXIT STRATEGY</w:t>
      </w:r>
      <w:r>
        <w:rPr/>
        <w:t xml:space="preserve"> </w:t>
      </w:r>
    </w:p>
    <w:p>
      <w:pPr>
        <w:pStyle w:val="Normal"/>
        <w:pBdr>
          <w:top w:val="single" w:sz="8" w:space="1" w:color="000000"/>
        </w:pBdr>
        <w:ind w:end="-36"/>
        <w:rPr/>
      </w:pPr>
      <w:r>
        <w:rPr/>
      </w:r>
    </w:p>
    <w:p>
      <w:pPr>
        <w:pStyle w:val="Normal"/>
        <w:rPr/>
      </w:pPr>
      <w:r>
        <w:rPr/>
        <w:t>A terminal value of $ 12MM was calculated in 2014 using a 4x multiple on 2014 EBITDA.  In a worst case scenario, the plant has an estimated break-up value of $8 million.</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2"/>
        <w:widowControl/>
        <w:pBdr>
          <w:top w:val="single" w:sz="8" w:space="1" w:color="000000"/>
        </w:pBdr>
        <w:ind w:hanging="0" w:start="0" w:end="-36"/>
        <w:rPr>
          <w:i w:val="false"/>
          <w:i w:val="false"/>
        </w:rPr>
      </w:pPr>
      <w:r>
        <w:rPr>
          <w:i w:val="false"/>
        </w:rPr>
        <w:t xml:space="preserve">RISK MATRIX </w:t>
      </w:r>
    </w:p>
    <w:p>
      <w:pPr>
        <w:pStyle w:val="Normal"/>
        <w:rPr>
          <w:i/>
          <w:i/>
        </w:rPr>
      </w:pPr>
      <w:r>
        <w:rPr>
          <w:i/>
        </w:rPr>
      </w:r>
    </w:p>
    <w:tbl>
      <w:tblPr>
        <w:tblW w:w="9990" w:type="dxa"/>
        <w:jc w:val="start"/>
        <w:tblInd w:w="378" w:type="dxa"/>
        <w:tblLayout w:type="fixed"/>
        <w:tblCellMar>
          <w:top w:w="0" w:type="dxa"/>
          <w:start w:w="108" w:type="dxa"/>
          <w:bottom w:w="0" w:type="dxa"/>
          <w:end w:w="108" w:type="dxa"/>
        </w:tblCellMar>
      </w:tblPr>
      <w:tblGrid>
        <w:gridCol w:w="4320"/>
        <w:gridCol w:w="5670"/>
      </w:tblGrid>
      <w:tr>
        <w:trPr/>
        <w:tc>
          <w:tcPr>
            <w:tcW w:w="4320" w:type="dxa"/>
            <w:tcBorders>
              <w:top w:val="single" w:sz="6" w:space="0" w:color="000000"/>
              <w:start w:val="single" w:sz="6" w:space="0" w:color="000000"/>
              <w:bottom w:val="single" w:sz="6" w:space="0" w:color="000000"/>
              <w:end w:val="single" w:sz="6" w:space="0" w:color="000000"/>
            </w:tcBorders>
          </w:tcPr>
          <w:p>
            <w:pPr>
              <w:pStyle w:val="Normal"/>
              <w:keepNext w:val="true"/>
              <w:jc w:val="center"/>
              <w:rPr>
                <w:b/>
              </w:rPr>
            </w:pPr>
            <w:r>
              <w:rPr>
                <w:b/>
              </w:rPr>
              <w:t xml:space="preserve"> </w:t>
            </w:r>
            <w:r>
              <w:rPr>
                <w:b/>
              </w:rPr>
              <w:t>DESCRIPTION</w:t>
            </w:r>
          </w:p>
        </w:tc>
        <w:tc>
          <w:tcPr>
            <w:tcW w:w="5670" w:type="dxa"/>
            <w:tcBorders>
              <w:top w:val="single" w:sz="6" w:space="0" w:color="000000"/>
              <w:start w:val="single" w:sz="6" w:space="0" w:color="000000"/>
              <w:bottom w:val="single" w:sz="6" w:space="0" w:color="000000"/>
              <w:end w:val="single" w:sz="6" w:space="0" w:color="000000"/>
            </w:tcBorders>
          </w:tcPr>
          <w:p>
            <w:pPr>
              <w:pStyle w:val="Normal"/>
              <w:keepNext w:val="true"/>
              <w:jc w:val="center"/>
              <w:rPr>
                <w:b/>
              </w:rPr>
            </w:pPr>
            <w:r>
              <w:rPr>
                <w:b/>
              </w:rPr>
              <w:t>MITIGATION/COMMENTS</w:t>
            </w:r>
          </w:p>
        </w:tc>
      </w:tr>
      <w:tr>
        <w:trPr>
          <w:trHeight w:val="65" w:hRule="atLeast"/>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Energy Price Risk</w:t>
            </w:r>
          </w:p>
          <w:p>
            <w:pPr>
              <w:pStyle w:val="Normal"/>
              <w:rPr/>
            </w:pPr>
            <w:r>
              <w:rPr/>
            </w:r>
          </w:p>
          <w:p>
            <w:pPr>
              <w:pStyle w:val="Normal"/>
              <w:jc w:val="both"/>
              <w:rPr/>
            </w:pPr>
            <w:r>
              <w:rPr/>
              <w:t xml:space="preserve">If future Argentine energy prices are below the forward curves used in the model, returns will be less than currently projected. </w:t>
            </w:r>
          </w:p>
          <w:p>
            <w:pPr>
              <w:pStyle w:val="Normal"/>
              <w:jc w:val="both"/>
              <w:rPr/>
            </w:pPr>
            <w:r>
              <w:rPr/>
            </w:r>
          </w:p>
          <w:p>
            <w:pPr>
              <w:pStyle w:val="FootnoteText"/>
              <w:rPr/>
            </w:pPr>
            <w:r>
              <w:rPr/>
            </w:r>
          </w:p>
        </w:tc>
        <w:tc>
          <w:tcPr>
            <w:tcW w:w="5670" w:type="dxa"/>
            <w:tcBorders>
              <w:top w:val="single" w:sz="6" w:space="0" w:color="000000"/>
              <w:start w:val="single" w:sz="6" w:space="0" w:color="000000"/>
              <w:bottom w:val="single" w:sz="6" w:space="0" w:color="000000"/>
              <w:end w:val="single" w:sz="6" w:space="0" w:color="000000"/>
            </w:tcBorders>
          </w:tcPr>
          <w:p>
            <w:pPr>
              <w:pStyle w:val="Normal"/>
              <w:numPr>
                <w:ilvl w:val="0"/>
                <w:numId w:val="4"/>
              </w:numPr>
              <w:jc w:val="both"/>
              <w:rPr/>
            </w:pPr>
            <w:r>
              <w:rPr>
                <w:rFonts w:cs="Tms Rmn;Times New Roman" w:ascii="Tms Rmn;Times New Roman" w:hAnsi="Tms Rmn;Times New Roman"/>
                <w:color w:val="000000"/>
                <w:lang w:eastAsia="en-US"/>
              </w:rPr>
              <w:t xml:space="preserve">The model assumes that out of the 70 MW of capacity of the plant, 57 MW will be merchant capacity during the first 3 years of operation.  In 2003, the Arcor PPA will expire and an additional 6.5 MW will become merchant capacity.  In 2005, the EPEC PPA will expire and the entire 70 MW of capacity will be sold in the wholesale market. </w:t>
            </w:r>
            <w:r>
              <w:rPr/>
              <w:t xml:space="preserve"> The merchant portion of the plant’s revenues will be exposed to energy price risk.  </w:t>
            </w:r>
          </w:p>
          <w:p>
            <w:pPr>
              <w:pStyle w:val="Normal"/>
              <w:numPr>
                <w:ilvl w:val="0"/>
                <w:numId w:val="4"/>
              </w:numPr>
              <w:jc w:val="both"/>
              <w:rPr/>
            </w:pPr>
            <w:r>
              <w:rPr/>
              <w:t>The plant is early in the dispatch order.  Plants are dispatched by order of marginal cash cost.</w:t>
            </w:r>
          </w:p>
          <w:p>
            <w:pPr>
              <w:pStyle w:val="Normal"/>
              <w:numPr>
                <w:ilvl w:val="0"/>
                <w:numId w:val="9"/>
              </w:numPr>
              <w:jc w:val="both"/>
              <w:rPr/>
            </w:pPr>
            <w:r>
              <w:rPr/>
              <w:t xml:space="preserve">The power price curve used to value the project grows each year by 1% to 1.5% during the forecast period.  </w:t>
            </w:r>
          </w:p>
          <w:p>
            <w:pPr>
              <w:pStyle w:val="Normal"/>
              <w:numPr>
                <w:ilvl w:val="0"/>
                <w:numId w:val="11"/>
              </w:numPr>
              <w:rPr/>
            </w:pPr>
            <w:r>
              <w:rPr/>
              <w:t xml:space="preserve">The returns include an “optionality” value of $1.2 million that represents the value of daily price volatility not captured by the monthly price curve.  In the event that energy prices do not increase as expected during the extreme event demand spikes, the projected returns would decrease.   </w:t>
            </w:r>
          </w:p>
          <w:p>
            <w:pPr>
              <w:pStyle w:val="Normal"/>
              <w:numPr>
                <w:ilvl w:val="0"/>
                <w:numId w:val="11"/>
              </w:numPr>
              <w:rPr/>
            </w:pPr>
            <w:r>
              <w:rPr/>
              <w:t>The economic model includes the  intrinsic value of the no cost financial call option ($558k) given to Enron in lieu of the delay in the transfer in the asset.</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Operational risk</w:t>
            </w:r>
          </w:p>
          <w:p>
            <w:pPr>
              <w:pStyle w:val="Normal"/>
              <w:rPr/>
            </w:pPr>
            <w:r>
              <w:rPr/>
            </w:r>
          </w:p>
          <w:p>
            <w:pPr>
              <w:pStyle w:val="FootnoteText"/>
              <w:rPr/>
            </w:pPr>
            <w:r>
              <w:rPr/>
              <w:t xml:space="preserve">The risk that the availability rate (projected at 93%) and the dispatch rate (projected at 96%) are lower than projected. Lower availability and dispatch rates would result in lower revenues.   </w:t>
            </w:r>
          </w:p>
          <w:p>
            <w:pPr>
              <w:pStyle w:val="FootnoteText"/>
              <w:rPr/>
            </w:pPr>
            <w:r>
              <w:rPr/>
            </w:r>
          </w:p>
        </w:tc>
        <w:tc>
          <w:tcPr>
            <w:tcW w:w="5670" w:type="dxa"/>
            <w:tcBorders>
              <w:top w:val="single" w:sz="6" w:space="0" w:color="000000"/>
              <w:start w:val="single" w:sz="6" w:space="0" w:color="000000"/>
              <w:bottom w:val="single" w:sz="6" w:space="0" w:color="000000"/>
              <w:end w:val="single" w:sz="6" w:space="0" w:color="000000"/>
            </w:tcBorders>
          </w:tcPr>
          <w:p>
            <w:pPr>
              <w:pStyle w:val="Normal"/>
              <w:numPr>
                <w:ilvl w:val="0"/>
                <w:numId w:val="18"/>
              </w:numPr>
              <w:rPr>
                <w:strike/>
              </w:rPr>
            </w:pPr>
            <w:r>
              <w:rPr/>
              <w:t>Latest engineers’ numbers show availability of 93%.  The timing and amount of maintenance downtime was provided by engineering and is included in the availability calculations in the model.</w:t>
            </w:r>
          </w:p>
          <w:p>
            <w:pPr>
              <w:pStyle w:val="Normal"/>
              <w:numPr>
                <w:ilvl w:val="0"/>
                <w:numId w:val="7"/>
              </w:numPr>
              <w:rPr/>
            </w:pPr>
            <w:r>
              <w:rPr/>
              <w:t xml:space="preserve">A cooler tower/fogger, designed to improve availability, will be installed after transfer of ownership to Enron.  The cooler tower will add 3.3 MW to 4.3 MW of capacity to the plant. </w:t>
            </w:r>
          </w:p>
          <w:p>
            <w:pPr>
              <w:pStyle w:val="Normal"/>
              <w:numPr>
                <w:ilvl w:val="0"/>
                <w:numId w:val="7"/>
              </w:numPr>
              <w:rPr/>
            </w:pPr>
            <w:r>
              <w:rPr/>
              <w:t xml:space="preserve">Regarding dispatch rates, the deal team’s long-term market expectations, including increased competition from more efficient power plants, are incorporated in the long-term Argentine forward power curve.    </w:t>
            </w:r>
          </w:p>
          <w:p>
            <w:pPr>
              <w:pStyle w:val="Normal"/>
              <w:numPr>
                <w:ilvl w:val="0"/>
                <w:numId w:val="15"/>
              </w:numPr>
              <w:jc w:val="both"/>
              <w:rPr/>
            </w:pPr>
            <w:r>
              <w:rPr/>
              <w:t xml:space="preserve">In the long run, NOX abatement equipment/modifications will not have a detrimental effect on the heat rate.  </w:t>
            </w:r>
          </w:p>
          <w:p>
            <w:pPr>
              <w:pStyle w:val="Normal"/>
              <w:numPr>
                <w:ilvl w:val="0"/>
                <w:numId w:val="15"/>
              </w:numPr>
              <w:jc w:val="both"/>
              <w:rPr/>
            </w:pPr>
            <w:r>
              <w:rPr>
                <w:color w:val="000000"/>
              </w:rPr>
              <w:t>The plant manager and staff of this plant, which has had one of the highest availability rates in Argentina, will be retained after the purchase.</w:t>
            </w:r>
          </w:p>
          <w:p>
            <w:pPr>
              <w:pStyle w:val="Normal"/>
              <w:numPr>
                <w:ilvl w:val="0"/>
                <w:numId w:val="15"/>
              </w:numPr>
              <w:jc w:val="both"/>
              <w:rPr/>
            </w:pPr>
            <w:r>
              <w:rPr>
                <w:color w:val="000000"/>
              </w:rPr>
              <w:t>Arcor will not guarantee the state of the assets or performance of the plant after transfer of ownership.   Enron will have full access to the plant between execution of the Agreement and transfer of ownership.  Enron will have the option of terminating the Agreement before transfer of ownership depending on the result of the additional due diligence.</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Credit Risk</w:t>
            </w:r>
          </w:p>
          <w:p>
            <w:pPr>
              <w:pStyle w:val="Normal"/>
              <w:rPr/>
            </w:pPr>
            <w:r>
              <w:rPr/>
            </w:r>
          </w:p>
          <w:p>
            <w:pPr>
              <w:pStyle w:val="Normal"/>
              <w:rPr>
                <w:smallCaps/>
              </w:rPr>
            </w:pPr>
            <w:r>
              <w:rPr/>
              <w:t xml:space="preserve">Risk that counterparties fails to make contracted payments.  </w:t>
            </w:r>
          </w:p>
          <w:p>
            <w:pPr>
              <w:pStyle w:val="Normal"/>
              <w:rPr>
                <w:smallCaps/>
              </w:rPr>
            </w:pPr>
            <w:r>
              <w:rPr>
                <w:smallCaps/>
              </w:rPr>
            </w:r>
          </w:p>
        </w:tc>
        <w:tc>
          <w:tcPr>
            <w:tcW w:w="5670" w:type="dxa"/>
            <w:tcBorders>
              <w:top w:val="single" w:sz="6" w:space="0" w:color="000000"/>
              <w:start w:val="single" w:sz="6" w:space="0" w:color="000000"/>
              <w:bottom w:val="single" w:sz="6" w:space="0" w:color="000000"/>
              <w:end w:val="single" w:sz="6" w:space="0" w:color="000000"/>
            </w:tcBorders>
          </w:tcPr>
          <w:p>
            <w:pPr>
              <w:pStyle w:val="Normal"/>
              <w:numPr>
                <w:ilvl w:val="0"/>
                <w:numId w:val="2"/>
              </w:numPr>
              <w:jc w:val="both"/>
              <w:rPr/>
            </w:pPr>
            <w:r>
              <w:rPr/>
              <w:t>EPEC is a province-controlled utility that has not delayed payment to the plant since the current PPA has been in place (i.e. 4.5 years).  No credit ratings are available for this entity.  The EPEC credit ratings may be greatly enhanced in the near future as it could be privatized in the coming years.</w:t>
            </w:r>
          </w:p>
          <w:p>
            <w:pPr>
              <w:pStyle w:val="Normal"/>
              <w:numPr>
                <w:ilvl w:val="0"/>
                <w:numId w:val="2"/>
              </w:numPr>
              <w:jc w:val="both"/>
              <w:rPr/>
            </w:pPr>
            <w:r>
              <w:rPr/>
              <w:t>Under the current EPEC PPA, the Bank of the Province of Cordoba guarantees payments.  No credit ratings were found for this entity.</w:t>
            </w:r>
          </w:p>
          <w:p>
            <w:pPr>
              <w:pStyle w:val="Normal"/>
              <w:numPr>
                <w:ilvl w:val="0"/>
                <w:numId w:val="17"/>
              </w:numPr>
              <w:spacing w:lineRule="atLeast" w:line="240"/>
              <w:rPr/>
            </w:pPr>
            <w:r>
              <w:rPr/>
              <w:t>Arcor is a diversified food conglomerate. Since Arcor is not rated internationally, its credit rating is capped at the sovereign rating.</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Gas Price Risk</w:t>
            </w:r>
          </w:p>
          <w:p>
            <w:pPr>
              <w:pStyle w:val="Normal"/>
              <w:rPr/>
            </w:pPr>
            <w:r>
              <w:rPr/>
            </w:r>
          </w:p>
          <w:p>
            <w:pPr>
              <w:pStyle w:val="Normal"/>
              <w:rPr/>
            </w:pPr>
            <w:r>
              <w:rPr/>
              <w:t xml:space="preserve">Risk that gas prices are higher than projected.  </w:t>
            </w:r>
          </w:p>
          <w:p>
            <w:pPr>
              <w:pStyle w:val="Header"/>
              <w:widowControl/>
              <w:tabs>
                <w:tab w:val="clear" w:pos="4320"/>
                <w:tab w:val="clear" w:pos="8640"/>
              </w:tabs>
              <w:rPr/>
            </w:pPr>
            <w:r>
              <w:rPr/>
            </w:r>
          </w:p>
          <w:p>
            <w:pPr>
              <w:pStyle w:val="Normal"/>
              <w:rPr/>
            </w:pPr>
            <w:r>
              <w:rPr/>
            </w:r>
          </w:p>
          <w:p>
            <w:pPr>
              <w:pStyle w:val="Header"/>
              <w:widowControl/>
              <w:tabs>
                <w:tab w:val="clear" w:pos="4320"/>
                <w:tab w:val="clear" w:pos="8640"/>
              </w:tabs>
              <w:rPr/>
            </w:pPr>
            <w:r>
              <w:rPr/>
            </w:r>
          </w:p>
        </w:tc>
        <w:tc>
          <w:tcPr>
            <w:tcW w:w="5670" w:type="dxa"/>
            <w:tcBorders>
              <w:top w:val="single" w:sz="6" w:space="0" w:color="000000"/>
              <w:start w:val="single" w:sz="6" w:space="0" w:color="000000"/>
              <w:bottom w:val="single" w:sz="6" w:space="0" w:color="000000"/>
              <w:end w:val="single" w:sz="6" w:space="0" w:color="000000"/>
            </w:tcBorders>
          </w:tcPr>
          <w:p>
            <w:pPr>
              <w:pStyle w:val="Normal"/>
              <w:numPr>
                <w:ilvl w:val="0"/>
                <w:numId w:val="6"/>
              </w:numPr>
              <w:jc w:val="both"/>
              <w:rPr/>
            </w:pPr>
            <w:r>
              <w:rPr/>
              <w:t xml:space="preserve">Gas and transportation costs are not pass-throughs.  The plant will be taking fuel risk. </w:t>
            </w:r>
          </w:p>
          <w:p>
            <w:pPr>
              <w:pStyle w:val="Normal"/>
              <w:numPr>
                <w:ilvl w:val="0"/>
                <w:numId w:val="6"/>
              </w:numPr>
              <w:jc w:val="both"/>
              <w:rPr/>
            </w:pPr>
            <w:r>
              <w:rPr/>
              <w:t xml:space="preserve">ESA’s Argentine Natural Gas Book will be managing the fuel supply/risk and transportation. Some gas contracting will be necessary to hedge the fixed price PPA’s. </w:t>
            </w:r>
          </w:p>
          <w:p>
            <w:pPr>
              <w:pStyle w:val="Normal"/>
              <w:numPr>
                <w:ilvl w:val="0"/>
                <w:numId w:val="6"/>
              </w:numPr>
              <w:jc w:val="both"/>
              <w:rPr/>
            </w:pPr>
            <w:r>
              <w:rPr/>
              <w:t>The cost of gas is represented by a fixed transportation component and a $/Mt commodity component.  The model assumes that gas prices, under the new gas contract starting July 1, 2000, will be $1.20/btu-summer and $1.37/btu-winter.  These prices are escalated by 1% p.a.  If future gas prices are higher than projected, the returns will be adversely affected.  There is significant excess gas in the region currently.</w:t>
            </w:r>
          </w:p>
          <w:p>
            <w:pPr>
              <w:pStyle w:val="Normal"/>
              <w:numPr>
                <w:ilvl w:val="0"/>
                <w:numId w:val="6"/>
              </w:numPr>
              <w:jc w:val="both"/>
              <w:rPr/>
            </w:pPr>
            <w:r>
              <w:rPr/>
              <w:t xml:space="preserve">The model assumes that the fixed transportation costs in the new GSA contract decline from $1.8 million annually to $0.4 million annually.  The current contract can be legally terminated in 6 months.  ESA believes it can negotiate the $0.4mm annual price or build a physical bypass for a cost equivalent to the NPV of the lower price.  </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Variable and Fixed Cost Risk</w:t>
            </w:r>
          </w:p>
        </w:tc>
        <w:tc>
          <w:tcPr>
            <w:tcW w:w="5670" w:type="dxa"/>
            <w:tcBorders>
              <w:top w:val="single" w:sz="6" w:space="0" w:color="000000"/>
              <w:start w:val="single" w:sz="6" w:space="0" w:color="000000"/>
              <w:bottom w:val="single" w:sz="6" w:space="0" w:color="000000"/>
              <w:end w:val="single" w:sz="6" w:space="0" w:color="000000"/>
            </w:tcBorders>
          </w:tcPr>
          <w:p>
            <w:pPr>
              <w:pStyle w:val="Normal"/>
              <w:numPr>
                <w:ilvl w:val="0"/>
                <w:numId w:val="16"/>
              </w:numPr>
              <w:jc w:val="both"/>
              <w:rPr>
                <w:strike/>
              </w:rPr>
            </w:pPr>
            <w:r>
              <w:rPr/>
              <w:t>Fixed and variable costs included in the model are based on Enron engineering estimates.</w:t>
            </w:r>
          </w:p>
          <w:p>
            <w:pPr>
              <w:pStyle w:val="Normal"/>
              <w:numPr>
                <w:ilvl w:val="0"/>
                <w:numId w:val="16"/>
              </w:numPr>
              <w:jc w:val="both"/>
              <w:rPr/>
            </w:pPr>
            <w:r>
              <w:rPr/>
              <w:t xml:space="preserve">The model assumes $ 2.6 million of capitalized expenses during year 2000, which corresponds to the cooler/fogger installation. </w:t>
            </w:r>
          </w:p>
          <w:p>
            <w:pPr>
              <w:pStyle w:val="Normal"/>
              <w:jc w:val="both"/>
              <w:rPr/>
            </w:pPr>
            <w:r>
              <w:rPr/>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Environmental Risk</w:t>
            </w:r>
          </w:p>
        </w:tc>
        <w:tc>
          <w:tcPr>
            <w:tcW w:w="5670" w:type="dxa"/>
            <w:tcBorders>
              <w:top w:val="single" w:sz="6" w:space="0" w:color="000000"/>
              <w:start w:val="single" w:sz="6" w:space="0" w:color="000000"/>
              <w:bottom w:val="single" w:sz="6" w:space="0" w:color="000000"/>
              <w:end w:val="single" w:sz="6" w:space="0" w:color="000000"/>
            </w:tcBorders>
          </w:tcPr>
          <w:p>
            <w:pPr>
              <w:pStyle w:val="Normal"/>
              <w:numPr>
                <w:ilvl w:val="0"/>
                <w:numId w:val="16"/>
              </w:numPr>
              <w:jc w:val="both"/>
              <w:rPr>
                <w:strike/>
                <w:color w:val="0000FF"/>
              </w:rPr>
            </w:pPr>
            <w:r>
              <w:rPr/>
              <w:t>Existence of administrative proceeding in connection with plant non-compliance with NOx emissions.  Enron should receive guidance prior to date of ownership transfer if plant modifications described below will satisfy Regulatory Agency requirements</w:t>
            </w:r>
          </w:p>
          <w:p>
            <w:pPr>
              <w:pStyle w:val="Normal"/>
              <w:numPr>
                <w:ilvl w:val="0"/>
                <w:numId w:val="16"/>
              </w:numPr>
              <w:jc w:val="both"/>
              <w:rPr>
                <w:strike/>
                <w:color w:val="0000FF"/>
              </w:rPr>
            </w:pPr>
            <w:r>
              <w:rPr/>
              <w:t>The plant may be out of environmental compliance with regulatory standards for a period of 2 months out of the year at most 5 to 8%.  Enron has received a formal GE proposal for plant modifications that would provide NOx emission reductions of 15% -20% for a cost of $1.65mm installed  (included as a capital expenditure in the model).  Upon equipment procurement GE has informed Enron in writing that it would guarantee the associated Nox reduction.</w:t>
            </w:r>
          </w:p>
        </w:tc>
      </w:tr>
    </w:tbl>
    <w:p>
      <w:pPr>
        <w:pStyle w:val="Normal"/>
        <w:rPr/>
      </w:pPr>
      <w:r>
        <w:rPr/>
      </w:r>
    </w:p>
    <w:p>
      <w:pPr>
        <w:pStyle w:val="Normal"/>
        <w:rPr/>
      </w:pPr>
      <w:r>
        <w:rPr/>
      </w:r>
    </w:p>
    <w:p>
      <w:pPr>
        <w:pStyle w:val="Normal"/>
        <w:rPr/>
      </w:pPr>
      <w:r>
        <w:rPr/>
      </w:r>
    </w:p>
    <w:p>
      <w:pPr>
        <w:pStyle w:val="Heading1"/>
        <w:pBdr>
          <w:top w:val="single" w:sz="8" w:space="1" w:color="000000"/>
        </w:pBdr>
        <w:ind w:hanging="0" w:start="0"/>
        <w:rPr/>
      </w:pPr>
      <w:r>
        <w:rPr/>
        <w:t>KEY SUCCESS FACTORS</w:t>
      </w:r>
    </w:p>
    <w:p>
      <w:pPr>
        <w:pStyle w:val="Normal"/>
        <w:rPr/>
      </w:pPr>
      <w:r>
        <w:rPr/>
      </w:r>
    </w:p>
    <w:tbl>
      <w:tblPr>
        <w:tblW w:w="9990" w:type="dxa"/>
        <w:jc w:val="start"/>
        <w:tblInd w:w="378" w:type="dxa"/>
        <w:tblLayout w:type="fixed"/>
        <w:tblCellMar>
          <w:top w:w="0" w:type="dxa"/>
          <w:start w:w="108" w:type="dxa"/>
          <w:bottom w:w="0" w:type="dxa"/>
          <w:end w:w="108" w:type="dxa"/>
        </w:tblCellMar>
      </w:tblPr>
      <w:tblGrid>
        <w:gridCol w:w="3960"/>
        <w:gridCol w:w="810"/>
        <w:gridCol w:w="2790"/>
        <w:gridCol w:w="2430"/>
      </w:tblGrid>
      <w:tr>
        <w:trPr/>
        <w:tc>
          <w:tcPr>
            <w:tcW w:w="396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81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NA</w:t>
            </w:r>
          </w:p>
        </w:tc>
        <w:tc>
          <w:tcPr>
            <w:tcW w:w="2790" w:type="dxa"/>
            <w:tcBorders>
              <w:top w:val="single" w:sz="4" w:space="0" w:color="000000"/>
              <w:start w:val="single" w:sz="4" w:space="0" w:color="000000"/>
              <w:bottom w:val="single" w:sz="4" w:space="0" w:color="000000"/>
            </w:tcBorders>
          </w:tcPr>
          <w:p>
            <w:pPr>
              <w:pStyle w:val="Heading1"/>
              <w:ind w:hanging="0" w:start="0"/>
              <w:rPr/>
            </w:pPr>
            <w:r>
              <w:rPr/>
              <w:t>Poor</w:t>
            </w:r>
          </w:p>
        </w:tc>
        <w:tc>
          <w:tcPr>
            <w:tcW w:w="2430" w:type="dxa"/>
            <w:tcBorders>
              <w:top w:val="single" w:sz="4" w:space="0" w:color="000000"/>
              <w:bottom w:val="single" w:sz="4" w:space="0" w:color="000000"/>
              <w:end w:val="single" w:sz="4" w:space="0" w:color="000000"/>
            </w:tcBorders>
          </w:tcPr>
          <w:p>
            <w:pPr>
              <w:pStyle w:val="Heading5"/>
              <w:ind w:hanging="0" w:start="0"/>
              <w:rPr/>
            </w:pPr>
            <w:r>
              <w:rPr/>
              <w:t>Excellent</w:t>
            </w:r>
          </w:p>
        </w:tc>
      </w:tr>
      <w:tr>
        <w:trPr/>
        <w:tc>
          <w:tcPr>
            <w:tcW w:w="3960" w:type="dxa"/>
            <w:tcBorders>
              <w:top w:val="single" w:sz="4" w:space="0" w:color="000000"/>
              <w:start w:val="single" w:sz="4" w:space="0" w:color="000000"/>
              <w:bottom w:val="single" w:sz="4" w:space="0" w:color="000000"/>
              <w:end w:val="single" w:sz="4" w:space="0" w:color="000000"/>
            </w:tcBorders>
          </w:tcPr>
          <w:p>
            <w:pPr>
              <w:pStyle w:val="Header"/>
              <w:widowControl/>
              <w:tabs>
                <w:tab w:val="clear" w:pos="4320"/>
                <w:tab w:val="clear" w:pos="8640"/>
              </w:tabs>
              <w:rPr/>
            </w:pPr>
            <w:r>
              <w:rPr/>
              <w:t>Core Business</w:t>
            </w:r>
          </w:p>
        </w:tc>
        <w:tc>
          <w:tcPr>
            <w:tcW w:w="81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790" w:type="dxa"/>
            <w:tcBorders>
              <w:top w:val="single" w:sz="4" w:space="0" w:color="000000"/>
              <w:start w:val="single" w:sz="4" w:space="0" w:color="000000"/>
              <w:bottom w:val="single" w:sz="4" w:space="0" w:color="000000"/>
            </w:tcBorders>
          </w:tcPr>
          <w:p>
            <w:pPr>
              <w:pStyle w:val="Normal"/>
              <w:snapToGrid w:val="false"/>
              <w:rPr/>
            </w:pPr>
            <w:r>
              <w:rPr/>
            </w:r>
          </w:p>
        </w:tc>
        <w:tc>
          <w:tcPr>
            <w:tcW w:w="2430" w:type="dxa"/>
            <w:tcBorders>
              <w:bottom w:val="single" w:sz="4" w:space="0" w:color="000000"/>
              <w:end w:val="single" w:sz="4" w:space="0" w:color="000000"/>
            </w:tcBorders>
          </w:tcPr>
          <w:p>
            <w:pPr>
              <w:pStyle w:val="Normal"/>
              <w:rPr/>
            </w:pPr>
            <w:r>
              <w:rPr/>
              <w:t xml:space="preserve">                                  </w:t>
            </w:r>
            <w:r>
              <w:rPr/>
              <w:t>X</w:t>
            </w:r>
          </w:p>
        </w:tc>
      </w:tr>
      <w:tr>
        <w:trPr/>
        <w:tc>
          <w:tcPr>
            <w:tcW w:w="3960" w:type="dxa"/>
            <w:tcBorders>
              <w:top w:val="single" w:sz="4" w:space="0" w:color="000000"/>
              <w:start w:val="single" w:sz="4" w:space="0" w:color="000000"/>
              <w:bottom w:val="single" w:sz="4" w:space="0" w:color="000000"/>
              <w:end w:val="single" w:sz="4" w:space="0" w:color="000000"/>
            </w:tcBorders>
          </w:tcPr>
          <w:p>
            <w:pPr>
              <w:pStyle w:val="Normal"/>
              <w:rPr/>
            </w:pPr>
            <w:r>
              <w:rPr/>
              <w:t>Strategic Fit</w:t>
            </w:r>
          </w:p>
        </w:tc>
        <w:tc>
          <w:tcPr>
            <w:tcW w:w="81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790" w:type="dxa"/>
            <w:tcBorders>
              <w:top w:val="single" w:sz="4" w:space="0" w:color="000000"/>
              <w:start w:val="single" w:sz="4" w:space="0" w:color="000000"/>
              <w:bottom w:val="single" w:sz="4" w:space="0" w:color="000000"/>
            </w:tcBorders>
          </w:tcPr>
          <w:p>
            <w:pPr>
              <w:pStyle w:val="Normal"/>
              <w:snapToGrid w:val="false"/>
              <w:rPr/>
            </w:pPr>
            <w:r>
              <w:rPr/>
            </w:r>
          </w:p>
        </w:tc>
        <w:tc>
          <w:tcPr>
            <w:tcW w:w="2430" w:type="dxa"/>
            <w:tcBorders>
              <w:top w:val="single" w:sz="4" w:space="0" w:color="000000"/>
              <w:bottom w:val="single" w:sz="4" w:space="0" w:color="000000"/>
              <w:end w:val="single" w:sz="4" w:space="0" w:color="000000"/>
            </w:tcBorders>
          </w:tcPr>
          <w:p>
            <w:pPr>
              <w:pStyle w:val="Normal"/>
              <w:rPr/>
            </w:pPr>
            <w:r>
              <w:rPr/>
              <w:t xml:space="preserve">                </w:t>
            </w:r>
            <w:r>
              <w:rPr/>
              <w:t xml:space="preserve">X    </w:t>
            </w:r>
          </w:p>
        </w:tc>
      </w:tr>
      <w:tr>
        <w:trPr/>
        <w:tc>
          <w:tcPr>
            <w:tcW w:w="3960" w:type="dxa"/>
            <w:tcBorders>
              <w:top w:val="single" w:sz="4" w:space="0" w:color="000000"/>
              <w:start w:val="single" w:sz="4" w:space="0" w:color="000000"/>
              <w:bottom w:val="single" w:sz="4" w:space="0" w:color="000000"/>
              <w:end w:val="single" w:sz="4" w:space="0" w:color="000000"/>
            </w:tcBorders>
          </w:tcPr>
          <w:p>
            <w:pPr>
              <w:pStyle w:val="Normal"/>
              <w:rPr/>
            </w:pPr>
            <w:r>
              <w:rPr/>
              <w:t>Upside Potential</w:t>
            </w:r>
          </w:p>
        </w:tc>
        <w:tc>
          <w:tcPr>
            <w:tcW w:w="81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790" w:type="dxa"/>
            <w:tcBorders>
              <w:top w:val="single" w:sz="4" w:space="0" w:color="000000"/>
              <w:start w:val="single" w:sz="4" w:space="0" w:color="000000"/>
              <w:bottom w:val="single" w:sz="4" w:space="0" w:color="000000"/>
            </w:tcBorders>
          </w:tcPr>
          <w:p>
            <w:pPr>
              <w:pStyle w:val="Normal"/>
              <w:snapToGrid w:val="false"/>
              <w:rPr/>
            </w:pPr>
            <w:r>
              <w:rPr/>
            </w:r>
          </w:p>
        </w:tc>
        <w:tc>
          <w:tcPr>
            <w:tcW w:w="2430" w:type="dxa"/>
            <w:tcBorders>
              <w:top w:val="single" w:sz="4" w:space="0" w:color="000000"/>
              <w:bottom w:val="single" w:sz="4" w:space="0" w:color="000000"/>
              <w:end w:val="single" w:sz="4" w:space="0" w:color="000000"/>
            </w:tcBorders>
          </w:tcPr>
          <w:p>
            <w:pPr>
              <w:pStyle w:val="Normal"/>
              <w:rPr/>
            </w:pPr>
            <w:r>
              <w:rPr/>
              <w:t xml:space="preserve">     </w:t>
            </w:r>
            <w:r>
              <w:rPr/>
              <w:t>X</w:t>
            </w:r>
          </w:p>
        </w:tc>
      </w:tr>
      <w:tr>
        <w:trPr/>
        <w:tc>
          <w:tcPr>
            <w:tcW w:w="3960" w:type="dxa"/>
            <w:tcBorders>
              <w:top w:val="single" w:sz="4" w:space="0" w:color="000000"/>
              <w:start w:val="single" w:sz="4" w:space="0" w:color="000000"/>
              <w:bottom w:val="single" w:sz="4" w:space="0" w:color="000000"/>
              <w:end w:val="single" w:sz="4" w:space="0" w:color="000000"/>
            </w:tcBorders>
          </w:tcPr>
          <w:p>
            <w:pPr>
              <w:pStyle w:val="Normal"/>
              <w:rPr/>
            </w:pPr>
            <w:r>
              <w:rPr/>
              <w:t>Management</w:t>
            </w:r>
          </w:p>
        </w:tc>
        <w:tc>
          <w:tcPr>
            <w:tcW w:w="81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2790" w:type="dxa"/>
            <w:tcBorders>
              <w:top w:val="single" w:sz="4" w:space="0" w:color="000000"/>
              <w:start w:val="single" w:sz="4" w:space="0" w:color="000000"/>
              <w:bottom w:val="single" w:sz="4" w:space="0" w:color="000000"/>
            </w:tcBorders>
          </w:tcPr>
          <w:p>
            <w:pPr>
              <w:pStyle w:val="Normal"/>
              <w:snapToGrid w:val="false"/>
              <w:rPr/>
            </w:pPr>
            <w:r>
              <w:rPr/>
            </w:r>
          </w:p>
        </w:tc>
        <w:tc>
          <w:tcPr>
            <w:tcW w:w="2430" w:type="dxa"/>
            <w:tcBorders>
              <w:top w:val="single" w:sz="4" w:space="0" w:color="000000"/>
              <w:bottom w:val="single" w:sz="4" w:space="0" w:color="000000"/>
              <w:end w:val="single" w:sz="4" w:space="0" w:color="000000"/>
            </w:tcBorders>
          </w:tcPr>
          <w:p>
            <w:pPr>
              <w:pStyle w:val="Normal"/>
              <w:rPr/>
            </w:pPr>
            <w:r>
              <w:rPr/>
              <w:t xml:space="preserve">                                 </w:t>
            </w:r>
            <w:r>
              <w:rPr/>
              <w:t>X</w:t>
            </w:r>
          </w:p>
        </w:tc>
      </w:tr>
      <w:tr>
        <w:trPr/>
        <w:tc>
          <w:tcPr>
            <w:tcW w:w="3960" w:type="dxa"/>
            <w:tcBorders>
              <w:top w:val="single" w:sz="4" w:space="0" w:color="000000"/>
              <w:start w:val="single" w:sz="4" w:space="0" w:color="000000"/>
              <w:bottom w:val="single" w:sz="4" w:space="0" w:color="000000"/>
              <w:end w:val="single" w:sz="4" w:space="0" w:color="000000"/>
            </w:tcBorders>
          </w:tcPr>
          <w:p>
            <w:pPr>
              <w:pStyle w:val="Normal"/>
              <w:rPr/>
            </w:pPr>
            <w:r>
              <w:rPr/>
              <w:t>Risk Mitigation</w:t>
            </w:r>
          </w:p>
        </w:tc>
        <w:tc>
          <w:tcPr>
            <w:tcW w:w="81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790" w:type="dxa"/>
            <w:tcBorders>
              <w:top w:val="single" w:sz="4" w:space="0" w:color="000000"/>
              <w:start w:val="single" w:sz="4" w:space="0" w:color="000000"/>
              <w:bottom w:val="single" w:sz="4" w:space="0" w:color="000000"/>
            </w:tcBorders>
          </w:tcPr>
          <w:p>
            <w:pPr>
              <w:pStyle w:val="Normal"/>
              <w:rPr/>
            </w:pPr>
            <w:r>
              <w:rPr/>
              <w:t xml:space="preserve">                                 </w:t>
            </w:r>
            <w:r>
              <w:rPr/>
              <w:t xml:space="preserve">X        </w:t>
            </w:r>
          </w:p>
        </w:tc>
        <w:tc>
          <w:tcPr>
            <w:tcW w:w="2430" w:type="dxa"/>
            <w:tcBorders>
              <w:top w:val="single" w:sz="4" w:space="0" w:color="000000"/>
              <w:bottom w:val="single" w:sz="4" w:space="0" w:color="000000"/>
              <w:end w:val="single" w:sz="4" w:space="0" w:color="000000"/>
            </w:tcBorders>
          </w:tcPr>
          <w:p>
            <w:pPr>
              <w:pStyle w:val="Normal"/>
              <w:snapToGrid w:val="false"/>
              <w:rPr/>
            </w:pPr>
            <w:r>
              <w:rPr/>
            </w:r>
          </w:p>
        </w:tc>
      </w:tr>
    </w:tbl>
    <w:p>
      <w:pPr>
        <w:pStyle w:val="Normal"/>
        <w:rPr/>
      </w:pPr>
      <w:r>
        <w:rPr/>
      </w:r>
    </w:p>
    <w:p>
      <w:pPr>
        <w:pStyle w:val="Header"/>
        <w:widowControl/>
        <w:tabs>
          <w:tab w:val="clear" w:pos="4320"/>
          <w:tab w:val="clear" w:pos="8640"/>
        </w:tabs>
        <w:rPr/>
      </w:pPr>
      <w:r>
        <w:rPr/>
      </w:r>
    </w:p>
    <w:p>
      <w:pPr>
        <w:pStyle w:val="Normal"/>
        <w:pBdr>
          <w:top w:val="single" w:sz="8" w:space="1" w:color="000000"/>
        </w:pBdr>
        <w:rPr>
          <w:b/>
          <w:i/>
          <w:i/>
        </w:rPr>
      </w:pPr>
      <w:r>
        <w:rPr>
          <w:b/>
        </w:rPr>
        <w:t xml:space="preserve">OTHER RAC COMMENTS: </w:t>
      </w:r>
    </w:p>
    <w:p>
      <w:pPr>
        <w:pStyle w:val="Normal"/>
        <w:jc w:val="both"/>
        <w:rPr>
          <w:b/>
          <w:i/>
          <w:i/>
          <w:color w:val="000000"/>
        </w:rPr>
      </w:pPr>
      <w:r>
        <w:rPr>
          <w:b/>
          <w:i/>
          <w:color w:val="000000"/>
        </w:rPr>
      </w:r>
    </w:p>
    <w:p>
      <w:pPr>
        <w:pStyle w:val="Normal"/>
        <w:jc w:val="both"/>
        <w:rPr>
          <w:color w:val="000000"/>
          <w:u w:val="single"/>
        </w:rPr>
      </w:pPr>
      <w:r>
        <w:rPr>
          <w:color w:val="000000"/>
          <w:u w:val="single"/>
        </w:rPr>
        <w:t>Strategic Rationale</w:t>
      </w:r>
    </w:p>
    <w:p>
      <w:pPr>
        <w:pStyle w:val="Normal"/>
        <w:rPr/>
      </w:pPr>
      <w:r>
        <w:rPr/>
        <w:t>ESA’s principal strategic rationale for acquiring this generation asset is its value as a physical hedge against upward price changes. In addition, the plant will allow Enron to take greater advantage of gas/power arbitrage.  Even absent this physical hedge benefit, on a stand-alone basis, the return of 21.03% is slightly above the capital price of 20.90%, yielding a positive NPV of $73,000.  The plant is favorably positioned in the dispatch order and no unusual risks are associated with this plant.</w:t>
      </w:r>
    </w:p>
    <w:p>
      <w:pPr>
        <w:pStyle w:val="Normal"/>
        <w:rPr/>
      </w:pPr>
      <w:r>
        <w:rPr/>
      </w:r>
    </w:p>
    <w:p>
      <w:pPr>
        <w:pStyle w:val="Normal"/>
        <w:rPr/>
      </w:pPr>
      <w:r>
        <w:rPr/>
      </w:r>
    </w:p>
    <w:p>
      <w:pPr>
        <w:pStyle w:val="Normal"/>
        <w:rPr/>
      </w:pPr>
      <w:r>
        <w:rPr/>
      </w:r>
    </w:p>
    <w:p>
      <w:pPr>
        <w:pStyle w:val="Normal"/>
        <w:rPr/>
      </w:pPr>
      <w:r>
        <w:rPr/>
      </w:r>
    </w:p>
    <w:p>
      <w:pPr>
        <w:pStyle w:val="Normal"/>
        <w:rPr/>
      </w:pPr>
      <w:r>
        <w:rPr/>
      </w:r>
    </w:p>
    <w:tbl>
      <w:tblPr>
        <w:tblW w:w="10368" w:type="dxa"/>
        <w:jc w:val="start"/>
        <w:tblInd w:w="0" w:type="dxa"/>
        <w:tblLayout w:type="fixed"/>
        <w:tblCellMar>
          <w:top w:w="0" w:type="dxa"/>
          <w:start w:w="108" w:type="dxa"/>
          <w:bottom w:w="0" w:type="dxa"/>
          <w:end w:w="108" w:type="dxa"/>
        </w:tblCellMar>
      </w:tblPr>
      <w:tblGrid>
        <w:gridCol w:w="2358"/>
        <w:gridCol w:w="450"/>
        <w:gridCol w:w="2932"/>
        <w:gridCol w:w="354"/>
        <w:gridCol w:w="2924"/>
        <w:gridCol w:w="293"/>
        <w:gridCol w:w="1057"/>
      </w:tblGrid>
      <w:tr>
        <w:trPr>
          <w:trHeight w:val="405" w:hRule="atLeast"/>
        </w:trPr>
        <w:tc>
          <w:tcPr>
            <w:tcW w:w="2358" w:type="dxa"/>
            <w:tcBorders>
              <w:top w:val="single" w:sz="4" w:space="0" w:color="000000"/>
            </w:tcBorders>
            <w:vAlign w:val="bottom"/>
          </w:tcPr>
          <w:p>
            <w:pPr>
              <w:pStyle w:val="Heading1"/>
              <w:ind w:hanging="0" w:start="0"/>
              <w:rPr>
                <w:i/>
                <w:i/>
              </w:rPr>
            </w:pPr>
            <w:r>
              <w:rPr/>
              <w:t>APPROVALS</w:t>
            </w:r>
          </w:p>
        </w:tc>
        <w:tc>
          <w:tcPr>
            <w:tcW w:w="450" w:type="dxa"/>
            <w:tcBorders>
              <w:top w:val="single" w:sz="4" w:space="0" w:color="000000"/>
            </w:tcBorders>
            <w:vAlign w:val="bottom"/>
          </w:tcPr>
          <w:p>
            <w:pPr>
              <w:pStyle w:val="Normal"/>
              <w:keepNext w:val="true"/>
              <w:snapToGrid w:val="false"/>
              <w:rPr>
                <w:b/>
                <w:i/>
                <w:i/>
              </w:rPr>
            </w:pPr>
            <w:r>
              <w:rPr>
                <w:b/>
                <w:i/>
              </w:rPr>
            </w:r>
          </w:p>
        </w:tc>
        <w:tc>
          <w:tcPr>
            <w:tcW w:w="2932" w:type="dxa"/>
            <w:tcBorders>
              <w:top w:val="single" w:sz="4" w:space="0" w:color="000000"/>
            </w:tcBorders>
            <w:vAlign w:val="bottom"/>
          </w:tcPr>
          <w:p>
            <w:pPr>
              <w:pStyle w:val="Normal"/>
              <w:keepNext w:val="true"/>
              <w:jc w:val="center"/>
              <w:rPr>
                <w:b/>
              </w:rPr>
            </w:pPr>
            <w:r>
              <w:rPr>
                <w:b/>
              </w:rPr>
              <w:t>Name</w:t>
            </w:r>
          </w:p>
        </w:tc>
        <w:tc>
          <w:tcPr>
            <w:tcW w:w="354" w:type="dxa"/>
            <w:tcBorders>
              <w:top w:val="single" w:sz="4" w:space="0" w:color="000000"/>
            </w:tcBorders>
            <w:vAlign w:val="bottom"/>
          </w:tcPr>
          <w:p>
            <w:pPr>
              <w:pStyle w:val="Normal"/>
              <w:keepNext w:val="true"/>
              <w:snapToGrid w:val="false"/>
              <w:jc w:val="center"/>
              <w:rPr>
                <w:b/>
              </w:rPr>
            </w:pPr>
            <w:r>
              <w:rPr>
                <w:b/>
              </w:rPr>
            </w:r>
          </w:p>
        </w:tc>
        <w:tc>
          <w:tcPr>
            <w:tcW w:w="2924" w:type="dxa"/>
            <w:tcBorders>
              <w:top w:val="single" w:sz="4" w:space="0" w:color="000000"/>
            </w:tcBorders>
            <w:vAlign w:val="bottom"/>
          </w:tcPr>
          <w:p>
            <w:pPr>
              <w:pStyle w:val="Normal"/>
              <w:keepNext w:val="true"/>
              <w:jc w:val="center"/>
              <w:rPr>
                <w:b/>
              </w:rPr>
            </w:pPr>
            <w:r>
              <w:rPr>
                <w:b/>
              </w:rPr>
              <w:t>Signature</w:t>
            </w:r>
          </w:p>
        </w:tc>
        <w:tc>
          <w:tcPr>
            <w:tcW w:w="293" w:type="dxa"/>
            <w:tcBorders>
              <w:top w:val="single" w:sz="4" w:space="0" w:color="000000"/>
            </w:tcBorders>
            <w:vAlign w:val="bottom"/>
          </w:tcPr>
          <w:p>
            <w:pPr>
              <w:pStyle w:val="Normal"/>
              <w:keepNext w:val="true"/>
              <w:snapToGrid w:val="false"/>
              <w:jc w:val="center"/>
              <w:rPr>
                <w:b/>
              </w:rPr>
            </w:pPr>
            <w:r>
              <w:rPr>
                <w:b/>
              </w:rPr>
            </w:r>
          </w:p>
        </w:tc>
        <w:tc>
          <w:tcPr>
            <w:tcW w:w="1057" w:type="dxa"/>
            <w:tcBorders>
              <w:top w:val="single" w:sz="4" w:space="0" w:color="000000"/>
            </w:tcBorders>
            <w:vAlign w:val="bottom"/>
          </w:tcPr>
          <w:p>
            <w:pPr>
              <w:pStyle w:val="Normal"/>
              <w:keepNext w:val="true"/>
              <w:jc w:val="center"/>
              <w:rPr>
                <w:b/>
              </w:rPr>
            </w:pPr>
            <w:r>
              <w:rPr>
                <w:b/>
              </w:rPr>
              <w:t>Date</w:t>
            </w:r>
          </w:p>
        </w:tc>
      </w:tr>
    </w:tbl>
    <w:p>
      <w:pPr>
        <w:pStyle w:val="Normal"/>
        <w:rPr>
          <w:b/>
        </w:rPr>
      </w:pPr>
      <w:r>
        <w:rPr>
          <w:b/>
        </w:rPr>
      </w:r>
    </w:p>
    <w:p>
      <w:pPr>
        <w:pStyle w:val="Normal"/>
        <w:rPr>
          <w:b/>
        </w:rPr>
      </w:pPr>
      <w:r>
        <w:rPr>
          <w:b/>
        </w:rPr>
      </w:r>
    </w:p>
    <w:tbl>
      <w:tblPr>
        <w:tblW w:w="10368" w:type="dxa"/>
        <w:jc w:val="start"/>
        <w:tblInd w:w="0" w:type="dxa"/>
        <w:tblLayout w:type="fixed"/>
        <w:tblCellMar>
          <w:top w:w="0" w:type="dxa"/>
          <w:start w:w="108" w:type="dxa"/>
          <w:bottom w:w="0" w:type="dxa"/>
          <w:end w:w="108" w:type="dxa"/>
        </w:tblCellMar>
      </w:tblPr>
      <w:tblGrid>
        <w:gridCol w:w="2448"/>
        <w:gridCol w:w="360"/>
        <w:gridCol w:w="2932"/>
        <w:gridCol w:w="354"/>
        <w:gridCol w:w="2924"/>
        <w:gridCol w:w="293"/>
        <w:gridCol w:w="1057"/>
      </w:tblGrid>
      <w:tr>
        <w:trPr>
          <w:trHeight w:val="297" w:hRule="atLeast"/>
        </w:trPr>
        <w:tc>
          <w:tcPr>
            <w:tcW w:w="2448" w:type="dxa"/>
            <w:tcBorders/>
          </w:tcPr>
          <w:p>
            <w:pPr>
              <w:pStyle w:val="Normal"/>
              <w:spacing w:before="120" w:after="0"/>
              <w:rPr/>
            </w:pPr>
            <w:r>
              <w:rPr/>
              <w:t>Region Management</w:t>
            </w:r>
          </w:p>
        </w:tc>
        <w:tc>
          <w:tcPr>
            <w:tcW w:w="360" w:type="dxa"/>
            <w:tcBorders/>
          </w:tcPr>
          <w:p>
            <w:pPr>
              <w:pStyle w:val="Normal"/>
              <w:snapToGrid w:val="false"/>
              <w:spacing w:before="120" w:after="0"/>
              <w:rPr/>
            </w:pPr>
            <w:r>
              <w:rPr/>
            </w:r>
          </w:p>
        </w:tc>
        <w:tc>
          <w:tcPr>
            <w:tcW w:w="2932" w:type="dxa"/>
            <w:tcBorders>
              <w:bottom w:val="single" w:sz="6" w:space="0" w:color="000000"/>
            </w:tcBorders>
          </w:tcPr>
          <w:p>
            <w:pPr>
              <w:pStyle w:val="Normal"/>
              <w:spacing w:before="120" w:after="0"/>
              <w:rPr/>
            </w:pPr>
            <w:r>
              <w:rPr/>
              <w:t>Jim Bannantine/Diomedes Christodoulo</w:t>
            </w:r>
          </w:p>
        </w:tc>
        <w:tc>
          <w:tcPr>
            <w:tcW w:w="354" w:type="dxa"/>
            <w:tcBorders/>
          </w:tcPr>
          <w:p>
            <w:pPr>
              <w:pStyle w:val="Normal"/>
              <w:snapToGrid w:val="false"/>
              <w:spacing w:before="120" w:after="0"/>
              <w:rPr/>
            </w:pPr>
            <w:r>
              <w:rPr/>
            </w:r>
          </w:p>
        </w:tc>
        <w:tc>
          <w:tcPr>
            <w:tcW w:w="2924" w:type="dxa"/>
            <w:tcBorders>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bottom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Region Legal</w:t>
            </w:r>
          </w:p>
        </w:tc>
        <w:tc>
          <w:tcPr>
            <w:tcW w:w="360" w:type="dxa"/>
            <w:tcBorders/>
          </w:tcPr>
          <w:p>
            <w:pPr>
              <w:pStyle w:val="Normal"/>
              <w:snapToGrid w:val="false"/>
              <w:spacing w:before="120" w:after="0"/>
              <w:rPr/>
            </w:pPr>
            <w:r>
              <w:rPr/>
            </w:r>
          </w:p>
        </w:tc>
        <w:tc>
          <w:tcPr>
            <w:tcW w:w="2932" w:type="dxa"/>
            <w:tcBorders>
              <w:top w:val="single" w:sz="6" w:space="0" w:color="000000"/>
              <w:bottom w:val="single" w:sz="6" w:space="0" w:color="000000"/>
            </w:tcBorders>
          </w:tcPr>
          <w:p>
            <w:pPr>
              <w:pStyle w:val="Normal"/>
              <w:spacing w:before="120" w:after="0"/>
              <w:rPr/>
            </w:pPr>
            <w:r>
              <w:rPr/>
              <w:t>Randy Young</w:t>
            </w:r>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6" w:space="0" w:color="000000"/>
              <w:bottom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RAC Management</w:t>
            </w:r>
          </w:p>
        </w:tc>
        <w:tc>
          <w:tcPr>
            <w:tcW w:w="360" w:type="dxa"/>
            <w:tcBorders/>
          </w:tcPr>
          <w:p>
            <w:pPr>
              <w:pStyle w:val="Normal"/>
              <w:snapToGrid w:val="false"/>
              <w:spacing w:before="120" w:after="0"/>
              <w:rPr/>
            </w:pPr>
            <w:r>
              <w:rPr/>
            </w:r>
          </w:p>
        </w:tc>
        <w:tc>
          <w:tcPr>
            <w:tcW w:w="2932" w:type="dxa"/>
            <w:tcBorders>
              <w:top w:val="single" w:sz="6" w:space="0" w:color="000000"/>
              <w:bottom w:val="single" w:sz="6" w:space="0" w:color="000000"/>
            </w:tcBorders>
          </w:tcPr>
          <w:p>
            <w:pPr>
              <w:pStyle w:val="Normal"/>
              <w:spacing w:before="120" w:after="0"/>
              <w:rPr/>
            </w:pPr>
            <w:r>
              <w:rPr/>
              <w:t>Rick Buy/David Gorte</w:t>
            </w:r>
          </w:p>
        </w:tc>
        <w:tc>
          <w:tcPr>
            <w:tcW w:w="354" w:type="dxa"/>
            <w:tcBorders/>
          </w:tcPr>
          <w:p>
            <w:pPr>
              <w:pStyle w:val="Normal"/>
              <w:snapToGrid w:val="false"/>
              <w:spacing w:before="120" w:after="0"/>
              <w:rPr/>
            </w:pPr>
            <w:r>
              <w:rPr/>
            </w:r>
          </w:p>
        </w:tc>
        <w:tc>
          <w:tcPr>
            <w:tcW w:w="2924" w:type="dxa"/>
            <w:tcBorders>
              <w:top w:val="single" w:sz="6" w:space="0" w:color="000000"/>
              <w:bottom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Enron Global Finance</w:t>
            </w:r>
          </w:p>
        </w:tc>
        <w:tc>
          <w:tcPr>
            <w:tcW w:w="360" w:type="dxa"/>
            <w:tcBorders/>
          </w:tcPr>
          <w:p>
            <w:pPr>
              <w:pStyle w:val="Normal"/>
              <w:snapToGrid w:val="false"/>
              <w:spacing w:before="120" w:after="0"/>
              <w:rPr/>
            </w:pPr>
            <w:r>
              <w:rPr/>
            </w:r>
          </w:p>
        </w:tc>
        <w:tc>
          <w:tcPr>
            <w:tcW w:w="2932" w:type="dxa"/>
            <w:tcBorders>
              <w:top w:val="single" w:sz="6" w:space="0" w:color="000000"/>
            </w:tcBorders>
          </w:tcPr>
          <w:p>
            <w:pPr>
              <w:pStyle w:val="Normal"/>
              <w:spacing w:before="120" w:after="0"/>
              <w:rPr/>
            </w:pPr>
            <w:r>
              <w:rPr/>
              <w:t>Andy Fastow/Ben Glisan</w:t>
            </w:r>
          </w:p>
        </w:tc>
        <w:tc>
          <w:tcPr>
            <w:tcW w:w="354" w:type="dxa"/>
            <w:tcBorders/>
          </w:tcPr>
          <w:p>
            <w:pPr>
              <w:pStyle w:val="Normal"/>
              <w:snapToGrid w:val="false"/>
              <w:spacing w:before="120" w:after="0"/>
              <w:rPr/>
            </w:pPr>
            <w:r>
              <w:rPr/>
            </w:r>
          </w:p>
        </w:tc>
        <w:tc>
          <w:tcPr>
            <w:tcW w:w="2924" w:type="dxa"/>
            <w:tcBorders>
              <w:top w:val="single" w:sz="6"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6" w:space="0" w:color="000000"/>
            </w:tcBorders>
          </w:tcPr>
          <w:p>
            <w:pPr>
              <w:pStyle w:val="Normal"/>
              <w:snapToGrid w:val="false"/>
              <w:spacing w:before="120" w:after="0"/>
              <w:rPr/>
            </w:pPr>
            <w:r>
              <w:rPr/>
            </w:r>
          </w:p>
        </w:tc>
      </w:tr>
      <w:tr>
        <w:trPr/>
        <w:tc>
          <w:tcPr>
            <w:tcW w:w="2448" w:type="dxa"/>
            <w:tcBorders/>
          </w:tcPr>
          <w:p>
            <w:pPr>
              <w:pStyle w:val="Normal"/>
              <w:spacing w:before="120" w:after="0"/>
              <w:rPr/>
            </w:pPr>
            <w:r>
              <w:rPr/>
              <w:t>Office of the Chairman</w:t>
            </w:r>
          </w:p>
        </w:tc>
        <w:tc>
          <w:tcPr>
            <w:tcW w:w="360" w:type="dxa"/>
            <w:tcBorders/>
          </w:tcPr>
          <w:p>
            <w:pPr>
              <w:pStyle w:val="Normal"/>
              <w:snapToGrid w:val="false"/>
              <w:spacing w:before="120" w:after="0"/>
              <w:rPr/>
            </w:pPr>
            <w:r>
              <w:rPr/>
            </w:r>
          </w:p>
        </w:tc>
        <w:tc>
          <w:tcPr>
            <w:tcW w:w="2932" w:type="dxa"/>
            <w:tcBorders>
              <w:top w:val="single" w:sz="6" w:space="0" w:color="000000"/>
              <w:bottom w:val="single" w:sz="4" w:space="0" w:color="000000"/>
            </w:tcBorders>
          </w:tcPr>
          <w:p>
            <w:pPr>
              <w:pStyle w:val="Normal"/>
              <w:spacing w:before="120" w:after="0"/>
              <w:rPr/>
            </w:pPr>
            <w:r>
              <w:rPr/>
              <w:t>Joe Sutton</w:t>
            </w:r>
          </w:p>
        </w:tc>
        <w:tc>
          <w:tcPr>
            <w:tcW w:w="354" w:type="dxa"/>
            <w:tcBorders/>
          </w:tcPr>
          <w:p>
            <w:pPr>
              <w:pStyle w:val="Normal"/>
              <w:snapToGrid w:val="false"/>
              <w:spacing w:before="120" w:after="0"/>
              <w:rPr/>
            </w:pPr>
            <w:r>
              <w:rPr/>
            </w:r>
          </w:p>
        </w:tc>
        <w:tc>
          <w:tcPr>
            <w:tcW w:w="2924" w:type="dxa"/>
            <w:tcBorders>
              <w:top w:val="single" w:sz="6" w:space="0" w:color="000000"/>
              <w:bottom w:val="single" w:sz="4" w:space="0" w:color="000000"/>
            </w:tcBorders>
          </w:tcPr>
          <w:p>
            <w:pPr>
              <w:pStyle w:val="Normal"/>
              <w:snapToGrid w:val="false"/>
              <w:spacing w:before="120" w:after="0"/>
              <w:rPr/>
            </w:pPr>
            <w:r>
              <w:rPr/>
            </w:r>
          </w:p>
        </w:tc>
        <w:tc>
          <w:tcPr>
            <w:tcW w:w="293" w:type="dxa"/>
            <w:tcBorders/>
          </w:tcPr>
          <w:p>
            <w:pPr>
              <w:pStyle w:val="Normal"/>
              <w:snapToGrid w:val="false"/>
              <w:spacing w:before="120" w:after="0"/>
              <w:rPr/>
            </w:pPr>
            <w:r>
              <w:rPr/>
            </w:r>
          </w:p>
        </w:tc>
        <w:tc>
          <w:tcPr>
            <w:tcW w:w="1057" w:type="dxa"/>
            <w:tcBorders>
              <w:top w:val="single" w:sz="6" w:space="0" w:color="000000"/>
              <w:bottom w:val="single" w:sz="4" w:space="0" w:color="000000"/>
            </w:tcBorders>
          </w:tcPr>
          <w:p>
            <w:pPr>
              <w:pStyle w:val="Normal"/>
              <w:snapToGrid w:val="false"/>
              <w:spacing w:before="120" w:after="0"/>
              <w:rPr/>
            </w:pPr>
            <w:r>
              <w:rPr/>
            </w:r>
          </w:p>
        </w:tc>
      </w:tr>
    </w:tbl>
    <w:p>
      <w:pPr>
        <w:pStyle w:val="Normal"/>
        <w:rPr>
          <w:b/>
        </w:rPr>
      </w:pPr>
      <w:r>
        <w:rPr>
          <w:b/>
        </w:rPr>
      </w:r>
      <w:r>
        <w:br w:type="page"/>
      </w:r>
    </w:p>
    <w:p>
      <w:pPr>
        <w:pStyle w:val="Normal"/>
        <w:rPr>
          <w:b/>
        </w:rPr>
      </w:pPr>
      <w:r>
        <w:rPr>
          <w:b/>
        </w:rPr>
      </w:r>
    </w:p>
    <w:p>
      <w:pPr>
        <w:pStyle w:val="Normal"/>
        <w:rPr>
          <w:b/>
        </w:rPr>
      </w:pPr>
      <w:r>
        <w:rPr>
          <w:b/>
        </w:rPr>
      </w:r>
    </w:p>
    <w:p>
      <w:pPr>
        <w:pStyle w:val="Normal"/>
        <w:rPr>
          <w:b/>
        </w:rPr>
      </w:pPr>
      <w:r>
        <w:rPr>
          <w:b/>
        </w:rPr>
      </w:r>
    </w:p>
    <w:p>
      <w:pPr>
        <w:pStyle w:val="Normal"/>
        <w:jc w:val="center"/>
        <w:rPr>
          <w:b/>
        </w:rPr>
      </w:pPr>
      <w:r>
        <w:rPr>
          <w:b/>
        </w:rPr>
        <w:t>Global Finance Summary (addendum to DASH)</w:t>
      </w:r>
    </w:p>
    <w:p>
      <w:pPr>
        <w:pStyle w:val="Normal"/>
        <w:jc w:val="end"/>
        <w:rPr>
          <w:b/>
        </w:rPr>
      </w:pPr>
      <w:r>
        <w:rPr>
          <w:b/>
        </w:rPr>
      </w:r>
    </w:p>
    <w:p>
      <w:pPr>
        <w:pStyle w:val="Normal"/>
        <w:numPr>
          <w:ilvl w:val="0"/>
          <w:numId w:val="5"/>
        </w:numPr>
        <w:tabs>
          <w:tab w:val="clear" w:pos="720"/>
          <w:tab w:val="left" w:pos="4320" w:leader="none"/>
        </w:tabs>
        <w:rPr>
          <w:b/>
        </w:rPr>
      </w:pPr>
      <w:r>
        <w:rPr/>
        <w:t>Transaction Summary</w:t>
        <w:br/>
      </w:r>
    </w:p>
    <w:tbl>
      <w:tblPr>
        <w:tblW w:w="9900" w:type="dxa"/>
        <w:jc w:val="start"/>
        <w:tblInd w:w="378" w:type="dxa"/>
        <w:tblLayout w:type="fixed"/>
        <w:tblCellMar>
          <w:top w:w="0" w:type="dxa"/>
          <w:start w:w="108" w:type="dxa"/>
          <w:bottom w:w="0" w:type="dxa"/>
          <w:end w:w="108" w:type="dxa"/>
        </w:tblCellMar>
      </w:tblPr>
      <w:tblGrid>
        <w:gridCol w:w="7650"/>
        <w:gridCol w:w="2250"/>
      </w:tblGrid>
      <w:tr>
        <w:trPr>
          <w:trHeight w:val="270" w:hRule="atLeast"/>
        </w:trPr>
        <w:tc>
          <w:tcPr>
            <w:tcW w:w="7650" w:type="dxa"/>
            <w:tcBorders/>
          </w:tcPr>
          <w:p>
            <w:pPr>
              <w:pStyle w:val="Normal"/>
              <w:snapToGrid w:val="false"/>
              <w:rPr/>
            </w:pPr>
            <w:r>
              <w:rPr/>
            </w:r>
          </w:p>
        </w:tc>
        <w:tc>
          <w:tcPr>
            <w:tcW w:w="2250" w:type="dxa"/>
            <w:tcBorders>
              <w:bottom w:val="single" w:sz="4" w:space="0" w:color="000000"/>
            </w:tcBorders>
          </w:tcPr>
          <w:p>
            <w:pPr>
              <w:pStyle w:val="Normal"/>
              <w:jc w:val="end"/>
              <w:rPr/>
            </w:pPr>
            <w:r>
              <w:rPr/>
              <w:t>Amount ($000)</w:t>
            </w:r>
          </w:p>
        </w:tc>
      </w:tr>
      <w:tr>
        <w:trPr/>
        <w:tc>
          <w:tcPr>
            <w:tcW w:w="7650" w:type="dxa"/>
            <w:tcBorders/>
          </w:tcPr>
          <w:p>
            <w:pPr>
              <w:pStyle w:val="Normal"/>
              <w:rPr/>
            </w:pPr>
            <w:r>
              <w:rPr/>
              <w:t>Total Deal/Project Capital Commitment</w:t>
            </w:r>
          </w:p>
        </w:tc>
        <w:tc>
          <w:tcPr>
            <w:tcW w:w="2250" w:type="dxa"/>
            <w:tcBorders/>
          </w:tcPr>
          <w:p>
            <w:pPr>
              <w:pStyle w:val="Normal"/>
              <w:rPr/>
            </w:pPr>
            <w:r>
              <w:rPr/>
              <w:t xml:space="preserve"> </w:t>
            </w:r>
          </w:p>
        </w:tc>
      </w:tr>
      <w:tr>
        <w:trPr/>
        <w:tc>
          <w:tcPr>
            <w:tcW w:w="7650" w:type="dxa"/>
            <w:tcBorders/>
          </w:tcPr>
          <w:p>
            <w:pPr>
              <w:pStyle w:val="Normal"/>
              <w:rPr/>
            </w:pPr>
            <w:r>
              <w:rPr/>
              <w:t>Less: Financing</w:t>
            </w:r>
          </w:p>
        </w:tc>
        <w:tc>
          <w:tcPr>
            <w:tcW w:w="2250" w:type="dxa"/>
            <w:tcBorders/>
          </w:tcPr>
          <w:p>
            <w:pPr>
              <w:pStyle w:val="Normal"/>
              <w:jc w:val="end"/>
              <w:rPr/>
            </w:pPr>
            <w:r>
              <w:rPr/>
              <w:t>-0-</w:t>
            </w:r>
          </w:p>
        </w:tc>
      </w:tr>
      <w:tr>
        <w:trPr/>
        <w:tc>
          <w:tcPr>
            <w:tcW w:w="7650" w:type="dxa"/>
            <w:tcBorders/>
          </w:tcPr>
          <w:p>
            <w:pPr>
              <w:pStyle w:val="Normal"/>
              <w:rPr/>
            </w:pPr>
            <w:r>
              <w:rPr/>
              <w:t>Less: Syndication</w:t>
            </w:r>
          </w:p>
        </w:tc>
        <w:tc>
          <w:tcPr>
            <w:tcW w:w="2250" w:type="dxa"/>
            <w:tcBorders/>
          </w:tcPr>
          <w:p>
            <w:pPr>
              <w:pStyle w:val="Normal"/>
              <w:jc w:val="end"/>
              <w:rPr/>
            </w:pPr>
            <w:r>
              <w:rPr/>
              <w:t>-0-</w:t>
            </w:r>
          </w:p>
        </w:tc>
      </w:tr>
      <w:tr>
        <w:trPr/>
        <w:tc>
          <w:tcPr>
            <w:tcW w:w="7650" w:type="dxa"/>
            <w:tcBorders/>
          </w:tcPr>
          <w:p>
            <w:pPr>
              <w:pStyle w:val="Normal"/>
              <w:rPr/>
            </w:pPr>
            <w:r>
              <w:rPr/>
              <w:t>Net Enron Investment</w:t>
            </w:r>
          </w:p>
        </w:tc>
        <w:tc>
          <w:tcPr>
            <w:tcW w:w="2250" w:type="dxa"/>
            <w:tcBorders>
              <w:top w:val="single" w:sz="4" w:space="0" w:color="000000"/>
              <w:bottom w:val="single" w:sz="4" w:space="0" w:color="000000"/>
            </w:tcBorders>
          </w:tcPr>
          <w:p>
            <w:pPr>
              <w:pStyle w:val="Normal"/>
              <w:snapToGrid w:val="false"/>
              <w:jc w:val="end"/>
              <w:rPr/>
            </w:pPr>
            <w:r>
              <w:rPr/>
            </w:r>
          </w:p>
        </w:tc>
      </w:tr>
      <w:tr>
        <w:trPr>
          <w:trHeight w:val="60" w:hRule="exact"/>
        </w:trPr>
        <w:tc>
          <w:tcPr>
            <w:tcW w:w="7650" w:type="dxa"/>
            <w:tcBorders/>
          </w:tcPr>
          <w:p>
            <w:pPr>
              <w:pStyle w:val="Normal"/>
              <w:snapToGrid w:val="false"/>
              <w:rPr/>
            </w:pPr>
            <w:r>
              <w:rPr/>
            </w:r>
          </w:p>
        </w:tc>
        <w:tc>
          <w:tcPr>
            <w:tcW w:w="2250" w:type="dxa"/>
            <w:tcBorders>
              <w:top w:val="single" w:sz="4" w:space="0" w:color="000000"/>
              <w:bottom w:val="single" w:sz="4" w:space="0" w:color="000000"/>
            </w:tcBorders>
          </w:tcPr>
          <w:p>
            <w:pPr>
              <w:pStyle w:val="Normal"/>
              <w:snapToGrid w:val="false"/>
              <w:jc w:val="end"/>
              <w:rPr/>
            </w:pPr>
            <w:r>
              <w:rPr/>
            </w:r>
          </w:p>
        </w:tc>
      </w:tr>
      <w:tr>
        <w:trPr>
          <w:trHeight w:val="23" w:hRule="exact"/>
        </w:trPr>
        <w:tc>
          <w:tcPr>
            <w:tcW w:w="7650" w:type="dxa"/>
            <w:tcBorders/>
          </w:tcPr>
          <w:p>
            <w:pPr>
              <w:pStyle w:val="Normal"/>
              <w:snapToGrid w:val="false"/>
              <w:rPr/>
            </w:pPr>
            <w:r>
              <w:rPr/>
            </w:r>
          </w:p>
        </w:tc>
        <w:tc>
          <w:tcPr>
            <w:tcW w:w="2250" w:type="dxa"/>
            <w:tcBorders/>
          </w:tcPr>
          <w:p>
            <w:pPr>
              <w:pStyle w:val="Normal"/>
              <w:jc w:val="end"/>
              <w:rPr/>
            </w:pPr>
            <w:r>
              <w:rPr/>
              <w:br/>
            </w:r>
          </w:p>
        </w:tc>
      </w:tr>
    </w:tbl>
    <w:p>
      <w:pPr>
        <w:pStyle w:val="Normal"/>
        <w:rPr/>
      </w:pPr>
      <w:r>
        <w:rPr/>
      </w:r>
    </w:p>
    <w:p>
      <w:pPr>
        <w:pStyle w:val="Normal"/>
        <w:numPr>
          <w:ilvl w:val="0"/>
          <w:numId w:val="13"/>
        </w:numPr>
        <w:rPr/>
      </w:pPr>
      <w:r>
        <w:rPr>
          <w:b/>
        </w:rPr>
        <w:t>Investment terms and pricing:</w:t>
      </w:r>
      <w:r>
        <w:rPr/>
        <w:tab/>
        <w:tab/>
      </w:r>
      <w:r>
        <w:rPr>
          <w:rFonts w:eastAsia="Monotype Sorts" w:cs="Monotype Sorts" w:ascii="Monotype Sorts" w:hAnsi="Monotype Sorts"/>
        </w:rPr>
        <w:sym w:font="Monotype Sorts" w:char="f06f"/>
      </w:r>
      <w:r>
        <w:rPr/>
        <w:t xml:space="preserve"> Market</w:t>
        <w:tab/>
      </w:r>
      <w:r>
        <w:rPr>
          <w:rFonts w:eastAsia="Monotype Sorts" w:cs="Monotype Sorts" w:ascii="Monotype Sorts" w:hAnsi="Monotype Sorts"/>
        </w:rPr>
        <w:sym w:font="Monotype Sorts" w:char="f06f"/>
      </w:r>
      <w:r>
        <w:rPr/>
        <w:t xml:space="preserve"> Above Market</w:t>
        <w:tab/>
      </w:r>
      <w:r>
        <w:rPr>
          <w:rFonts w:eastAsia="Monotype Sorts" w:cs="Monotype Sorts" w:ascii="Monotype Sorts" w:hAnsi="Monotype Sorts"/>
        </w:rPr>
        <w:sym w:font="Monotype Sorts" w:char="f06f"/>
      </w:r>
      <w:r>
        <w:rPr/>
        <w:t xml:space="preserve"> Below Market</w:t>
        <w:br/>
        <w:t>Describe (if necessary):</w:t>
        <w:br/>
        <w:br/>
        <w:br/>
      </w:r>
    </w:p>
    <w:p>
      <w:pPr>
        <w:pStyle w:val="Normal"/>
        <w:numPr>
          <w:ilvl w:val="0"/>
          <w:numId w:val="13"/>
        </w:numPr>
        <w:rPr/>
      </w:pPr>
      <w:r>
        <w:rPr>
          <w:b/>
        </w:rPr>
        <w:t>Financing terms and pricing:</w:t>
      </w:r>
      <w:r>
        <w:rPr/>
        <w:tab/>
        <w:tab/>
        <w:tab/>
      </w:r>
      <w:r>
        <w:rPr>
          <w:rFonts w:eastAsia="Monotype Sorts" w:cs="Monotype Sorts" w:ascii="Monotype Sorts" w:hAnsi="Monotype Sorts"/>
        </w:rPr>
        <w:sym w:font="Monotype Sorts" w:char="f06f"/>
      </w:r>
      <w:r>
        <w:rPr/>
        <w:t xml:space="preserve"> Market</w:t>
        <w:tab/>
      </w:r>
      <w:r>
        <w:rPr>
          <w:rFonts w:eastAsia="Monotype Sorts" w:cs="Monotype Sorts" w:ascii="Monotype Sorts" w:hAnsi="Monotype Sorts"/>
        </w:rPr>
        <w:sym w:font="Monotype Sorts" w:char="f06f"/>
      </w:r>
      <w:r>
        <w:rPr/>
        <w:t xml:space="preserve"> Above Market</w:t>
        <w:tab/>
        <w:t xml:space="preserve">    </w:t>
      </w:r>
      <w:r>
        <w:rPr>
          <w:rFonts w:eastAsia="Monotype Sorts" w:cs="Monotype Sorts" w:ascii="Monotype Sorts" w:hAnsi="Monotype Sorts"/>
        </w:rPr>
        <w:sym w:font="Monotype Sorts" w:char="f06f"/>
      </w:r>
      <w:r>
        <w:rPr/>
        <w:t xml:space="preserve"> Below Market</w:t>
        <w:br/>
        <w:t>Describe (if necessary):</w:t>
        <w:br/>
        <w:br/>
        <w:br/>
      </w:r>
    </w:p>
    <w:p>
      <w:pPr>
        <w:pStyle w:val="Normal"/>
        <w:numPr>
          <w:ilvl w:val="0"/>
          <w:numId w:val="13"/>
        </w:numPr>
        <w:rPr/>
      </w:pPr>
      <w:r>
        <w:rPr>
          <w:b/>
        </w:rPr>
        <w:t>Legal or practical liquidity restrictions:</w:t>
      </w:r>
      <w:r>
        <w:rPr/>
        <w:tab/>
      </w:r>
      <w:r>
        <w:rPr>
          <w:rFonts w:eastAsia="Monotype Sorts" w:cs="Monotype Sorts" w:ascii="Monotype Sorts" w:hAnsi="Monotype Sorts"/>
        </w:rPr>
        <w:sym w:font="Monotype Sorts" w:char="f06f"/>
      </w:r>
      <w:r>
        <w:rPr/>
        <w:t xml:space="preserve"> Unrestricted    </w:t>
      </w:r>
      <w:r>
        <w:rPr>
          <w:rFonts w:eastAsia="Monotype Sorts" w:cs="Monotype Sorts" w:ascii="Monotype Sorts" w:hAnsi="Monotype Sorts"/>
        </w:rPr>
        <w:sym w:font="Monotype Sorts" w:char="f06f"/>
      </w:r>
      <w:r>
        <w:rPr/>
        <w:t xml:space="preserve"> Legally Restricted    </w:t>
      </w:r>
      <w:r>
        <w:rPr>
          <w:rFonts w:eastAsia="Monotype Sorts" w:cs="Monotype Sorts" w:ascii="Monotype Sorts" w:hAnsi="Monotype Sorts"/>
        </w:rPr>
        <w:sym w:font="Monotype Sorts" w:char="f06f"/>
      </w:r>
      <w:r>
        <w:rPr/>
        <w:t xml:space="preserve"> Practically Restricted</w:t>
        <w:br/>
        <w:t>Describe (if necessary):</w:t>
        <w:br/>
        <w:br/>
        <w:br/>
      </w:r>
    </w:p>
    <w:p>
      <w:pPr>
        <w:pStyle w:val="Normal"/>
        <w:numPr>
          <w:ilvl w:val="0"/>
          <w:numId w:val="13"/>
        </w:numPr>
        <w:rPr/>
      </w:pPr>
      <w:r>
        <w:rPr>
          <w:b/>
        </w:rPr>
        <w:t>Any recourse to Enron (other than investment):</w:t>
      </w:r>
      <w:r>
        <w:rPr/>
        <w:tab/>
      </w:r>
      <w:r>
        <w:rPr>
          <w:rFonts w:eastAsia="Monotype Sorts" w:cs="Monotype Sorts" w:ascii="Monotype Sorts" w:hAnsi="Monotype Sorts"/>
        </w:rPr>
        <w:sym w:font="Monotype Sorts" w:char="f06f"/>
      </w:r>
      <w:r>
        <w:rPr/>
        <w:t xml:space="preserve"> Recourse</w:t>
        <w:tab/>
        <w:tab/>
      </w:r>
      <w:r>
        <w:rPr>
          <w:rFonts w:eastAsia="Monotype Sorts" w:cs="Monotype Sorts" w:ascii="Monotype Sorts" w:hAnsi="Monotype Sorts"/>
        </w:rPr>
        <w:sym w:font="Monotype Sorts" w:char="f06f"/>
      </w:r>
      <w:r>
        <w:rPr/>
        <w:t xml:space="preserve"> No Recourse</w:t>
        <w:br/>
        <w:t>Describe (if any):</w:t>
        <w:br/>
        <w:br/>
        <w:br/>
      </w:r>
    </w:p>
    <w:p>
      <w:pPr>
        <w:pStyle w:val="Normal"/>
        <w:numPr>
          <w:ilvl w:val="0"/>
          <w:numId w:val="10"/>
        </w:numPr>
        <w:rPr/>
      </w:pPr>
      <w:r>
        <w:rPr>
          <w:b/>
        </w:rPr>
        <w:t>Business unit intent to syndicate:</w:t>
      </w:r>
      <w:r>
        <w:rPr/>
        <w:tab/>
        <w:tab/>
        <w:tab/>
      </w:r>
      <w:r>
        <w:rPr>
          <w:rFonts w:eastAsia="Monotype Sorts" w:cs="Monotype Sorts" w:ascii="Monotype Sorts" w:hAnsi="Monotype Sorts"/>
        </w:rPr>
        <w:sym w:font="Monotype Sorts" w:char="f06f"/>
      </w:r>
      <w:r>
        <w:rPr/>
        <w:t xml:space="preserve"> None</w:t>
        <w:tab/>
        <w:tab/>
      </w:r>
      <w:r>
        <w:rPr>
          <w:rFonts w:eastAsia="Monotype Sorts" w:cs="Monotype Sorts" w:ascii="Monotype Sorts" w:hAnsi="Monotype Sorts"/>
        </w:rPr>
        <w:sym w:font="Monotype Sorts" w:char="f06f"/>
      </w:r>
      <w:r>
        <w:rPr/>
        <w:t xml:space="preserve"> Partial</w:t>
        <w:tab/>
        <w:tab/>
      </w:r>
      <w:r>
        <w:rPr>
          <w:rFonts w:eastAsia="Monotype Sorts" w:cs="Monotype Sorts" w:ascii="Monotype Sorts" w:hAnsi="Monotype Sorts"/>
        </w:rPr>
        <w:sym w:font="Monotype Sorts" w:char="f06f"/>
      </w:r>
      <w:r>
        <w:rPr/>
        <w:t xml:space="preserve"> All</w:t>
        <w:br/>
        <w:t>Describe (if necessary):</w:t>
        <w:br/>
        <w:br/>
        <w:br/>
      </w:r>
    </w:p>
    <w:p>
      <w:pPr>
        <w:pStyle w:val="Normal"/>
        <w:numPr>
          <w:ilvl w:val="0"/>
          <w:numId w:val="14"/>
        </w:numPr>
        <w:rPr/>
      </w:pPr>
      <w:r>
        <w:rPr>
          <w:b/>
        </w:rPr>
        <w:t>Intended Enron hold period:</w:t>
      </w:r>
      <w:r>
        <w:rPr/>
        <w:br/>
        <w:br/>
        <w:br/>
        <w:br/>
      </w:r>
    </w:p>
    <w:p>
      <w:pPr>
        <w:pStyle w:val="Normal"/>
        <w:numPr>
          <w:ilvl w:val="0"/>
          <w:numId w:val="8"/>
        </w:numPr>
        <w:rPr>
          <w:b/>
        </w:rPr>
      </w:pPr>
      <w:r>
        <w:rPr>
          <w:b/>
        </w:rPr>
        <w:t>Likely Syndication Market:</w:t>
      </w:r>
      <w:r>
        <w:rPr/>
        <w:tab/>
        <w:tab/>
        <w:tab/>
      </w:r>
      <w:r>
        <w:rPr>
          <w:rFonts w:eastAsia="Monotype Sorts" w:cs="Monotype Sorts" w:ascii="Monotype Sorts" w:hAnsi="Monotype Sorts"/>
        </w:rPr>
        <w:sym w:font="Monotype Sorts" w:char="f06f"/>
      </w:r>
      <w:r>
        <w:rPr>
          <w:b/>
        </w:rPr>
        <w:t xml:space="preserve"> Industry/Strategic Partner</w:t>
        <w:tab/>
      </w:r>
      <w:r>
        <w:rPr>
          <w:rFonts w:eastAsia="Monotype Sorts" w:cs="Monotype Sorts" w:ascii="Monotype Sorts" w:hAnsi="Monotype Sorts"/>
        </w:rPr>
        <w:sym w:font="Monotype Sorts" w:char="f06f"/>
      </w:r>
      <w:r>
        <w:rPr>
          <w:b/>
        </w:rPr>
        <w:t xml:space="preserve"> Direct Private Equity</w:t>
      </w:r>
    </w:p>
    <w:p>
      <w:pPr>
        <w:pStyle w:val="Normal"/>
        <w:ind w:start="5040" w:end="0"/>
        <w:rPr/>
      </w:pPr>
      <w:r>
        <w:rPr>
          <w:rFonts w:eastAsia="Monotype Sorts" w:cs="Monotype Sorts" w:ascii="Monotype Sorts" w:hAnsi="Monotype Sorts"/>
        </w:rPr>
        <w:sym w:font="Monotype Sorts" w:char="f06f"/>
      </w:r>
      <w:r>
        <w:rPr>
          <w:b/>
        </w:rPr>
        <w:t xml:space="preserve"> </w:t>
      </w:r>
      <w:r>
        <w:rPr>
          <w:b/>
        </w:rPr>
        <w:t>Capital Markets</w:t>
        <w:tab/>
        <w:tab/>
      </w:r>
      <w:r>
        <w:rPr>
          <w:rFonts w:eastAsia="Monotype Sorts" w:cs="Monotype Sorts" w:ascii="Monotype Sorts" w:hAnsi="Monotype Sorts"/>
        </w:rPr>
        <w:sym w:font="Monotype Sorts" w:char="f06f"/>
      </w:r>
      <w:r>
        <w:rPr>
          <w:b/>
        </w:rPr>
        <w:t xml:space="preserve"> JEDI 1</w:t>
      </w:r>
    </w:p>
    <w:p>
      <w:pPr>
        <w:pStyle w:val="Normal"/>
        <w:ind w:start="5040" w:end="0"/>
        <w:rPr/>
      </w:pPr>
      <w:r>
        <w:rPr>
          <w:rFonts w:eastAsia="Monotype Sorts" w:cs="Monotype Sorts" w:ascii="Monotype Sorts" w:hAnsi="Monotype Sorts"/>
        </w:rPr>
        <w:sym w:font="Monotype Sorts" w:char="f06f"/>
      </w:r>
      <w:r>
        <w:rPr>
          <w:b/>
        </w:rPr>
        <w:t xml:space="preserve"> </w:t>
      </w:r>
      <w:r>
        <w:rPr>
          <w:b/>
        </w:rPr>
        <w:t>JEDI 2</w:t>
        <w:tab/>
        <w:tab/>
        <w:tab/>
      </w:r>
      <w:r>
        <w:rPr>
          <w:rFonts w:eastAsia="Monotype Sorts" w:cs="Monotype Sorts" w:ascii="Monotype Sorts" w:hAnsi="Monotype Sorts"/>
        </w:rPr>
        <w:sym w:font="Monotype Sorts" w:char="f06f"/>
      </w:r>
      <w:r>
        <w:rPr>
          <w:b/>
        </w:rPr>
        <w:t xml:space="preserve"> Enserco</w:t>
      </w:r>
    </w:p>
    <w:p>
      <w:pPr>
        <w:pStyle w:val="Normal"/>
        <w:ind w:start="5040" w:end="0"/>
        <w:rPr/>
      </w:pPr>
      <w:r>
        <w:rPr>
          <w:rFonts w:eastAsia="Monotype Sorts" w:cs="Monotype Sorts" w:ascii="Monotype Sorts" w:hAnsi="Monotype Sorts"/>
        </w:rPr>
        <w:sym w:font="Monotype Sorts" w:char="f06f"/>
      </w:r>
      <w:r>
        <w:rPr>
          <w:b/>
        </w:rPr>
        <w:t xml:space="preserve"> </w:t>
      </w:r>
      <w:r>
        <w:rPr>
          <w:b/>
        </w:rPr>
        <w:t>LJM 1 or 2</w:t>
        <w:tab/>
        <w:tab/>
        <w:tab/>
      </w:r>
      <w:r>
        <w:rPr>
          <w:rFonts w:eastAsia="Monotype Sorts" w:cs="Monotype Sorts" w:ascii="Monotype Sorts" w:hAnsi="Monotype Sorts"/>
        </w:rPr>
        <w:sym w:font="Monotype Sorts" w:char="f06f"/>
      </w:r>
      <w:r>
        <w:rPr>
          <w:b/>
        </w:rPr>
        <w:t xml:space="preserve"> Condor</w:t>
      </w:r>
    </w:p>
    <w:p>
      <w:pPr>
        <w:pStyle w:val="Normal"/>
        <w:ind w:start="5040" w:end="0"/>
        <w:rPr/>
      </w:pPr>
      <w:r>
        <mc:AlternateContent>
          <mc:Choice Requires="wps">
            <w:drawing>
              <wp:anchor behindDoc="0" distT="0" distB="0" distL="114935" distR="114935" simplePos="0" locked="0" layoutInCell="1" allowOverlap="1" relativeHeight="2">
                <wp:simplePos x="0" y="0"/>
                <wp:positionH relativeFrom="column">
                  <wp:posOffset>3749040</wp:posOffset>
                </wp:positionH>
                <wp:positionV relativeFrom="paragraph">
                  <wp:posOffset>132715</wp:posOffset>
                </wp:positionV>
                <wp:extent cx="1097280" cy="0"/>
                <wp:effectExtent l="0" t="5080" r="0" b="5080"/>
                <wp:wrapNone/>
                <wp:docPr id="1" name=""/>
                <a:graphic xmlns:a="http://schemas.openxmlformats.org/drawingml/2006/main">
                  <a:graphicData uri="http://schemas.microsoft.com/office/word/2010/wordprocessingShape">
                    <wps:wsp>
                      <wps:cNvSpPr/>
                      <wps:spPr>
                        <a:xfrm>
                          <a:off x="0" y="0"/>
                          <a:ext cx="109728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95.2pt,10.45pt" to="381.55pt,10.45pt" stroked="t" o:allowincell="f" style="position:absolute">
                <v:stroke color="black" weight="9360" joinstyle="miter" endcap="flat"/>
                <v:fill o:detectmouseclick="t" on="false"/>
                <w10:wrap type="none"/>
              </v:line>
            </w:pict>
          </mc:Fallback>
        </mc:AlternateContent>
      </w:r>
      <w:r>
        <w:rPr>
          <w:rFonts w:eastAsia="Monotype Sorts" w:cs="Monotype Sorts" w:ascii="Monotype Sorts" w:hAnsi="Monotype Sorts"/>
        </w:rPr>
        <w:sym w:font="Monotype Sorts" w:char="f06f"/>
      </w:r>
      <w:r>
        <w:rPr>
          <w:b/>
        </w:rPr>
        <w:t xml:space="preserve"> </w:t>
      </w:r>
      <w:r>
        <w:rPr>
          <w:b/>
        </w:rPr>
        <w:t>Other:</w:t>
        <w:tab/>
        <w:tab/>
        <w:tab/>
      </w:r>
      <w:r>
        <w:rPr>
          <w:rFonts w:eastAsia="Monotype Sorts" w:cs="Monotype Sorts" w:ascii="Monotype Sorts" w:hAnsi="Monotype Sorts"/>
        </w:rPr>
        <w:sym w:font="Monotype Sorts" w:char="f06f"/>
      </w:r>
      <w:r>
        <w:rPr>
          <w:b/>
        </w:rPr>
        <w:t xml:space="preserve"> Margaux</w:t>
      </w:r>
    </w:p>
    <w:p>
      <w:pPr>
        <w:pStyle w:val="Normal"/>
        <w:ind w:start="5040" w:end="0"/>
        <w:rPr>
          <w:b/>
        </w:rPr>
      </w:pPr>
      <w:r>
        <w:rPr>
          <w:b/>
        </w:rPr>
      </w:r>
    </w:p>
    <w:p>
      <w:pPr>
        <w:pStyle w:val="Normal"/>
        <w:ind w:start="5040" w:end="0"/>
        <w:rPr/>
      </w:pPr>
      <w:r>
        <w:rPr/>
      </w:r>
    </w:p>
    <w:p>
      <w:pPr>
        <w:pStyle w:val="Normal"/>
        <w:ind w:start="5040" w:end="0"/>
        <w:rPr/>
      </w:pPr>
      <w:r>
        <w:rPr/>
      </w:r>
    </w:p>
    <w:p>
      <w:pPr>
        <w:pStyle w:val="Normal"/>
        <w:numPr>
          <w:ilvl w:val="0"/>
          <w:numId w:val="12"/>
        </w:numPr>
        <w:rPr/>
      </w:pPr>
      <w:r>
        <w:rPr>
          <w:b/>
        </w:rPr>
        <w:t>Is this a JEDI 2 “Qualified Investment”?</w:t>
      </w:r>
      <w:r>
        <w:rPr/>
        <w:tab/>
        <w:tab/>
      </w:r>
      <w:r>
        <w:rPr>
          <w:rFonts w:eastAsia="Monotype Sorts" w:cs="Monotype Sorts" w:ascii="Monotype Sorts" w:hAnsi="Monotype Sorts"/>
        </w:rPr>
        <w:sym w:font="Monotype Sorts" w:char="f06f"/>
      </w:r>
      <w:r>
        <w:rPr/>
        <w:t xml:space="preserve"> Yes</w:t>
        <w:tab/>
        <w:tab/>
        <w:tab/>
      </w:r>
      <w:r>
        <w:rPr>
          <w:rFonts w:eastAsia="Monotype Sorts" w:cs="Monotype Sorts" w:ascii="Monotype Sorts" w:hAnsi="Monotype Sorts"/>
        </w:rPr>
        <w:sym w:font="Monotype Sorts" w:char="f06f"/>
      </w:r>
      <w:r>
        <w:rPr/>
        <w:t xml:space="preserve"> No</w:t>
      </w:r>
    </w:p>
    <w:p>
      <w:pPr>
        <w:pStyle w:val="Normal"/>
        <w:ind w:start="360" w:end="0"/>
        <w:rPr/>
      </w:pPr>
      <w:r>
        <w:rPr/>
      </w:r>
    </w:p>
    <w:p>
      <w:pPr>
        <w:pStyle w:val="Normal"/>
        <w:ind w:start="360" w:end="0"/>
        <w:rPr/>
      </w:pPr>
      <w:r>
        <w:rPr/>
      </w:r>
    </w:p>
    <w:p>
      <w:pPr>
        <w:pStyle w:val="Normal"/>
        <w:ind w:start="360" w:end="0"/>
        <w:rPr/>
      </w:pPr>
      <w:r>
        <w:rPr/>
      </w:r>
    </w:p>
    <w:p>
      <w:pPr>
        <w:pStyle w:val="Normal"/>
        <w:rPr>
          <w:b/>
        </w:rPr>
      </w:pPr>
      <w:r>
        <mc:AlternateContent>
          <mc:Choice Requires="wps">
            <w:drawing>
              <wp:anchor behindDoc="0" distT="0" distB="0" distL="114935" distR="114935" simplePos="0" locked="0" layoutInCell="1" allowOverlap="1" relativeHeight="3">
                <wp:simplePos x="0" y="0"/>
                <wp:positionH relativeFrom="column">
                  <wp:posOffset>2011680</wp:posOffset>
                </wp:positionH>
                <wp:positionV relativeFrom="paragraph">
                  <wp:posOffset>98425</wp:posOffset>
                </wp:positionV>
                <wp:extent cx="1737360" cy="0"/>
                <wp:effectExtent l="0" t="5080" r="0" b="5080"/>
                <wp:wrapNone/>
                <wp:docPr id="2" name=""/>
                <a:graphic xmlns:a="http://schemas.openxmlformats.org/drawingml/2006/main">
                  <a:graphicData uri="http://schemas.microsoft.com/office/word/2010/wordprocessingShape">
                    <wps:wsp>
                      <wps:cNvSpPr/>
                      <wps:spPr>
                        <a:xfrm>
                          <a:off x="0" y="0"/>
                          <a:ext cx="173736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58.4pt,7.75pt" to="295.15pt,7.7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4">
                <wp:simplePos x="0" y="0"/>
                <wp:positionH relativeFrom="column">
                  <wp:posOffset>3840480</wp:posOffset>
                </wp:positionH>
                <wp:positionV relativeFrom="paragraph">
                  <wp:posOffset>98425</wp:posOffset>
                </wp:positionV>
                <wp:extent cx="1737360" cy="0"/>
                <wp:effectExtent l="0" t="5080" r="0" b="5080"/>
                <wp:wrapNone/>
                <wp:docPr id="3" name=""/>
                <a:graphic xmlns:a="http://schemas.openxmlformats.org/drawingml/2006/main">
                  <a:graphicData uri="http://schemas.microsoft.com/office/word/2010/wordprocessingShape">
                    <wps:wsp>
                      <wps:cNvSpPr/>
                      <wps:spPr>
                        <a:xfrm>
                          <a:off x="0" y="0"/>
                          <a:ext cx="173736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02.4pt,7.75pt" to="439.15pt,7.75pt" stroked="t" o:allowincell="f"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5">
                <wp:simplePos x="0" y="0"/>
                <wp:positionH relativeFrom="column">
                  <wp:posOffset>5760720</wp:posOffset>
                </wp:positionH>
                <wp:positionV relativeFrom="paragraph">
                  <wp:posOffset>90805</wp:posOffset>
                </wp:positionV>
                <wp:extent cx="1005840" cy="0"/>
                <wp:effectExtent l="0" t="5080" r="0" b="5080"/>
                <wp:wrapNone/>
                <wp:docPr id="4" name=""/>
                <a:graphic xmlns:a="http://schemas.openxmlformats.org/drawingml/2006/main">
                  <a:graphicData uri="http://schemas.microsoft.com/office/word/2010/wordprocessingShape">
                    <wps:wsp>
                      <wps:cNvSpPr/>
                      <wps:spPr>
                        <a:xfrm>
                          <a:off x="0" y="0"/>
                          <a:ext cx="100584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53.6pt,7.15pt" to="532.75pt,7.15pt" stroked="t" o:allowincell="f" style="position:absolute">
                <v:stroke color="black" weight="9360" joinstyle="miter" endcap="flat"/>
                <v:fill o:detectmouseclick="t" on="false"/>
                <w10:wrap type="none"/>
              </v:line>
            </w:pict>
          </mc:Fallback>
        </mc:AlternateContent>
      </w:r>
      <w:r>
        <w:rPr>
          <w:b/>
        </w:rPr>
        <w:t>Global Finance Representative:</w:t>
      </w:r>
    </w:p>
    <w:p>
      <w:pPr>
        <w:pStyle w:val="Normal"/>
        <w:ind w:start="360" w:end="0"/>
        <w:rPr/>
      </w:pPr>
      <w:r>
        <w:rPr/>
        <w:tab/>
        <w:tab/>
        <w:tab/>
        <w:tab/>
        <w:tab/>
        <w:t xml:space="preserve">        Signature</w:t>
        <w:tab/>
        <w:tab/>
        <w:tab/>
        <w:t xml:space="preserve">     Name (Printed)</w:t>
        <w:tab/>
        <w:tab/>
        <w:t>Date</w:t>
      </w:r>
    </w:p>
    <w:p>
      <w:pPr>
        <w:pStyle w:val="Normal"/>
        <w:ind w:start="360" w:end="0"/>
        <w:rPr/>
      </w:pPr>
      <w:r>
        <w:rPr/>
      </w:r>
    </w:p>
    <w:p>
      <w:pPr>
        <w:pStyle w:val="Normal"/>
        <w:rPr>
          <w:b/>
        </w:rPr>
      </w:pPr>
      <w:r>
        <w:rPr>
          <w:b/>
        </w:rPr>
      </w:r>
    </w:p>
    <w:sectPr>
      <w:headerReference w:type="default" r:id="rId6"/>
      <w:headerReference w:type="first" r:id="rId7"/>
      <w:footerReference w:type="default" r:id="rId8"/>
      <w:footerReference w:type="first" r:id="rId9"/>
      <w:type w:val="nextPage"/>
      <w:pgSz w:w="12240" w:h="15840"/>
      <w:pgMar w:left="1008" w:right="1008" w:gutter="0" w:header="720" w:top="776"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Tahoma">
    <w:charset w:val="00" w:characterSet="windows-1252"/>
    <w:family w:val="swiss"/>
    <w:pitch w:val="variable"/>
  </w:font>
  <w:font w:name="Tms Rmn">
    <w:altName w:val="Times New Roman"/>
    <w:charset w:val="00" w:characterSet="windows-1252"/>
    <w:family w:val="roman"/>
    <w:pitch w:val="variable"/>
  </w:font>
  <w:font w:name="Monotype Sort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tab/>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tabs>
        <w:tab w:val="clear" w:pos="4320"/>
        <w:tab w:val="clear" w:pos="8640"/>
        <w:tab w:val="right" w:pos="7920" w:leader="none"/>
      </w:tabs>
      <w:rPr>
        <w:b/>
      </w:rPr>
    </w:pPr>
    <w:r>
      <w:rPr>
        <w:b/>
      </w:rPr>
      <w:t>RAC Deal Approval Sheet</w:t>
      <w:tab/>
      <w:t>Deal Name: Starburst</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rPr>
    </w:lvl>
  </w:abstractNum>
  <w:abstractNum w:abstractNumId="3">
    <w:lvl w:ilvl="0">
      <w:start w:val="1"/>
      <w:numFmt w:val="decimal"/>
      <w:lvlText w:val="%1)"/>
      <w:lvlJc w:val="start"/>
      <w:pPr>
        <w:tabs>
          <w:tab w:val="num" w:pos="360"/>
        </w:tabs>
        <w:ind w:start="360" w:hanging="360"/>
      </w:pPr>
      <w:rPr>
        <w:b w:val="false"/>
        <w:color w:val="auto"/>
      </w:rPr>
    </w:lvl>
  </w:abstractNum>
  <w:abstractNum w:abstractNumId="4">
    <w:lvl w:ilvl="0">
      <w:start w:val="1"/>
      <w:numFmt w:val="bullet"/>
      <w:lvlText w:val=""/>
      <w:lvlJc w:val="start"/>
      <w:pPr>
        <w:tabs>
          <w:tab w:val="num" w:pos="360"/>
        </w:tabs>
        <w:ind w:start="360" w:hanging="360"/>
      </w:pPr>
      <w:rPr>
        <w:rFonts w:ascii="Wingdings" w:hAnsi="Wingdings" w:cs="Wingdings" w:hint="default"/>
      </w:rPr>
    </w:lvl>
  </w:abstractNum>
  <w:abstractNum w:abstractNumId="5">
    <w:lvl w:ilvl="0">
      <w:start w:val="1"/>
      <w:numFmt w:val="decimal"/>
      <w:lvlText w:val="%1."/>
      <w:lvlJc w:val="start"/>
      <w:pPr>
        <w:tabs>
          <w:tab w:val="num" w:pos="735"/>
        </w:tabs>
        <w:ind w:start="735" w:hanging="735"/>
      </w:pPr>
      <w:rPr>
        <w:i w:val="false"/>
        <w:b w:val="false"/>
      </w:rPr>
    </w:lvl>
  </w:abstractNum>
  <w:abstractNum w:abstractNumId="6">
    <w:lvl w:ilvl="0">
      <w:start w:val="1"/>
      <w:numFmt w:val="bullet"/>
      <w:lvlText w:val=""/>
      <w:lvlJc w:val="start"/>
      <w:pPr>
        <w:tabs>
          <w:tab w:val="num" w:pos="360"/>
        </w:tabs>
        <w:ind w:start="360" w:hanging="360"/>
      </w:pPr>
      <w:rPr>
        <w:rFonts w:ascii="Wingdings" w:hAnsi="Wingdings" w:cs="Wingdings" w:hint="default"/>
      </w:rPr>
    </w:lvl>
  </w:abstractNum>
  <w:abstractNum w:abstractNumId="7">
    <w:lvl w:ilvl="0">
      <w:start w:val="1"/>
      <w:numFmt w:val="bullet"/>
      <w:lvlText w:val=""/>
      <w:lvlJc w:val="start"/>
      <w:pPr>
        <w:tabs>
          <w:tab w:val="num" w:pos="360"/>
        </w:tabs>
        <w:ind w:start="360" w:hanging="360"/>
      </w:pPr>
      <w:rPr>
        <w:rFonts w:ascii="Wingdings" w:hAnsi="Wingdings" w:cs="Wingdings" w:hint="default"/>
      </w:rPr>
    </w:lvl>
  </w:abstractNum>
  <w:abstractNum w:abstractNumId="8">
    <w:lvl w:ilvl="0">
      <w:start w:val="6"/>
      <w:numFmt w:val="decimal"/>
      <w:lvlText w:val="%1c."/>
      <w:lvlJc w:val="start"/>
      <w:pPr>
        <w:tabs>
          <w:tab w:val="num" w:pos="360"/>
        </w:tabs>
        <w:ind w:start="360" w:hanging="360"/>
      </w:pPr>
      <w:rPr>
        <w:i w:val="false"/>
        <w:b w:val="false"/>
      </w:rPr>
    </w:lvl>
  </w:abstractNum>
  <w:abstractNum w:abstractNumId="9">
    <w:lvl w:ilvl="0">
      <w:start w:val="1"/>
      <w:numFmt w:val="bullet"/>
      <w:lvlText w:val=""/>
      <w:lvlJc w:val="start"/>
      <w:pPr>
        <w:tabs>
          <w:tab w:val="num" w:pos="360"/>
        </w:tabs>
        <w:ind w:start="360" w:hanging="360"/>
      </w:pPr>
      <w:rPr>
        <w:rFonts w:ascii="Wingdings" w:hAnsi="Wingdings" w:cs="Wingdings" w:hint="default"/>
      </w:rPr>
    </w:lvl>
  </w:abstractNum>
  <w:abstractNum w:abstractNumId="10">
    <w:lvl w:ilvl="0">
      <w:start w:val="6"/>
      <w:numFmt w:val="decimal"/>
      <w:lvlText w:val="%1a."/>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Wingdings" w:hAnsi="Wingdings" w:cs="Wingdings" w:hint="default"/>
      </w:rPr>
    </w:lvl>
  </w:abstractNum>
  <w:abstractNum w:abstractNumId="12">
    <w:lvl w:ilvl="0">
      <w:start w:val="6"/>
      <w:numFmt w:val="decimal"/>
      <w:lvlText w:val="%1d."/>
      <w:lvlJc w:val="start"/>
      <w:pPr>
        <w:tabs>
          <w:tab w:val="num" w:pos="360"/>
        </w:tabs>
        <w:ind w:start="360" w:hanging="360"/>
      </w:pPr>
    </w:lvl>
  </w:abstractNum>
  <w:abstractNum w:abstractNumId="13">
    <w:lvl w:ilvl="0">
      <w:start w:val="2"/>
      <w:numFmt w:val="decimal"/>
      <w:lvlText w:val="%1."/>
      <w:lvlJc w:val="start"/>
      <w:pPr>
        <w:tabs>
          <w:tab w:val="num" w:pos="360"/>
        </w:tabs>
        <w:ind w:start="360" w:hanging="360"/>
      </w:pPr>
    </w:lvl>
  </w:abstractNum>
  <w:abstractNum w:abstractNumId="14">
    <w:lvl w:ilvl="0">
      <w:start w:val="6"/>
      <w:numFmt w:val="decimal"/>
      <w:lvlText w:val="%1b."/>
      <w:lvlJc w:val="start"/>
      <w:pPr>
        <w:tabs>
          <w:tab w:val="num" w:pos="360"/>
        </w:tabs>
        <w:ind w:start="360" w:hanging="360"/>
      </w:pPr>
    </w:lvl>
  </w:abstractNum>
  <w:abstractNum w:abstractNumId="15">
    <w:lvl w:ilvl="0">
      <w:start w:val="1"/>
      <w:numFmt w:val="bullet"/>
      <w:lvlText w:val=""/>
      <w:lvlJc w:val="start"/>
      <w:pPr>
        <w:tabs>
          <w:tab w:val="num" w:pos="360"/>
        </w:tabs>
        <w:ind w:start="360" w:hanging="360"/>
      </w:pPr>
      <w:rPr>
        <w:rFonts w:ascii="Wingdings" w:hAnsi="Wingdings" w:cs="Wingdings" w:hint="default"/>
      </w:rPr>
    </w:lvl>
  </w:abstractNum>
  <w:abstractNum w:abstractNumId="16">
    <w:lvl w:ilvl="0">
      <w:start w:val="1"/>
      <w:numFmt w:val="bullet"/>
      <w:lvlText w:val=""/>
      <w:lvlJc w:val="start"/>
      <w:pPr>
        <w:tabs>
          <w:tab w:val="num" w:pos="360"/>
        </w:tabs>
        <w:ind w:start="360" w:hanging="360"/>
      </w:pPr>
      <w:rPr>
        <w:rFonts w:ascii="Symbol" w:hAnsi="Symbol" w:cs="Symbol" w:hint="default"/>
      </w:rPr>
    </w:lvl>
  </w:abstractNum>
  <w:abstractNum w:abstractNumId="17">
    <w:lvl w:ilvl="0">
      <w:start w:val="1"/>
      <w:numFmt w:val="bullet"/>
      <w:lvlText w:val=""/>
      <w:lvlJc w:val="start"/>
      <w:pPr>
        <w:tabs>
          <w:tab w:val="num" w:pos="360"/>
        </w:tabs>
        <w:ind w:start="360" w:hanging="360"/>
      </w:pPr>
      <w:rPr>
        <w:rFonts w:ascii="Wingdings" w:hAnsi="Wingdings" w:cs="Wingdings" w:hint="default"/>
      </w:rPr>
    </w:lvl>
  </w:abstractNum>
  <w:abstractNum w:abstractNumId="18">
    <w:lvl w:ilvl="0">
      <w:start w:val="1"/>
      <w:numFmt w:val="bullet"/>
      <w:lvlText w:val=""/>
      <w:lvlJc w:val="start"/>
      <w:pPr>
        <w:tabs>
          <w:tab w:val="num" w:pos="360"/>
        </w:tabs>
        <w:ind w:start="36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w="http://schemas.openxmlformats.org/wordprocessingml/2006/main">
  <w:zoom w:val="bestFit" w:percent="20"/>
  <w:revisionView w:insDel="0" w:formatting="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widowControl w:val="false"/>
      <w:numPr>
        <w:ilvl w:val="1"/>
        <w:numId w:val="1"/>
      </w:numPr>
      <w:outlineLvl w:val="1"/>
    </w:pPr>
    <w:rPr>
      <w:b/>
      <w:i/>
    </w:rPr>
  </w:style>
  <w:style w:type="paragraph" w:styleId="Heading3">
    <w:name w:val="heading 3"/>
    <w:basedOn w:val="Normal"/>
    <w:next w:val="Normal"/>
    <w:qFormat/>
    <w:pPr>
      <w:keepNext w:val="true"/>
      <w:widowControl w:val="false"/>
      <w:numPr>
        <w:ilvl w:val="2"/>
        <w:numId w:val="1"/>
      </w:numPr>
      <w:ind w:hanging="0" w:start="0" w:end="-1196"/>
      <w:outlineLvl w:val="2"/>
    </w:pPr>
    <w:rPr>
      <w:b/>
    </w:rPr>
  </w:style>
  <w:style w:type="paragraph" w:styleId="Heading4">
    <w:name w:val="heading 4"/>
    <w:basedOn w:val="Normal"/>
    <w:next w:val="Normal"/>
    <w:qFormat/>
    <w:pPr>
      <w:keepNext w:val="true"/>
      <w:numPr>
        <w:ilvl w:val="3"/>
        <w:numId w:val="1"/>
      </w:numPr>
      <w:pBdr>
        <w:top w:val="single" w:sz="4" w:space="1" w:color="000000"/>
      </w:pBdr>
      <w:tabs>
        <w:tab w:val="clear" w:pos="720"/>
        <w:tab w:val="left" w:pos="9990" w:leader="none"/>
      </w:tabs>
      <w:ind w:hanging="0" w:start="0" w:end="-36"/>
      <w:outlineLvl w:val="3"/>
    </w:pPr>
    <w:rPr>
      <w:b/>
    </w:rPr>
  </w:style>
  <w:style w:type="paragraph" w:styleId="Heading5">
    <w:name w:val="heading 5"/>
    <w:basedOn w:val="Normal"/>
    <w:next w:val="Normal"/>
    <w:qFormat/>
    <w:pPr>
      <w:keepNext w:val="true"/>
      <w:numPr>
        <w:ilvl w:val="4"/>
        <w:numId w:val="1"/>
      </w:numPr>
      <w:jc w:val="end"/>
      <w:outlineLvl w:val="4"/>
    </w:pPr>
    <w:rPr>
      <w:b/>
    </w:rPr>
  </w:style>
  <w:style w:type="paragraph" w:styleId="Heading8">
    <w:name w:val="heading 8"/>
    <w:basedOn w:val="Normal"/>
    <w:next w:val="Normal"/>
    <w:qFormat/>
    <w:pPr>
      <w:keepNext w:val="true"/>
      <w:numPr>
        <w:ilvl w:val="7"/>
        <w:numId w:val="1"/>
      </w:numPr>
      <w:jc w:val="center"/>
      <w:outlineLvl w:val="7"/>
    </w:pPr>
    <w:rPr>
      <w:b/>
    </w:rPr>
  </w:style>
  <w:style w:type="paragraph" w:styleId="Heading9">
    <w:name w:val="heading 9"/>
    <w:basedOn w:val="Normal"/>
    <w:next w:val="Normal"/>
    <w:qFormat/>
    <w:pPr>
      <w:keepNext w:val="true"/>
      <w:widowControl w:val="false"/>
      <w:numPr>
        <w:ilvl w:val="8"/>
        <w:numId w:val="1"/>
      </w:numPr>
      <w:tabs>
        <w:tab w:val="clear" w:pos="720"/>
        <w:tab w:val="left" w:pos="2870" w:leader="none"/>
        <w:tab w:val="left" w:pos="3617" w:leader="none"/>
      </w:tabs>
      <w:ind w:hanging="0" w:start="420" w:end="-217"/>
      <w:outlineLvl w:val="8"/>
    </w:pPr>
    <w:rPr>
      <w:b/>
    </w:rPr>
  </w:style>
  <w:style w:type="character" w:styleId="WW8Num1z0">
    <w:name w:val="WW8Num1z0"/>
    <w:qFormat/>
    <w:rPr>
      <w:rFonts w:ascii="Wingdings" w:hAnsi="Wingdings" w:cs="Wingdings"/>
    </w:rPr>
  </w:style>
  <w:style w:type="character" w:styleId="WW8Num2z0">
    <w:name w:val="WW8Num2z0"/>
    <w:qFormat/>
    <w:rPr>
      <w:rFonts w:ascii="Wingdings" w:hAnsi="Wingdings" w:cs="Wingdings"/>
    </w:rPr>
  </w:style>
  <w:style w:type="character" w:styleId="WW8Num3z0">
    <w:name w:val="WW8Num3z0"/>
    <w:qFormat/>
    <w:rPr>
      <w:rFonts w:ascii="Symbol" w:hAnsi="Symbol" w:cs="Symbol"/>
    </w:rPr>
  </w:style>
  <w:style w:type="character" w:styleId="WW8Num4z0">
    <w:name w:val="WW8Num4z0"/>
    <w:qFormat/>
    <w:rPr>
      <w:rFonts w:ascii="Wingdings" w:hAnsi="Wingdings" w:cs="Wingdings"/>
    </w:rPr>
  </w:style>
  <w:style w:type="character" w:styleId="WW8Num5z0">
    <w:name w:val="WW8Num5z0"/>
    <w:qFormat/>
    <w:rPr>
      <w:b w:val="false"/>
      <w:color w:val="auto"/>
    </w:rPr>
  </w:style>
  <w:style w:type="character" w:styleId="WW8Num7z0">
    <w:name w:val="WW8Num7z0"/>
    <w:qFormat/>
    <w:rPr>
      <w:rFonts w:ascii="Wingdings" w:hAnsi="Wingdings" w:cs="Wingdings"/>
    </w:rPr>
  </w:style>
  <w:style w:type="character" w:styleId="WW8Num8z0">
    <w:name w:val="WW8Num8z0"/>
    <w:qFormat/>
    <w:rPr>
      <w:rFonts w:ascii="Wingdings" w:hAnsi="Wingdings" w:cs="Wingdings"/>
    </w:rPr>
  </w:style>
  <w:style w:type="character" w:styleId="WW8Num9z0">
    <w:name w:val="WW8Num9z0"/>
    <w:qFormat/>
    <w:rPr>
      <w:rFonts w:ascii="Symbol" w:hAnsi="Symbol" w:cs="Symbol"/>
    </w:rPr>
  </w:style>
  <w:style w:type="character" w:styleId="WW8Num10z0">
    <w:name w:val="WW8Num10z0"/>
    <w:qFormat/>
    <w:rPr>
      <w:rFonts w:ascii="Wingdings" w:hAnsi="Wingdings" w:cs="Wingdings"/>
    </w:rPr>
  </w:style>
  <w:style w:type="character" w:styleId="WW8Num11z0">
    <w:name w:val="WW8Num11z0"/>
    <w:qFormat/>
    <w:rPr>
      <w:b w:val="false"/>
      <w:i w:val="false"/>
    </w:rPr>
  </w:style>
  <w:style w:type="character" w:styleId="WW8Num12z0">
    <w:name w:val="WW8Num12z0"/>
    <w:qFormat/>
    <w:rPr>
      <w:rFonts w:ascii="Wingdings" w:hAnsi="Wingdings" w:cs="Wingdings"/>
    </w:rPr>
  </w:style>
  <w:style w:type="character" w:styleId="WW8Num13z0">
    <w:name w:val="WW8Num13z0"/>
    <w:qFormat/>
    <w:rPr>
      <w:rFonts w:ascii="Wingdings" w:hAnsi="Wingdings" w:cs="Wingdings"/>
    </w:rPr>
  </w:style>
  <w:style w:type="character" w:styleId="WW8Num14z0">
    <w:name w:val="WW8Num14z0"/>
    <w:qFormat/>
    <w:rPr>
      <w:rFonts w:ascii="Wingdings" w:hAnsi="Wingdings" w:cs="Wingdings"/>
    </w:rPr>
  </w:style>
  <w:style w:type="character" w:styleId="WW8Num15z0">
    <w:name w:val="WW8Num15z0"/>
    <w:qFormat/>
    <w:rPr>
      <w:rFonts w:ascii="Wingdings" w:hAnsi="Wingdings" w:cs="Wingdings"/>
    </w:rPr>
  </w:style>
  <w:style w:type="character" w:styleId="WW8Num16z0">
    <w:name w:val="WW8Num16z0"/>
    <w:qFormat/>
    <w:rPr>
      <w:b w:val="false"/>
      <w:i w:val="false"/>
    </w:rPr>
  </w:style>
  <w:style w:type="character" w:styleId="WW8Num17z0">
    <w:name w:val="WW8Num17z0"/>
    <w:qFormat/>
    <w:rPr>
      <w:rFonts w:ascii="Symbol" w:hAnsi="Symbol" w:cs="Symbol"/>
    </w:rPr>
  </w:style>
  <w:style w:type="character" w:styleId="WW8Num18z0">
    <w:name w:val="WW8Num18z0"/>
    <w:qFormat/>
    <w:rPr>
      <w:rFonts w:ascii="Wingdings" w:hAnsi="Wingdings" w:cs="Wingdings"/>
    </w:rPr>
  </w:style>
  <w:style w:type="character" w:styleId="WW8Num19z0">
    <w:name w:val="WW8Num19z0"/>
    <w:qFormat/>
    <w:rPr>
      <w:rFonts w:ascii="Symbol" w:hAnsi="Symbol" w:cs="Symbol"/>
    </w:rPr>
  </w:style>
  <w:style w:type="character" w:styleId="WW8Num20z0">
    <w:name w:val="WW8Num20z0"/>
    <w:qFormat/>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Wingdings" w:hAnsi="Wingdings" w:cs="Wingdings"/>
    </w:rPr>
  </w:style>
  <w:style w:type="character" w:styleId="WW8Num25z0">
    <w:name w:val="WW8Num25z0"/>
    <w:qFormat/>
    <w:rPr>
      <w:rFonts w:ascii="Wingdings" w:hAnsi="Wingdings" w:cs="Wingdings"/>
    </w:rPr>
  </w:style>
  <w:style w:type="character" w:styleId="WW8Num26z0">
    <w:name w:val="WW8Num26z0"/>
    <w:qFormat/>
    <w:rPr>
      <w:rFonts w:ascii="Wingdings" w:hAnsi="Wingdings" w:cs="Wingdings"/>
    </w:rPr>
  </w:style>
  <w:style w:type="character" w:styleId="WW8Num27z0">
    <w:name w:val="WW8Num27z0"/>
    <w:qFormat/>
    <w:rPr>
      <w:rFonts w:ascii="Wingdings" w:hAnsi="Wingdings" w:cs="Wingdings"/>
    </w:rPr>
  </w:style>
  <w:style w:type="character" w:styleId="WW8Num29z0">
    <w:name w:val="WW8Num29z0"/>
    <w:qFormat/>
    <w:rPr>
      <w:rFonts w:ascii="Symbol" w:hAnsi="Symbol" w:cs="Symbol"/>
    </w:rPr>
  </w:style>
  <w:style w:type="character" w:styleId="WW8Num30z0">
    <w:name w:val="WW8Num30z0"/>
    <w:qFormat/>
    <w:rPr>
      <w:rFonts w:ascii="Wingdings" w:hAnsi="Wingdings" w:cs="Wingdings"/>
    </w:rPr>
  </w:style>
  <w:style w:type="character" w:styleId="WW8Num31z0">
    <w:name w:val="WW8Num31z0"/>
    <w:qFormat/>
    <w:rPr>
      <w:rFonts w:ascii="Wingdings" w:hAnsi="Wingdings" w:cs="Wingdings"/>
    </w:rPr>
  </w:style>
  <w:style w:type="character" w:styleId="WW8Num33z0">
    <w:name w:val="WW8Num33z0"/>
    <w:qFormat/>
    <w:rPr>
      <w:rFonts w:ascii="Wingdings" w:hAnsi="Wingdings" w:cs="Wingdings"/>
    </w:rPr>
  </w:style>
  <w:style w:type="character" w:styleId="WW8Num35z0">
    <w:name w:val="WW8Num35z0"/>
    <w:qFormat/>
    <w:rPr>
      <w:rFonts w:ascii="Wingdings" w:hAnsi="Wingdings" w:cs="Wingdings"/>
    </w:rPr>
  </w:style>
  <w:style w:type="character" w:styleId="WW8Num36z0">
    <w:name w:val="WW8Num36z0"/>
    <w:qFormat/>
    <w:rPr/>
  </w:style>
  <w:style w:type="character" w:styleId="WW8Num37z0">
    <w:name w:val="WW8Num37z0"/>
    <w:qFormat/>
    <w:rPr>
      <w:rFonts w:ascii="Wingdings" w:hAnsi="Wingdings" w:cs="Wingdings"/>
    </w:rPr>
  </w:style>
  <w:style w:type="character" w:styleId="WW8Num38z0">
    <w:name w:val="WW8Num38z0"/>
    <w:qFormat/>
    <w:rPr/>
  </w:style>
  <w:style w:type="character" w:styleId="WW8Num39z0">
    <w:name w:val="WW8Num39z0"/>
    <w:qFormat/>
    <w:rPr>
      <w:rFonts w:ascii="Wingdings" w:hAnsi="Wingdings" w:cs="Wingdings"/>
    </w:rPr>
  </w:style>
  <w:style w:type="character" w:styleId="WW8Num41z0">
    <w:name w:val="WW8Num41z0"/>
    <w:qFormat/>
    <w:rPr>
      <w:rFonts w:ascii="Wingdings" w:hAnsi="Wingdings" w:cs="Wingdings"/>
    </w:rPr>
  </w:style>
  <w:style w:type="character" w:styleId="WW8Num42z0">
    <w:name w:val="WW8Num42z0"/>
    <w:qFormat/>
    <w:rPr>
      <w:rFonts w:ascii="Wingdings" w:hAnsi="Wingdings" w:cs="Wingdings"/>
    </w:rPr>
  </w:style>
  <w:style w:type="character" w:styleId="WW8Num43z0">
    <w:name w:val="WW8Num43z0"/>
    <w:qFormat/>
    <w:rPr>
      <w:rFonts w:ascii="Symbol" w:hAnsi="Symbol" w:cs="Symbol"/>
    </w:rPr>
  </w:style>
  <w:style w:type="character" w:styleId="WW8Num44z0">
    <w:name w:val="WW8Num44z0"/>
    <w:qFormat/>
    <w:rPr>
      <w:rFonts w:ascii="Wingdings" w:hAnsi="Wingdings" w:cs="Wingdings"/>
    </w:rPr>
  </w:style>
  <w:style w:type="character" w:styleId="WW8Num45z0">
    <w:name w:val="WW8Num45z0"/>
    <w:qFormat/>
    <w:rPr>
      <w:rFonts w:ascii="Wingdings" w:hAnsi="Wingdings" w:cs="Wingdings"/>
    </w:rPr>
  </w:style>
  <w:style w:type="character" w:styleId="WW8Num46z0">
    <w:name w:val="WW8Num46z0"/>
    <w:qFormat/>
    <w:rPr>
      <w:rFonts w:ascii="Wingdings" w:hAnsi="Wingdings" w:cs="Wingdings"/>
    </w:rPr>
  </w:style>
  <w:style w:type="character" w:styleId="WW8Num47z0">
    <w:name w:val="WW8Num47z0"/>
    <w:qFormat/>
    <w:rPr>
      <w:rFonts w:ascii="Wingdings" w:hAnsi="Wingdings" w:cs="Wingdings"/>
    </w:rPr>
  </w:style>
  <w:style w:type="character" w:styleId="WW8Num48z0">
    <w:name w:val="WW8Num48z0"/>
    <w:qFormat/>
    <w:rPr>
      <w:rFonts w:ascii="Symbol" w:hAnsi="Symbol" w:cs="Symbol"/>
    </w:rPr>
  </w:style>
  <w:style w:type="character" w:styleId="WW8Num49z0">
    <w:name w:val="WW8Num49z0"/>
    <w:qFormat/>
    <w:rPr>
      <w:rFonts w:ascii="Wingdings" w:hAnsi="Wingdings" w:cs="Wingdings"/>
    </w:rPr>
  </w:style>
  <w:style w:type="character" w:styleId="WW8Num50z0">
    <w:name w:val="WW8Num50z0"/>
    <w:qFormat/>
    <w:rPr>
      <w:rFonts w:ascii="Wingdings" w:hAnsi="Wingdings" w:cs="Wingdings"/>
    </w:rPr>
  </w:style>
  <w:style w:type="character" w:styleId="WW8Num51z0">
    <w:name w:val="WW8Num51z0"/>
    <w:qFormat/>
    <w:rPr>
      <w:rFonts w:ascii="Wingdings" w:hAnsi="Wingdings" w:cs="Wingdings"/>
    </w:rPr>
  </w:style>
  <w:style w:type="character" w:styleId="WW8Num52z0">
    <w:name w:val="WW8Num52z0"/>
    <w:qFormat/>
    <w:rPr>
      <w:rFonts w:ascii="Symbol" w:hAnsi="Symbol" w:cs="Symbol"/>
    </w:rPr>
  </w:style>
  <w:style w:type="character" w:styleId="WW8Num53z0">
    <w:name w:val="WW8Num53z0"/>
    <w:qFormat/>
    <w:rPr>
      <w:rFonts w:ascii="Symbol" w:hAnsi="Symbol" w:cs="Symbol"/>
    </w:rPr>
  </w:style>
  <w:style w:type="character" w:styleId="WW8Num54z0">
    <w:name w:val="WW8Num54z0"/>
    <w:qFormat/>
    <w:rPr>
      <w:rFonts w:ascii="Wingdings" w:hAnsi="Wingdings" w:cs="Wingdings"/>
    </w:rPr>
  </w:style>
  <w:style w:type="character" w:styleId="WW8Num55z0">
    <w:name w:val="WW8Num55z0"/>
    <w:qFormat/>
    <w:rPr>
      <w:rFonts w:ascii="Wingdings" w:hAnsi="Wingdings" w:cs="Wingdings"/>
    </w:rPr>
  </w:style>
  <w:style w:type="character" w:styleId="WW8Num56z0">
    <w:name w:val="WW8Num56z0"/>
    <w:qFormat/>
    <w:rPr>
      <w:rFonts w:ascii="Symbol" w:hAnsi="Symbol" w:cs="Symbol"/>
    </w:rPr>
  </w:style>
  <w:style w:type="character" w:styleId="WW8Num57z0">
    <w:name w:val="WW8Num57z0"/>
    <w:qFormat/>
    <w:rPr>
      <w:rFonts w:ascii="Symbol" w:hAnsi="Symbol" w:cs="Symbol"/>
    </w:rPr>
  </w:style>
  <w:style w:type="character" w:styleId="WW8Num58z0">
    <w:name w:val="WW8Num58z0"/>
    <w:qFormat/>
    <w:rPr>
      <w:rFonts w:ascii="Wingdings" w:hAnsi="Wingdings" w:cs="Wingdings"/>
    </w:rPr>
  </w:style>
  <w:style w:type="character" w:styleId="WW8Num59z0">
    <w:name w:val="WW8Num59z0"/>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jc w:val="center"/>
    </w:pPr>
    <w:rPr>
      <w:b/>
      <w:sz w:val="32"/>
    </w:rPr>
  </w:style>
  <w:style w:type="paragraph" w:styleId="BodyText">
    <w:name w:val="Body Text"/>
    <w:basedOn w:val="Normal"/>
    <w:pPr/>
    <w:rPr>
      <w:color w:val="000000"/>
    </w:rPr>
  </w:style>
  <w:style w:type="paragraph" w:styleId="List">
    <w:name w:val="List"/>
    <w:basedOn w:val="BodyText"/>
    <w:pPr/>
    <w:rPr>
      <w:rFonts w:cs="NotoSans NF"/>
    </w:rPr>
  </w:style>
  <w:style w:type="paragraph" w:styleId="Caption">
    <w:name w:val="caption"/>
    <w:basedOn w:val="Normal"/>
    <w:next w:val="Normal"/>
    <w:qFormat/>
    <w:pPr>
      <w:pBdr>
        <w:top w:val="single" w:sz="4" w:space="1" w:color="000000"/>
        <w:left w:val="single" w:sz="4" w:space="4" w:color="000000"/>
        <w:bottom w:val="single" w:sz="4" w:space="1" w:color="000000"/>
        <w:right w:val="single" w:sz="4" w:space="4" w:color="000000"/>
      </w:pBdr>
    </w:pPr>
    <w:rPr>
      <w:sz w:val="18"/>
      <w:u w:val="single"/>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tyle>
  <w:style w:type="paragraph" w:styleId="BodyTextIndent">
    <w:name w:val="Body Text Indent"/>
    <w:basedOn w:val="Normal"/>
    <w:pPr>
      <w:ind w:hanging="1800" w:start="2160" w:end="0"/>
    </w:pPr>
    <w:rPr/>
  </w:style>
  <w:style w:type="paragraph" w:styleId="BodyTextIndent2">
    <w:name w:val="Body Text Indent 2"/>
    <w:basedOn w:val="Normal"/>
    <w:qFormat/>
    <w:pPr>
      <w:ind w:hanging="0" w:start="360" w:end="0"/>
    </w:pPr>
    <w:rPr/>
  </w:style>
  <w:style w:type="paragraph" w:styleId="FootnoteText">
    <w:name w:val="footnote text"/>
    <w:basedOn w:val="Normal"/>
    <w:pPr/>
    <w:rPr/>
  </w:style>
  <w:style w:type="paragraph" w:styleId="BodyTextIndent3">
    <w:name w:val="Body Text Indent 3"/>
    <w:basedOn w:val="Normal"/>
    <w:qFormat/>
    <w:pPr>
      <w:spacing w:lineRule="atLeast" w:line="240"/>
      <w:ind w:hanging="0" w:start="720" w:end="0"/>
    </w:pPr>
    <w:rPr/>
  </w:style>
  <w:style w:type="paragraph" w:styleId="Footer">
    <w:name w:val="footer"/>
    <w:basedOn w:val="Normal"/>
    <w:pPr>
      <w:widowControl w:val="false"/>
      <w:tabs>
        <w:tab w:val="clear" w:pos="720"/>
        <w:tab w:val="center" w:pos="4320" w:leader="none"/>
        <w:tab w:val="right" w:pos="8640" w:leader="none"/>
      </w:tabs>
    </w:pPr>
    <w:rPr/>
  </w:style>
  <w:style w:type="paragraph" w:styleId="BlockText">
    <w:name w:val="Block Text"/>
    <w:basedOn w:val="Normal"/>
    <w:qFormat/>
    <w:pPr>
      <w:ind w:hanging="180" w:start="270" w:end="-306"/>
    </w:pPr>
    <w:rPr>
      <w:color w:val="000000"/>
      <w:sz w:val="16"/>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package" Target="embeddings/oleObject1.xlsx"/><Relationship Id="rId3" Type="http://schemas.openxmlformats.org/officeDocument/2006/relationships/image" Target="media/image1.wmf"/><Relationship Id="rId4" Type="http://schemas.openxmlformats.org/officeDocument/2006/relationships/package" Target="embeddings/oleObject2.xlsx"/><Relationship Id="rId5" Type="http://schemas.openxmlformats.org/officeDocument/2006/relationships/image" Target="media/image2.wmf"/><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2000-06-07T12:09:00Z</dcterms:created>
  <dc:creator>Diego Hollweck</dc:creator>
  <dc:description/>
  <dc:language>en-CA</dc:language>
  <cp:lastModifiedBy>erik kingshill</cp:lastModifiedBy>
  <cp:lastPrinted>2000-05-30T09:47:00Z</cp:lastPrinted>
  <dcterms:modified xsi:type="dcterms:W3CDTF">2000-06-07T12:18:00Z</dcterms:modified>
  <cp:revision>3</cp:revision>
  <dc:subject/>
  <dc:title>ENRON RISK ASSESSMENT AND CONTROL</dc:title>
</cp:coreProperties>
</file>