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BLOCKPARA"/>
        <w:rPr/>
      </w:pPr>
      <w:r>
        <w:rPr/>
        <w:t>Key</w:t>
      </w:r>
    </w:p>
    <w:p>
      <w:pPr>
        <w:pStyle w:val="Normal"/>
        <w:rPr>
          <w:color w:val="008000"/>
          <w:sz w:val="24"/>
        </w:rPr>
      </w:pPr>
      <w:r>
        <w:rPr>
          <w:sz w:val="24"/>
        </w:rPr>
        <w:t xml:space="preserve">Glossary words – </w:t>
      </w:r>
      <w:r>
        <w:rPr>
          <w:b/>
          <w:i/>
          <w:sz w:val="24"/>
        </w:rPr>
        <w:t>bold italics</w:t>
      </w:r>
    </w:p>
    <w:p>
      <w:pPr>
        <w:pStyle w:val="Normal"/>
        <w:rPr>
          <w:color w:val="0000FF"/>
          <w:sz w:val="24"/>
        </w:rPr>
      </w:pPr>
      <w:r>
        <w:rPr>
          <w:sz w:val="24"/>
        </w:rPr>
        <w:t>Hot linked words to pop-up pages –</w:t>
      </w:r>
      <w:r>
        <w:rPr>
          <w:color w:val="008000"/>
          <w:sz w:val="24"/>
        </w:rPr>
        <w:t xml:space="preserve"> </w:t>
      </w:r>
      <w:r>
        <w:rPr>
          <w:b/>
          <w:sz w:val="24"/>
          <w:u w:val="single"/>
        </w:rPr>
        <w:t>bold underlined</w:t>
      </w:r>
    </w:p>
    <w:p>
      <w:pPr>
        <w:pStyle w:val="Normal"/>
        <w:rPr>
          <w:sz w:val="24"/>
        </w:rPr>
      </w:pPr>
      <w:r>
        <w:rPr>
          <w:sz w:val="24"/>
        </w:rPr>
        <w:t>Graphics - &lt;insert graphic – caption&gt;</w:t>
      </w:r>
    </w:p>
    <w:p>
      <w:pPr>
        <w:pStyle w:val="Normal"/>
        <w:rPr>
          <w:b/>
          <w:sz w:val="28"/>
        </w:rPr>
      </w:pPr>
      <w:r>
        <w:rPr>
          <w:b/>
          <w:sz w:val="28"/>
        </w:rPr>
        <w:t>----------------------------------------------------------------------------</w:t>
      </w:r>
    </w:p>
    <w:p>
      <w:pPr>
        <w:pStyle w:val="Heading1"/>
        <w:ind w:hanging="0" w:start="0"/>
        <w:rPr/>
      </w:pPr>
      <w:r>
        <w:rPr/>
        <w:t>Sub-Topic 1: Structure of a Trading Organization</w:t>
      </w:r>
    </w:p>
    <w:p>
      <w:pPr>
        <w:pStyle w:val="Normal"/>
        <w:rPr/>
      </w:pPr>
      <w:r>
        <w:rPr/>
        <w:t>The following graphic depicts the basic lifespan of a deal as it is processed through many different functions within a trading organization. Keep in mind that details of this flow differ for every organization.</w:t>
      </w:r>
    </w:p>
    <w:p>
      <w:pPr>
        <w:pStyle w:val="Normal"/>
        <w:rPr>
          <w:i/>
          <w:i/>
        </w:rPr>
      </w:pPr>
      <w:r>
        <w:rPr>
          <w:i/>
        </w:rPr>
      </w:r>
    </w:p>
    <w:p>
      <w:pPr>
        <w:pStyle w:val="Normal"/>
        <w:rPr>
          <w:i/>
          <w:i/>
        </w:rPr>
      </w:pPr>
      <w:r>
        <w:rPr>
          <w:i/>
        </w:rPr>
        <w:t>Click on each function depicted within this graphic to learn more about the deal flow:</w:t>
      </w:r>
    </w:p>
    <w:p>
      <w:pPr>
        <w:pStyle w:val="Normal"/>
        <w:ind w:start="720" w:end="0"/>
        <w:rPr/>
      </w:pPr>
      <w:r>
        <w:rPr/>
        <w:t>&lt;Graphic - A deal flow showing the lifespan of a deal and which desk it touches to the end &gt;</w:t>
      </w:r>
    </w:p>
    <w:p>
      <w:pPr>
        <w:pStyle w:val="Normal"/>
        <w:ind w:start="720" w:end="0"/>
        <w:rPr/>
      </w:pPr>
      <w:r>
        <w:rPr/>
        <w:drawing>
          <wp:anchor behindDoc="0" distT="0" distB="0" distL="114935" distR="114935" simplePos="0" locked="0" layoutInCell="0" allowOverlap="1" relativeHeight="3">
            <wp:simplePos x="0" y="0"/>
            <wp:positionH relativeFrom="column">
              <wp:posOffset>394335</wp:posOffset>
            </wp:positionH>
            <wp:positionV relativeFrom="paragraph">
              <wp:posOffset>20955</wp:posOffset>
            </wp:positionV>
            <wp:extent cx="5482590" cy="26644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0" r="-5" b="-10"/>
                    <a:stretch>
                      <a:fillRect/>
                    </a:stretch>
                  </pic:blipFill>
                  <pic:spPr bwMode="auto">
                    <a:xfrm>
                      <a:off x="0" y="0"/>
                      <a:ext cx="5482590" cy="2664460"/>
                    </a:xfrm>
                    <a:prstGeom prst="rect">
                      <a:avLst/>
                    </a:prstGeom>
                    <a:noFill/>
                  </pic:spPr>
                </pic:pic>
              </a:graphicData>
            </a:graphic>
          </wp:anchor>
        </w:drawing>
      </w:r>
    </w:p>
    <w:p>
      <w:pPr>
        <w:pStyle w:val="BodyText2"/>
        <w:autoSpaceDE w:val="false"/>
        <w:spacing w:lineRule="atLeast" w:line="240"/>
        <w:rPr/>
      </w:pPr>
      <w:r>
        <w:rPr/>
        <w:t>This deal flow usually passes through three organizational entities, the front, mid, and back office.  The terms front, mid, and back office originated from the financial markets, and have come to mean organizational splits of responsibility. These divisions are critical for the accounting integrity of the transaction. The person who negotiates the deal (front office), should be different than the person who tells you how risky it is (mid office), who should be different from the person who accounts for the financial</w:t>
      </w:r>
      <w:ins w:id="0" w:author="kmcdani" w:date="2001-11-23T20:25:00Z">
        <w:r>
          <w:rPr/>
          <w:t>, commercial support</w:t>
        </w:r>
      </w:ins>
      <w:r>
        <w:rPr/>
        <w:t xml:space="preserve"> and legal recording of the deal (back office).  This separation of responsibilities ensures that the proper checks and balances are in place, maintaining the integrity of the transaction.</w:t>
      </w:r>
    </w:p>
    <w:p>
      <w:pPr>
        <w:pStyle w:val="BodyText2"/>
        <w:autoSpaceDE w:val="false"/>
        <w:spacing w:lineRule="atLeast" w:line="240"/>
        <w:rPr/>
      </w:pPr>
      <w:r>
        <w:rPr/>
      </w:r>
    </w:p>
    <w:p>
      <w:pPr>
        <w:pStyle w:val="Normal"/>
        <w:autoSpaceDE w:val="false"/>
        <w:spacing w:lineRule="atLeast" w:line="240"/>
        <w:rPr>
          <w:color w:val="000000"/>
        </w:rPr>
      </w:pPr>
      <w:r>
        <w:rPr>
          <w:color w:val="000000"/>
        </w:rPr>
        <w:t>The diagram below illustrates one possible division of responsibilities between the front, mid, and back office.  Many companies categorize their functions in the front, mid and back office differently.  For example, logistics and research are often considered part of the front office.</w:t>
      </w:r>
    </w:p>
    <w:p>
      <w:pPr>
        <w:pStyle w:val="Normal"/>
        <w:autoSpaceDE w:val="false"/>
        <w:spacing w:lineRule="atLeast" w:line="240"/>
        <w:rPr>
          <w:color w:val="000000"/>
        </w:rPr>
      </w:pPr>
      <w:r>
        <w:rPr>
          <w:color w:val="000000"/>
        </w:rPr>
      </w:r>
    </w:p>
    <w:p>
      <w:pPr>
        <w:pStyle w:val="BodyText3"/>
        <w:rPr/>
      </w:pPr>
      <w:r>
        <w:rPr/>
        <w:t>Click on each section (front/middle/back office) of this graphic to learn more about the specific responsibilities associated with each division.</w:t>
      </w:r>
    </w:p>
    <w:p>
      <w:pPr>
        <w:pStyle w:val="Normal"/>
        <w:autoSpaceDE w:val="false"/>
        <w:spacing w:lineRule="atLeast" w:line="240"/>
        <w:rPr>
          <w:color w:val="000000"/>
        </w:rPr>
      </w:pPr>
      <w:r>
        <w:rPr>
          <w:color w:val="000000"/>
        </w:rPr>
      </w:r>
    </w:p>
    <w:p>
      <w:pPr>
        <w:pStyle w:val="Normal"/>
        <w:autoSpaceDE w:val="false"/>
        <w:spacing w:lineRule="atLeast" w:line="240"/>
        <w:jc w:val="center"/>
        <w:rPr>
          <w:color w:val="000000"/>
        </w:rPr>
      </w:pPr>
      <w:r>
        <w:rPr>
          <w:color w:val="000000"/>
        </w:rPr>
        <w:drawing>
          <wp:inline distT="0" distB="0" distL="0" distR="0">
            <wp:extent cx="5114925" cy="147637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24" r="-7" b="-24"/>
                    <a:stretch>
                      <a:fillRect/>
                    </a:stretch>
                  </pic:blipFill>
                  <pic:spPr bwMode="auto">
                    <a:xfrm>
                      <a:off x="0" y="0"/>
                      <a:ext cx="5114925" cy="1476375"/>
                    </a:xfrm>
                    <a:prstGeom prst="rect">
                      <a:avLst/>
                    </a:prstGeom>
                    <a:noFill/>
                  </pic:spPr>
                </pic:pic>
              </a:graphicData>
            </a:graphic>
          </wp:inline>
        </w:drawing>
      </w:r>
    </w:p>
    <w:p>
      <w:pPr>
        <w:pStyle w:val="Heading2"/>
        <w:ind w:hanging="0" w:start="0"/>
        <w:rPr/>
      </w:pPr>
      <w:r>
        <w:rPr/>
        <w:t>Page 1.1 (popup from deal flow graphic Sub-Topic 1)</w:t>
      </w:r>
    </w:p>
    <w:p>
      <w:pPr>
        <w:pStyle w:val="Normal"/>
        <w:autoSpaceDE w:val="false"/>
        <w:spacing w:lineRule="atLeast" w:line="240"/>
        <w:rPr>
          <w:color w:val="000000"/>
        </w:rPr>
      </w:pPr>
      <w:r>
        <w:rPr>
          <w:color w:val="000000"/>
        </w:rPr>
        <w:t xml:space="preserve">A deal can begin at two points, with a Customer or a Trader/Structurer/Marketer.  </w:t>
      </w:r>
    </w:p>
    <w:p>
      <w:pPr>
        <w:pStyle w:val="Normal"/>
        <w:numPr>
          <w:ilvl w:val="0"/>
          <w:numId w:val="16"/>
        </w:numPr>
        <w:autoSpaceDE w:val="false"/>
        <w:spacing w:lineRule="atLeast" w:line="240"/>
        <w:rPr>
          <w:color w:val="000000"/>
        </w:rPr>
      </w:pPr>
      <w:r>
        <w:rPr>
          <w:color w:val="000000"/>
        </w:rPr>
        <w:t xml:space="preserve">A Customer may want to buy or sell or have some other business </w:t>
      </w:r>
      <w:del w:id="1" w:author="kmcdani" w:date="2001-11-23T20:28:00Z">
        <w:r>
          <w:rPr>
            <w:color w:val="000000"/>
          </w:rPr>
          <w:delText xml:space="preserve">idea </w:delText>
        </w:r>
      </w:del>
      <w:ins w:id="2" w:author="kmcdani" w:date="2001-11-23T20:28:00Z">
        <w:r>
          <w:rPr>
            <w:color w:val="000000"/>
          </w:rPr>
          <w:t xml:space="preserve"> </w:t>
        </w:r>
      </w:ins>
      <w:ins w:id="3" w:author="kmcdani" w:date="2001-11-23T20:30:00Z">
        <w:r>
          <w:rPr>
            <w:color w:val="000000"/>
          </w:rPr>
          <w:t xml:space="preserve">objective </w:t>
        </w:r>
      </w:ins>
      <w:r>
        <w:rPr>
          <w:color w:val="000000"/>
        </w:rPr>
        <w:t xml:space="preserve">that needs to be met. The Customer’s first step would be to contact a Trader or Structurer or Marketer.  </w:t>
      </w:r>
    </w:p>
    <w:p>
      <w:pPr>
        <w:pStyle w:val="Normal"/>
        <w:numPr>
          <w:ilvl w:val="0"/>
          <w:numId w:val="16"/>
        </w:numPr>
        <w:autoSpaceDE w:val="false"/>
        <w:spacing w:lineRule="atLeast" w:line="240"/>
        <w:rPr>
          <w:color w:val="000000"/>
        </w:rPr>
      </w:pPr>
      <w:r>
        <w:rPr>
          <w:color w:val="000000"/>
        </w:rPr>
        <w:t xml:space="preserve">A Trader/Structurer/Marketer may want to buy or sell or have some other business </w:t>
      </w:r>
      <w:del w:id="4" w:author="kmcdani" w:date="2001-11-23T20:30:00Z">
        <w:r>
          <w:rPr>
            <w:color w:val="000000"/>
          </w:rPr>
          <w:delText xml:space="preserve">idea </w:delText>
        </w:r>
      </w:del>
      <w:ins w:id="5" w:author="kmcdani" w:date="2001-11-23T20:30:00Z">
        <w:r>
          <w:rPr>
            <w:color w:val="000000"/>
          </w:rPr>
          <w:t xml:space="preserve"> objective  </w:t>
        </w:r>
      </w:ins>
      <w:r>
        <w:rPr>
          <w:color w:val="000000"/>
        </w:rPr>
        <w:t xml:space="preserve">that needs to be met. Their first step would be to contact a Customer with a deal proposal.  </w:t>
      </w:r>
    </w:p>
    <w:p>
      <w:pPr>
        <w:pStyle w:val="Normal"/>
        <w:rPr/>
      </w:pPr>
      <w:r>
        <w:rPr/>
        <w:t>The customer and the Trader/Structurer/Marketer then negotiate price, volume, location, timing, and any necessary terms and conditions for the deal.  Once the Customer and the Trader/Structurer/Marketer have come to terms on a deal, the deal moves into logistics.</w:t>
      </w:r>
    </w:p>
    <w:p>
      <w:pPr>
        <w:pStyle w:val="Normal"/>
        <w:tabs>
          <w:tab w:val="clear" w:pos="720"/>
          <w:tab w:val="left" w:pos="90" w:leader="none"/>
        </w:tabs>
        <w:rPr/>
      </w:pPr>
      <w:r>
        <w:rPr/>
      </w:r>
    </w:p>
    <w:p>
      <w:pPr>
        <w:pStyle w:val="Heading2"/>
        <w:ind w:hanging="0" w:start="0"/>
        <w:rPr/>
      </w:pPr>
      <w:r>
        <w:rPr/>
        <w:t>Page 1.2 (popup from deal flow graphic Sub-Topic 1)</w:t>
      </w:r>
    </w:p>
    <w:p>
      <w:pPr>
        <w:pStyle w:val="Normal"/>
        <w:autoSpaceDE w:val="false"/>
        <w:spacing w:lineRule="atLeast" w:line="240"/>
        <w:rPr/>
      </w:pPr>
      <w:r>
        <w:rPr>
          <w:i/>
          <w:color w:val="000000"/>
        </w:rPr>
        <w:t xml:space="preserve">Logistics </w:t>
      </w:r>
      <w:r>
        <w:rPr>
          <w:color w:val="000000"/>
        </w:rPr>
        <w:t xml:space="preserve">– If the deal is a physical deal, involving an energy commodity, this second step handles the physical movement of the expected volume.  This could be the flow of the natural gas, the transmission of the electricity, or the transport of the oil/oil product to the agreed upon location.  This step continues until all of the agreed upon commodity reaches the contractual destination within the contractual time frame.  Electricity, natural gas, and oil require the following documents to confirm the physical logistics: </w:t>
      </w:r>
    </w:p>
    <w:p>
      <w:pPr>
        <w:pStyle w:val="Normal"/>
        <w:numPr>
          <w:ilvl w:val="0"/>
          <w:numId w:val="4"/>
        </w:numPr>
        <w:autoSpaceDE w:val="false"/>
        <w:spacing w:lineRule="atLeast" w:line="240"/>
        <w:rPr>
          <w:color w:val="000000"/>
        </w:rPr>
      </w:pPr>
      <w:r>
        <w:rPr>
          <w:color w:val="000000"/>
        </w:rPr>
        <w:t>Nominations</w:t>
      </w:r>
      <w:ins w:id="6" w:author="kmcdani" w:date="2001-11-23T20:36:00Z">
        <w:r>
          <w:rPr>
            <w:color w:val="000000"/>
          </w:rPr>
          <w:t xml:space="preserve"> (example?)</w:t>
        </w:r>
      </w:ins>
    </w:p>
    <w:p>
      <w:pPr>
        <w:pStyle w:val="Normal"/>
        <w:numPr>
          <w:ilvl w:val="0"/>
          <w:numId w:val="4"/>
        </w:numPr>
        <w:autoSpaceDE w:val="false"/>
        <w:spacing w:lineRule="atLeast" w:line="240"/>
        <w:rPr>
          <w:color w:val="000000"/>
        </w:rPr>
      </w:pPr>
      <w:r>
        <w:rPr>
          <w:color w:val="000000"/>
        </w:rPr>
        <w:t xml:space="preserve">Nominated confirmations </w:t>
      </w:r>
      <w:ins w:id="7" w:author="kmcdani" w:date="2001-11-23T20:37:00Z">
        <w:r>
          <w:rPr>
            <w:color w:val="000000"/>
          </w:rPr>
          <w:t>(example?)</w:t>
        </w:r>
      </w:ins>
    </w:p>
    <w:p>
      <w:pPr>
        <w:pStyle w:val="Normal"/>
        <w:numPr>
          <w:ilvl w:val="0"/>
          <w:numId w:val="4"/>
        </w:numPr>
        <w:autoSpaceDE w:val="false"/>
        <w:spacing w:lineRule="atLeast" w:line="240"/>
        <w:rPr>
          <w:color w:val="000000"/>
        </w:rPr>
      </w:pPr>
      <w:r>
        <w:rPr>
          <w:color w:val="000000"/>
        </w:rPr>
        <w:t>Delivery confirmations</w:t>
      </w:r>
      <w:ins w:id="8" w:author="kmcdani" w:date="2001-11-23T20:37:00Z">
        <w:r>
          <w:rPr>
            <w:color w:val="000000"/>
          </w:rPr>
          <w:t xml:space="preserve"> (example?)</w:t>
        </w:r>
      </w:ins>
    </w:p>
    <w:p>
      <w:pPr>
        <w:pStyle w:val="BodyText2"/>
        <w:autoSpaceDE w:val="false"/>
        <w:spacing w:lineRule="atLeast" w:line="240"/>
        <w:rPr>
          <w:color w:val="000000"/>
        </w:rPr>
      </w:pPr>
      <w:r>
        <w:rPr>
          <w:color w:val="000000"/>
        </w:rPr>
      </w:r>
    </w:p>
    <w:p>
      <w:pPr>
        <w:pStyle w:val="BodyText2"/>
        <w:autoSpaceDE w:val="false"/>
        <w:spacing w:lineRule="atLeast" w:line="240"/>
        <w:rPr/>
      </w:pPr>
      <w:r>
        <w:rPr/>
        <w:t>In addition, Oil requires additional documents including:</w:t>
      </w:r>
    </w:p>
    <w:p>
      <w:pPr>
        <w:pStyle w:val="BodyText2"/>
        <w:numPr>
          <w:ilvl w:val="0"/>
          <w:numId w:val="17"/>
        </w:numPr>
        <w:autoSpaceDE w:val="false"/>
        <w:spacing w:lineRule="atLeast" w:line="240"/>
        <w:rPr/>
      </w:pPr>
      <w:r>
        <w:rPr/>
        <w:t>Inspections (for quality/grade)</w:t>
      </w:r>
      <w:ins w:id="9" w:author="kmcdani" w:date="2001-11-23T20:37:00Z">
        <w:r>
          <w:rPr/>
          <w:t xml:space="preserve"> (example?)</w:t>
        </w:r>
      </w:ins>
    </w:p>
    <w:p>
      <w:pPr>
        <w:pStyle w:val="BodyText2"/>
        <w:numPr>
          <w:ilvl w:val="0"/>
          <w:numId w:val="17"/>
        </w:numPr>
        <w:autoSpaceDE w:val="false"/>
        <w:spacing w:lineRule="atLeast" w:line="240"/>
        <w:rPr/>
      </w:pPr>
      <w:r>
        <w:rPr/>
        <w:t>Bills of lading</w:t>
      </w:r>
      <w:ins w:id="10" w:author="kmcdani" w:date="2001-11-23T20:37:00Z">
        <w:r>
          <w:rPr/>
          <w:t xml:space="preserve"> (example?)</w:t>
        </w:r>
      </w:ins>
    </w:p>
    <w:p>
      <w:pPr>
        <w:pStyle w:val="BodyText2"/>
        <w:numPr>
          <w:ilvl w:val="0"/>
          <w:numId w:val="17"/>
        </w:numPr>
        <w:autoSpaceDE w:val="false"/>
        <w:spacing w:lineRule="atLeast" w:line="240"/>
        <w:rPr/>
      </w:pPr>
      <w:r>
        <w:rPr/>
        <w:t xml:space="preserve">Shipping documents (in the case of shipping) </w:t>
      </w:r>
      <w:ins w:id="11" w:author="kmcdani" w:date="2001-11-23T20:37:00Z">
        <w:r>
          <w:rPr/>
          <w:t>(example?)</w:t>
        </w:r>
      </w:ins>
      <w:del w:id="12" w:author="kmcdani" w:date="2001-11-23T20:37:00Z">
        <w:r>
          <w:rPr/>
          <w:delText xml:space="preserve"> </w:delText>
        </w:r>
      </w:del>
      <w:r>
        <w:rPr/>
        <w:t xml:space="preserve"> </w:t>
      </w:r>
    </w:p>
    <w:p>
      <w:pPr>
        <w:pStyle w:val="Normal"/>
        <w:rPr/>
      </w:pPr>
      <w:r>
        <w:rPr/>
      </w:r>
    </w:p>
    <w:p>
      <w:pPr>
        <w:pStyle w:val="Heading2"/>
        <w:ind w:hanging="0" w:start="0"/>
        <w:rPr/>
      </w:pPr>
      <w:r>
        <w:rPr/>
        <w:t>Page 1.3 (popup from deal flow graphic Sub-Topic 1)</w:t>
      </w:r>
    </w:p>
    <w:p>
      <w:pPr>
        <w:pStyle w:val="BodyText2"/>
        <w:autoSpaceDE w:val="false"/>
        <w:spacing w:lineRule="atLeast" w:line="240"/>
        <w:rPr/>
      </w:pPr>
      <w:r>
        <w:rPr>
          <w:i/>
        </w:rPr>
        <w:t>Risk</w:t>
      </w:r>
      <w:r>
        <w:rPr/>
        <w:t xml:space="preserve"> – After logistics, the risk group calculates the position resulting from the deal.  Their responsibilities include monitoring the portfolio so the organization can manage risk exposure.  They will handle the deal until all “legs” have been fully executed.  Specifically, the Risk group:</w:t>
      </w:r>
    </w:p>
    <w:p>
      <w:pPr>
        <w:pStyle w:val="Normal"/>
        <w:numPr>
          <w:ilvl w:val="0"/>
          <w:numId w:val="11"/>
        </w:numPr>
        <w:rPr>
          <w:rFonts w:eastAsia="Arial Unicode MS"/>
        </w:rPr>
      </w:pPr>
      <w:r>
        <w:rPr/>
        <w:t>Sets Trading Limits</w:t>
      </w:r>
      <w:ins w:id="13" w:author="kmcdani" w:date="2001-11-23T20:43:00Z">
        <w:r>
          <w:rPr/>
          <w:t xml:space="preserve"> </w:t>
        </w:r>
      </w:ins>
      <w:ins w:id="14" w:author="kmcdani" w:date="2001-11-23T20:43:00Z">
        <w:r>
          <w:rPr>
            <w:color w:val="000000"/>
          </w:rPr>
          <w:t>(example?)</w:t>
        </w:r>
      </w:ins>
    </w:p>
    <w:p>
      <w:pPr>
        <w:pStyle w:val="Normal"/>
        <w:numPr>
          <w:ilvl w:val="0"/>
          <w:numId w:val="11"/>
        </w:numPr>
        <w:rPr/>
      </w:pPr>
      <w:r>
        <w:rPr/>
        <w:t>Gathers Market Prices</w:t>
      </w:r>
      <w:ins w:id="15" w:author="kmcdani" w:date="2001-11-23T20:43:00Z">
        <w:r>
          <w:rPr/>
          <w:t xml:space="preserve"> </w:t>
        </w:r>
      </w:ins>
      <w:ins w:id="16" w:author="kmcdani" w:date="2001-11-23T20:43:00Z">
        <w:r>
          <w:rPr>
            <w:color w:val="000000"/>
          </w:rPr>
          <w:t>(example?)</w:t>
        </w:r>
      </w:ins>
    </w:p>
    <w:p>
      <w:pPr>
        <w:pStyle w:val="Normal"/>
        <w:numPr>
          <w:ilvl w:val="0"/>
          <w:numId w:val="11"/>
        </w:numPr>
        <w:rPr/>
      </w:pPr>
      <w:r>
        <w:rPr/>
        <w:t>Performs MTM Analysis</w:t>
      </w:r>
      <w:ins w:id="17" w:author="kmcdani" w:date="2001-11-23T20:44:00Z">
        <w:r>
          <w:rPr/>
          <w:t xml:space="preserve"> </w:t>
        </w:r>
      </w:ins>
      <w:ins w:id="18" w:author="kmcdani" w:date="2001-11-23T20:44:00Z">
        <w:r>
          <w:rPr>
            <w:color w:val="000000"/>
          </w:rPr>
          <w:t>(example?)</w:t>
        </w:r>
      </w:ins>
    </w:p>
    <w:p>
      <w:pPr>
        <w:pStyle w:val="Normal"/>
        <w:numPr>
          <w:ilvl w:val="0"/>
          <w:numId w:val="11"/>
        </w:numPr>
        <w:rPr/>
      </w:pPr>
      <w:r>
        <w:rPr/>
        <w:t>Performs Exposure Analysis</w:t>
      </w:r>
      <w:ins w:id="19" w:author="kmcdani" w:date="2001-11-23T20:46:00Z">
        <w:r>
          <w:rPr/>
          <w:t xml:space="preserve"> </w:t>
        </w:r>
      </w:ins>
      <w:ins w:id="20" w:author="kmcdani" w:date="2001-11-23T20:46:00Z">
        <w:r>
          <w:rPr>
            <w:color w:val="000000"/>
          </w:rPr>
          <w:t xml:space="preserve">(example?) </w:t>
        </w:r>
      </w:ins>
    </w:p>
    <w:p>
      <w:pPr>
        <w:pStyle w:val="Normal"/>
        <w:numPr>
          <w:ilvl w:val="0"/>
          <w:numId w:val="11"/>
        </w:numPr>
        <w:rPr/>
      </w:pPr>
      <w:r>
        <w:rPr/>
        <w:t>Performs VaR Analysis</w:t>
      </w:r>
      <w:ins w:id="21" w:author="kmcdani" w:date="2001-11-23T20:46:00Z">
        <w:r>
          <w:rPr/>
          <w:t xml:space="preserve"> </w:t>
        </w:r>
      </w:ins>
      <w:ins w:id="22" w:author="kmcdani" w:date="2001-11-23T20:46:00Z">
        <w:r>
          <w:rPr>
            <w:color w:val="000000"/>
          </w:rPr>
          <w:t>(example?)</w:t>
        </w:r>
      </w:ins>
    </w:p>
    <w:p>
      <w:pPr>
        <w:pStyle w:val="Normal"/>
        <w:numPr>
          <w:ilvl w:val="0"/>
          <w:numId w:val="11"/>
        </w:numPr>
        <w:rPr>
          <w:vanish/>
        </w:rPr>
      </w:pPr>
      <w:r>
        <w:rPr/>
        <w:t>Performs Stress Analysis</w:t>
      </w:r>
      <w:ins w:id="23" w:author="kmcdani" w:date="2001-11-23T20:46:00Z">
        <w:r>
          <w:rPr/>
          <w:t xml:space="preserve"> </w:t>
        </w:r>
      </w:ins>
      <w:ins w:id="24" w:author="kmcdani" w:date="2001-11-23T20:46:00Z">
        <w:r>
          <w:rPr>
            <w:color w:val="000000"/>
          </w:rPr>
          <w:t>(example?)</w:t>
        </w:r>
      </w:ins>
    </w:p>
    <w:p>
      <w:pPr>
        <w:pStyle w:val="Normal"/>
        <w:autoSpaceDE w:val="false"/>
        <w:spacing w:lineRule="atLeast" w:line="240"/>
        <w:rPr>
          <w:vanish/>
          <w:color w:val="000000"/>
        </w:rPr>
      </w:pPr>
      <w:r>
        <w:rPr>
          <w:vanish/>
          <w:color w:val="000000"/>
        </w:rPr>
      </w:r>
    </w:p>
    <w:p>
      <w:pPr>
        <w:pStyle w:val="Heading2"/>
        <w:ind w:hanging="0" w:start="0"/>
        <w:rPr/>
      </w:pPr>
      <w:r>
        <w:rPr/>
        <w:t>Page 1.4 (popup from deal flow graphic Sub-Topic 1)</w:t>
      </w:r>
    </w:p>
    <w:p>
      <w:pPr>
        <w:pStyle w:val="Normal"/>
        <w:autoSpaceDE w:val="false"/>
        <w:spacing w:lineRule="atLeast" w:line="240"/>
        <w:rPr/>
      </w:pPr>
      <w:r>
        <w:rPr>
          <w:i/>
          <w:color w:val="000000"/>
        </w:rPr>
        <w:t xml:space="preserve">Confirmation </w:t>
      </w:r>
      <w:r>
        <w:rPr>
          <w:color w:val="000000"/>
        </w:rPr>
        <w:t>– The confirmation desk confirms the trade with the counterparty through a confirmation document</w:t>
      </w:r>
      <w:ins w:id="25" w:author="kmcdani" w:date="2001-11-23T20:47:00Z">
        <w:r>
          <w:rPr>
            <w:color w:val="000000"/>
          </w:rPr>
          <w:t xml:space="preserve"> (example?)</w:t>
        </w:r>
      </w:ins>
      <w:r>
        <w:rPr>
          <w:color w:val="000000"/>
        </w:rPr>
        <w:t xml:space="preserve">, usually sent within 24-48 hours of the trade.  This process is completed quickly.  This legal document is a very important paper trail.  It should be noted that the confirmation process should be complete </w:t>
      </w:r>
      <w:del w:id="26" w:author="kmcdani" w:date="2001-11-23T20:48:00Z">
        <w:r>
          <w:rPr>
            <w:color w:val="000000"/>
          </w:rPr>
          <w:delText xml:space="preserve">a </w:delText>
        </w:r>
      </w:del>
      <w:r>
        <w:rPr>
          <w:color w:val="000000"/>
        </w:rPr>
        <w:t>within a few days after the deal is executed.</w:t>
      </w:r>
    </w:p>
    <w:p>
      <w:pPr>
        <w:pStyle w:val="Heading2"/>
        <w:ind w:hanging="0" w:start="0"/>
        <w:rPr/>
      </w:pPr>
      <w:r>
        <w:rPr/>
        <w:t>Page 1.5 (popup from deal flow graphic Sub-Topic 1)</w:t>
      </w:r>
    </w:p>
    <w:p>
      <w:pPr>
        <w:pStyle w:val="Normal"/>
        <w:autoSpaceDE w:val="false"/>
        <w:spacing w:lineRule="atLeast" w:line="240"/>
        <w:rPr/>
      </w:pPr>
      <w:r>
        <w:rPr>
          <w:i/>
          <w:color w:val="000000"/>
        </w:rPr>
        <w:t>Settlements</w:t>
      </w:r>
      <w:r>
        <w:rPr>
          <w:color w:val="000000"/>
        </w:rPr>
        <w:t xml:space="preserve"> – After confirmation is received, the settlements group has the following responsibilities:</w:t>
      </w:r>
    </w:p>
    <w:p>
      <w:pPr>
        <w:pStyle w:val="Normal"/>
        <w:numPr>
          <w:ilvl w:val="0"/>
          <w:numId w:val="8"/>
        </w:numPr>
        <w:rPr>
          <w:rFonts w:eastAsia="Arial Unicode MS"/>
        </w:rPr>
      </w:pPr>
      <w:r>
        <w:rPr/>
        <w:t>Gather prices for trade</w:t>
      </w:r>
    </w:p>
    <w:p>
      <w:pPr>
        <w:pStyle w:val="Normal"/>
        <w:numPr>
          <w:ilvl w:val="0"/>
          <w:numId w:val="8"/>
        </w:numPr>
        <w:rPr/>
      </w:pPr>
      <w:r>
        <w:rPr/>
        <w:t>Generate Invoice/Voucher</w:t>
      </w:r>
    </w:p>
    <w:p>
      <w:pPr>
        <w:pStyle w:val="Normal"/>
        <w:numPr>
          <w:ilvl w:val="0"/>
          <w:numId w:val="8"/>
        </w:numPr>
        <w:rPr/>
      </w:pPr>
      <w:r>
        <w:rPr/>
        <w:t>Reconcile Broker Statement</w:t>
      </w:r>
    </w:p>
    <w:p>
      <w:pPr>
        <w:pStyle w:val="Normal"/>
        <w:numPr>
          <w:ilvl w:val="0"/>
          <w:numId w:val="8"/>
        </w:numPr>
        <w:rPr/>
      </w:pPr>
      <w:r>
        <w:rPr/>
        <w:t>Settle Trade: Exchange money and assets</w:t>
      </w:r>
    </w:p>
    <w:p>
      <w:pPr>
        <w:pStyle w:val="Normal"/>
        <w:ind w:start="360" w:end="0"/>
        <w:rPr>
          <w:ins w:id="28" w:author="kmcdani" w:date="2001-11-23T21:09:00Z"/>
        </w:rPr>
      </w:pPr>
      <w:ins w:id="27" w:author="kmcdani" w:date="2001-11-23T21:09:00Z">
        <w:r>
          <w:rPr/>
          <w:t xml:space="preserve">(Any applicable </w:t>
        </w:r>
      </w:ins>
    </w:p>
    <w:p>
      <w:pPr>
        <w:pStyle w:val="Normal"/>
        <w:rPr/>
      </w:pPr>
      <w:r>
        <w:rPr/>
      </w:r>
    </w:p>
    <w:p>
      <w:pPr>
        <w:pStyle w:val="Heading2"/>
        <w:ind w:hanging="0" w:start="0"/>
        <w:rPr/>
      </w:pPr>
      <w:r>
        <w:rPr/>
        <w:t>Page 1.6 (popup from deal flow graphic Sub-Topic 1)</w:t>
      </w:r>
    </w:p>
    <w:p>
      <w:pPr>
        <w:pStyle w:val="Normal"/>
        <w:autoSpaceDE w:val="false"/>
        <w:spacing w:lineRule="atLeast" w:line="240"/>
        <w:rPr>
          <w:color w:val="000000"/>
          <w:ins w:id="29" w:author="kmcdani" w:date="2001-11-23T21:08:00Z"/>
        </w:rPr>
      </w:pPr>
      <w:r>
        <w:rPr>
          <w:i/>
          <w:color w:val="000000"/>
        </w:rPr>
        <w:t>Accounting</w:t>
      </w:r>
      <w:r>
        <w:rPr>
          <w:color w:val="000000"/>
        </w:rPr>
        <w:t xml:space="preserve"> – The accounting group then books the financial and physical aspects of the trade in the general ledger and other financial books to complete the monthly closing process. For physical deals, they must complete daily reconciliation due to actual gas/oil/electricity delivery or usage amounts and versus planned volumes.</w:t>
      </w:r>
    </w:p>
    <w:p>
      <w:pPr>
        <w:pStyle w:val="Normal"/>
        <w:autoSpaceDE w:val="false"/>
        <w:spacing w:lineRule="atLeast" w:line="240"/>
        <w:rPr>
          <w:color w:val="000000"/>
        </w:rPr>
      </w:pPr>
      <w:ins w:id="30" w:author="kmcdani" w:date="2001-11-23T21:08:00Z">
        <w:r>
          <w:rPr>
            <w:color w:val="000000"/>
          </w:rPr>
          <w:t>Could we have a snapshot of a ledger book entry?)</w:t>
        </w:r>
      </w:ins>
    </w:p>
    <w:p>
      <w:pPr>
        <w:pStyle w:val="BodyText2"/>
        <w:autoSpaceDE w:val="false"/>
        <w:spacing w:lineRule="atLeast" w:line="240"/>
        <w:rPr>
          <w:color w:val="000000"/>
        </w:rPr>
      </w:pPr>
      <w:r>
        <w:rPr>
          <w:color w:val="000000"/>
        </w:rPr>
      </w:r>
    </w:p>
    <w:p>
      <w:pPr>
        <w:pStyle w:val="Heading2"/>
        <w:ind w:hanging="0" w:start="0"/>
        <w:rPr/>
      </w:pPr>
      <w:r>
        <w:rPr/>
        <w:t>Page 1.7 (popup from Sub-Topic 1)</w:t>
      </w:r>
    </w:p>
    <w:p>
      <w:pPr>
        <w:pStyle w:val="Normal"/>
        <w:autoSpaceDE w:val="false"/>
        <w:spacing w:lineRule="atLeast" w:line="240"/>
        <w:rPr>
          <w:color w:val="000000"/>
        </w:rPr>
      </w:pPr>
      <w:r>
        <w:rPr>
          <w:color w:val="000000"/>
        </w:rPr>
        <w:t>Front Office Responsibilities:</w:t>
      </w:r>
    </w:p>
    <w:p>
      <w:pPr>
        <w:pStyle w:val="Normal"/>
        <w:numPr>
          <w:ilvl w:val="0"/>
          <w:numId w:val="18"/>
        </w:numPr>
        <w:autoSpaceDE w:val="false"/>
        <w:spacing w:lineRule="atLeast" w:line="240"/>
        <w:rPr>
          <w:color w:val="000000"/>
        </w:rPr>
      </w:pPr>
      <w:r>
        <w:rPr>
          <w:color w:val="000000"/>
        </w:rPr>
        <w:t>Opportunity identification</w:t>
      </w:r>
    </w:p>
    <w:p>
      <w:pPr>
        <w:pStyle w:val="Normal"/>
        <w:numPr>
          <w:ilvl w:val="0"/>
          <w:numId w:val="18"/>
        </w:numPr>
        <w:autoSpaceDE w:val="false"/>
        <w:spacing w:lineRule="atLeast" w:line="240"/>
        <w:rPr>
          <w:color w:val="000000"/>
        </w:rPr>
      </w:pPr>
      <w:r>
        <w:rPr>
          <w:color w:val="000000"/>
        </w:rPr>
        <w:t>Deal execution</w:t>
      </w:r>
    </w:p>
    <w:p>
      <w:pPr>
        <w:pStyle w:val="Normal"/>
        <w:numPr>
          <w:ilvl w:val="0"/>
          <w:numId w:val="18"/>
        </w:numPr>
        <w:autoSpaceDE w:val="false"/>
        <w:spacing w:lineRule="atLeast" w:line="240"/>
        <w:rPr>
          <w:color w:val="000000"/>
        </w:rPr>
      </w:pPr>
      <w:r>
        <w:rPr>
          <w:color w:val="000000"/>
        </w:rPr>
        <w:t>Initial deal recording</w:t>
      </w:r>
    </w:p>
    <w:p>
      <w:pPr>
        <w:pStyle w:val="Normal"/>
        <w:numPr>
          <w:ilvl w:val="0"/>
          <w:numId w:val="18"/>
        </w:numPr>
        <w:autoSpaceDE w:val="false"/>
        <w:spacing w:lineRule="atLeast" w:line="240"/>
        <w:rPr>
          <w:color w:val="000000"/>
        </w:rPr>
      </w:pPr>
      <w:r>
        <w:rPr>
          <w:color w:val="000000"/>
        </w:rPr>
        <w:t>Profit and Loss</w:t>
      </w:r>
    </w:p>
    <w:p>
      <w:pPr>
        <w:pStyle w:val="Normal"/>
        <w:autoSpaceDE w:val="false"/>
        <w:spacing w:lineRule="atLeast" w:line="240"/>
        <w:ind w:start="360" w:end="0"/>
        <w:rPr>
          <w:color w:val="000000"/>
          <w:ins w:id="32" w:author="kmcdani" w:date="2001-11-23T21:10:00Z"/>
        </w:rPr>
      </w:pPr>
      <w:ins w:id="31" w:author="kmcdani" w:date="2001-11-23T21:10:00Z">
        <w:r>
          <w:rPr>
            <w:color w:val="000000"/>
          </w:rPr>
          <w:t>(any applicable examples for each)</w:t>
        </w:r>
      </w:ins>
    </w:p>
    <w:p>
      <w:pPr>
        <w:pStyle w:val="Normal"/>
        <w:autoSpaceDE w:val="false"/>
        <w:spacing w:lineRule="atLeast" w:line="240"/>
        <w:rPr>
          <w:color w:val="000000"/>
        </w:rPr>
      </w:pPr>
      <w:r>
        <w:rPr>
          <w:color w:val="000000"/>
        </w:rPr>
      </w:r>
    </w:p>
    <w:p>
      <w:pPr>
        <w:pStyle w:val="Heading2"/>
        <w:ind w:hanging="0" w:start="0"/>
        <w:rPr>
          <w:color w:val="000000"/>
        </w:rPr>
      </w:pPr>
      <w:r>
        <w:rPr/>
        <w:t>Page 1.8 (popup from Sub-Topic 1)</w:t>
      </w:r>
    </w:p>
    <w:p>
      <w:pPr>
        <w:pStyle w:val="Normal"/>
        <w:autoSpaceDE w:val="false"/>
        <w:spacing w:lineRule="atLeast" w:line="240"/>
        <w:rPr>
          <w:color w:val="000000"/>
        </w:rPr>
      </w:pPr>
      <w:r>
        <w:rPr>
          <w:color w:val="000000"/>
        </w:rPr>
        <w:t>Mid Office Responsibilities:</w:t>
      </w:r>
    </w:p>
    <w:p>
      <w:pPr>
        <w:pStyle w:val="Normal"/>
        <w:numPr>
          <w:ilvl w:val="0"/>
          <w:numId w:val="12"/>
        </w:numPr>
        <w:autoSpaceDE w:val="false"/>
        <w:spacing w:lineRule="atLeast" w:line="240"/>
        <w:rPr>
          <w:color w:val="000000"/>
        </w:rPr>
      </w:pPr>
      <w:r>
        <w:rPr>
          <w:color w:val="000000"/>
        </w:rPr>
        <w:t>Position creation and measurement</w:t>
      </w:r>
    </w:p>
    <w:p>
      <w:pPr>
        <w:pStyle w:val="Normal"/>
        <w:numPr>
          <w:ilvl w:val="0"/>
          <w:numId w:val="12"/>
        </w:numPr>
        <w:autoSpaceDE w:val="false"/>
        <w:spacing w:lineRule="atLeast" w:line="240"/>
        <w:rPr>
          <w:color w:val="000000"/>
        </w:rPr>
      </w:pPr>
      <w:r>
        <w:rPr>
          <w:color w:val="000000"/>
        </w:rPr>
        <w:t>Risk quantification</w:t>
      </w:r>
    </w:p>
    <w:p>
      <w:pPr>
        <w:pStyle w:val="Normal"/>
        <w:numPr>
          <w:ilvl w:val="0"/>
          <w:numId w:val="12"/>
        </w:numPr>
        <w:autoSpaceDE w:val="false"/>
        <w:spacing w:lineRule="atLeast" w:line="240"/>
        <w:rPr>
          <w:color w:val="000000"/>
        </w:rPr>
      </w:pPr>
      <w:r>
        <w:rPr>
          <w:color w:val="000000"/>
        </w:rPr>
        <w:t>Risk compliance</w:t>
      </w:r>
    </w:p>
    <w:p>
      <w:pPr>
        <w:pStyle w:val="Normal"/>
        <w:numPr>
          <w:ilvl w:val="0"/>
          <w:numId w:val="12"/>
        </w:numPr>
        <w:autoSpaceDE w:val="false"/>
        <w:spacing w:lineRule="atLeast" w:line="240"/>
        <w:rPr>
          <w:color w:val="000000"/>
        </w:rPr>
      </w:pPr>
      <w:r>
        <w:rPr>
          <w:color w:val="000000"/>
        </w:rPr>
        <w:t>Scheduling and logistics for any physical deals (including nominations, inspection, etc.)</w:t>
      </w:r>
    </w:p>
    <w:p>
      <w:pPr>
        <w:pStyle w:val="Normal"/>
        <w:numPr>
          <w:ilvl w:val="0"/>
          <w:numId w:val="12"/>
        </w:numPr>
        <w:autoSpaceDE w:val="false"/>
        <w:spacing w:lineRule="atLeast" w:line="240"/>
        <w:rPr>
          <w:color w:val="000000"/>
        </w:rPr>
      </w:pPr>
      <w:r>
        <w:rPr>
          <w:color w:val="000000"/>
        </w:rPr>
        <w:t>Fundamental and other data analysis</w:t>
      </w:r>
    </w:p>
    <w:p>
      <w:pPr>
        <w:pStyle w:val="Normal"/>
        <w:autoSpaceDE w:val="false"/>
        <w:spacing w:lineRule="atLeast" w:line="240"/>
        <w:ind w:start="360" w:end="0"/>
        <w:rPr>
          <w:color w:val="000000"/>
          <w:ins w:id="34" w:author="kmcdani" w:date="2001-11-23T21:10:00Z"/>
        </w:rPr>
      </w:pPr>
      <w:ins w:id="33" w:author="kmcdani" w:date="2001-11-23T21:10:00Z">
        <w:r>
          <w:rPr>
            <w:color w:val="000000"/>
          </w:rPr>
          <w:t>(any applicable  examples for each)</w:t>
        </w:r>
      </w:ins>
    </w:p>
    <w:p>
      <w:pPr>
        <w:pStyle w:val="Heading2"/>
        <w:ind w:hanging="0" w:start="0"/>
        <w:rPr/>
      </w:pPr>
      <w:r>
        <w:rPr/>
        <w:t>Page 1.9 (popup from Sub-Topic 1)</w:t>
      </w:r>
    </w:p>
    <w:p>
      <w:pPr>
        <w:pStyle w:val="BodyText2"/>
        <w:autoSpaceDE w:val="false"/>
        <w:spacing w:lineRule="atLeast" w:line="240"/>
        <w:rPr/>
      </w:pPr>
      <w:r>
        <w:rPr/>
        <w:t>Back Office Responsibilities:</w:t>
      </w:r>
    </w:p>
    <w:p>
      <w:pPr>
        <w:pStyle w:val="Normal"/>
        <w:numPr>
          <w:ilvl w:val="0"/>
          <w:numId w:val="21"/>
        </w:numPr>
        <w:autoSpaceDE w:val="false"/>
        <w:spacing w:lineRule="atLeast" w:line="240"/>
        <w:rPr>
          <w:color w:val="000000"/>
        </w:rPr>
      </w:pPr>
      <w:r>
        <w:rPr>
          <w:color w:val="000000"/>
        </w:rPr>
        <w:t>Contract administration</w:t>
      </w:r>
    </w:p>
    <w:p>
      <w:pPr>
        <w:pStyle w:val="Normal"/>
        <w:numPr>
          <w:ilvl w:val="0"/>
          <w:numId w:val="21"/>
        </w:numPr>
        <w:autoSpaceDE w:val="false"/>
        <w:spacing w:lineRule="atLeast" w:line="240"/>
        <w:rPr>
          <w:color w:val="000000"/>
        </w:rPr>
      </w:pPr>
      <w:r>
        <w:rPr>
          <w:color w:val="000000"/>
        </w:rPr>
        <w:t>Confirmations</w:t>
      </w:r>
    </w:p>
    <w:p>
      <w:pPr>
        <w:pStyle w:val="Normal"/>
        <w:numPr>
          <w:ilvl w:val="0"/>
          <w:numId w:val="21"/>
        </w:numPr>
        <w:autoSpaceDE w:val="false"/>
        <w:spacing w:lineRule="atLeast" w:line="240"/>
        <w:rPr>
          <w:color w:val="000000"/>
        </w:rPr>
      </w:pPr>
      <w:r>
        <w:rPr>
          <w:color w:val="000000"/>
        </w:rPr>
        <w:t>Accounts payable</w:t>
      </w:r>
    </w:p>
    <w:p>
      <w:pPr>
        <w:pStyle w:val="Normal"/>
        <w:numPr>
          <w:ilvl w:val="0"/>
          <w:numId w:val="21"/>
        </w:numPr>
        <w:autoSpaceDE w:val="false"/>
        <w:spacing w:lineRule="atLeast" w:line="240"/>
        <w:rPr>
          <w:color w:val="000000"/>
        </w:rPr>
      </w:pPr>
      <w:r>
        <w:rPr>
          <w:color w:val="000000"/>
        </w:rPr>
        <w:t>Accounts receivable</w:t>
      </w:r>
    </w:p>
    <w:p>
      <w:pPr>
        <w:pStyle w:val="Normal"/>
        <w:numPr>
          <w:ilvl w:val="0"/>
          <w:numId w:val="21"/>
        </w:numPr>
        <w:autoSpaceDE w:val="false"/>
        <w:spacing w:lineRule="atLeast" w:line="240"/>
        <w:rPr>
          <w:color w:val="000000"/>
        </w:rPr>
      </w:pPr>
      <w:r>
        <w:rPr>
          <w:color w:val="000000"/>
        </w:rPr>
        <w:t>General ledger entries</w:t>
      </w:r>
    </w:p>
    <w:p>
      <w:pPr>
        <w:pStyle w:val="BodyText2"/>
        <w:numPr>
          <w:ilvl w:val="0"/>
          <w:numId w:val="21"/>
        </w:numPr>
        <w:autoSpaceDE w:val="false"/>
        <w:spacing w:lineRule="atLeast" w:line="240"/>
        <w:rPr/>
      </w:pPr>
      <w:r>
        <w:rPr/>
        <w:t>Deal legal review</w:t>
      </w:r>
    </w:p>
    <w:p>
      <w:pPr>
        <w:pStyle w:val="BodyText2"/>
        <w:autoSpaceDE w:val="false"/>
        <w:spacing w:lineRule="atLeast" w:line="240"/>
        <w:ind w:start="360" w:end="0"/>
        <w:rPr>
          <w:ins w:id="37" w:author="kmcdani" w:date="2001-11-23T21:11:00Z"/>
        </w:rPr>
      </w:pPr>
      <w:ins w:id="35" w:author="kmcdani" w:date="2001-11-23T21:11:00Z">
        <w:r>
          <w:rPr/>
          <w:t xml:space="preserve">(any applicable </w:t>
        </w:r>
      </w:ins>
      <w:ins w:id="36" w:author="kmcdani" w:date="2001-11-23T21:44:00Z">
        <w:r>
          <w:rPr/>
          <w:t>examples for each)</w:t>
        </w:r>
      </w:ins>
    </w:p>
    <w:p>
      <w:pPr>
        <w:pStyle w:val="Heading1"/>
        <w:ind w:hanging="0" w:start="0"/>
        <w:rPr/>
      </w:pPr>
      <w:r>
        <w:rPr/>
        <w:t>Sub-Topic 2:  Mid-Marketer / Originator</w:t>
      </w:r>
    </w:p>
    <w:p>
      <w:pPr>
        <w:pStyle w:val="Normal"/>
        <w:rPr/>
      </w:pPr>
      <w:r>
        <w:rPr/>
        <w:t xml:space="preserve">Mid-marketers/originators are one of the three primary roles within the front office. </w:t>
      </w:r>
    </w:p>
    <w:p>
      <w:pPr>
        <w:pStyle w:val="Normal"/>
        <w:rPr/>
      </w:pPr>
      <w:r>
        <w:rPr/>
      </w:r>
    </w:p>
    <w:p>
      <w:pPr>
        <w:pStyle w:val="Normal"/>
        <w:rPr/>
      </w:pPr>
      <w:r>
        <w:rPr/>
        <w:t>As a front office employee the Mid-marketer’s main responsibilities include interaction with:</w:t>
      </w:r>
    </w:p>
    <w:p>
      <w:pPr>
        <w:pStyle w:val="Normal"/>
        <w:numPr>
          <w:ilvl w:val="0"/>
          <w:numId w:val="9"/>
        </w:numPr>
        <w:rPr/>
      </w:pPr>
      <w:r>
        <w:rPr/>
        <w:t>Customers regarding shorter term, liquid instruments such as swaps and less complex physical deals</w:t>
      </w:r>
    </w:p>
    <w:p>
      <w:pPr>
        <w:pStyle w:val="Normal"/>
        <w:numPr>
          <w:ilvl w:val="0"/>
          <w:numId w:val="13"/>
        </w:numPr>
        <w:tabs>
          <w:tab w:val="clear" w:pos="720"/>
          <w:tab w:val="left" w:pos="90" w:leader="none"/>
        </w:tabs>
        <w:rPr>
          <w:i/>
          <w:i/>
          <w:color w:val="FF0000"/>
          <w:u w:val="single"/>
        </w:rPr>
      </w:pPr>
      <w:r>
        <w:rPr/>
        <w:t xml:space="preserve">Structurers regarding more complex transactions in order to </w:t>
      </w:r>
      <w:r>
        <w:rPr>
          <w:i/>
          <w:color w:val="FF0000"/>
          <w:u w:val="single"/>
        </w:rPr>
        <w:t>&lt;&lt;Need more info here&gt;&gt;</w:t>
      </w:r>
      <w:ins w:id="38" w:author="kmcdani" w:date="2001-11-23T21:45:00Z">
        <w:r>
          <w:rPr>
            <w:i/>
            <w:color w:val="FF0000"/>
            <w:u w:val="single"/>
          </w:rPr>
          <w:t xml:space="preserve"> (I have forwarded the request for this information to Elena)</w:t>
        </w:r>
      </w:ins>
    </w:p>
    <w:p>
      <w:pPr>
        <w:pStyle w:val="Normal"/>
        <w:tabs>
          <w:tab w:val="clear" w:pos="720"/>
          <w:tab w:val="left" w:pos="90" w:leader="none"/>
        </w:tabs>
        <w:ind w:start="90" w:end="0"/>
        <w:rPr>
          <w:b/>
          <w:i/>
          <w:i/>
          <w:color w:val="FF0000"/>
          <w:u w:val="single"/>
        </w:rPr>
      </w:pPr>
      <w:r>
        <w:rPr>
          <w:b/>
          <w:i/>
          <w:color w:val="FF0000"/>
          <w:u w:val="single"/>
        </w:rPr>
      </w:r>
    </w:p>
    <w:p>
      <w:pPr>
        <w:pStyle w:val="Normal"/>
        <w:tabs>
          <w:tab w:val="clear" w:pos="720"/>
          <w:tab w:val="left" w:pos="90" w:leader="none"/>
        </w:tabs>
        <w:ind w:start="450" w:end="0"/>
        <w:rPr>
          <w:i/>
          <w:i/>
          <w:color w:val="FF0000"/>
          <w:u w:val="single"/>
        </w:rPr>
      </w:pPr>
      <w:r>
        <w:rPr>
          <w:b/>
          <w:u w:val="single"/>
        </w:rPr>
        <w:t>Click here</w:t>
      </w:r>
      <w:r>
        <w:rPr/>
        <w:t xml:space="preserve"> to learn more about Mid-Marketers’ interactions with Customers and Structurers.</w:t>
      </w:r>
    </w:p>
    <w:p>
      <w:pPr>
        <w:pStyle w:val="Normal"/>
        <w:tabs>
          <w:tab w:val="clear" w:pos="720"/>
          <w:tab w:val="left" w:pos="90" w:leader="none"/>
        </w:tabs>
        <w:ind w:start="90" w:end="0"/>
        <w:rPr>
          <w:i/>
          <w:i/>
          <w:color w:val="FF0000"/>
          <w:u w:val="single"/>
        </w:rPr>
      </w:pPr>
      <w:r>
        <w:rPr>
          <w:i/>
          <w:color w:val="FF0000"/>
          <w:u w:val="single"/>
        </w:rPr>
      </w:r>
    </w:p>
    <w:p>
      <w:pPr>
        <w:pStyle w:val="Normal"/>
        <w:tabs>
          <w:tab w:val="clear" w:pos="720"/>
          <w:tab w:val="left" w:pos="90" w:leader="none"/>
        </w:tabs>
        <w:ind w:start="90" w:end="0"/>
        <w:rPr/>
      </w:pPr>
      <w:r>
        <w:rPr/>
        <w:t>The Originator’s primary responsibilities is to interact with:</w:t>
      </w:r>
    </w:p>
    <w:p>
      <w:pPr>
        <w:pStyle w:val="Normal"/>
        <w:numPr>
          <w:ilvl w:val="0"/>
          <w:numId w:val="13"/>
        </w:numPr>
        <w:tabs>
          <w:tab w:val="clear" w:pos="720"/>
          <w:tab w:val="left" w:pos="90" w:leader="none"/>
        </w:tabs>
        <w:rPr>
          <w:i/>
          <w:i/>
          <w:color w:val="FF0000"/>
          <w:u w:val="single"/>
        </w:rPr>
      </w:pPr>
      <w:r>
        <w:rPr/>
        <w:t xml:space="preserve">Customers </w:t>
      </w:r>
      <w:r>
        <w:rPr>
          <w:i/>
          <w:color w:val="FF0000"/>
          <w:u w:val="single"/>
        </w:rPr>
        <w:t>&lt;&lt;Need more info here&gt;&gt;</w:t>
      </w:r>
    </w:p>
    <w:p>
      <w:pPr>
        <w:pStyle w:val="Normal"/>
        <w:numPr>
          <w:ilvl w:val="0"/>
          <w:numId w:val="13"/>
        </w:numPr>
        <w:tabs>
          <w:tab w:val="clear" w:pos="720"/>
          <w:tab w:val="left" w:pos="90" w:leader="none"/>
        </w:tabs>
        <w:rPr>
          <w:i/>
          <w:i/>
          <w:color w:val="FF0000"/>
          <w:u w:val="single"/>
        </w:rPr>
      </w:pPr>
      <w:r>
        <w:rPr/>
        <w:t xml:space="preserve">Structurers  </w:t>
      </w:r>
      <w:r>
        <w:rPr>
          <w:i/>
          <w:color w:val="FF0000"/>
          <w:u w:val="single"/>
        </w:rPr>
        <w:t>&lt;&lt;Need more info here&gt;&gt;</w:t>
      </w:r>
    </w:p>
    <w:p>
      <w:pPr>
        <w:pStyle w:val="Normal"/>
        <w:tabs>
          <w:tab w:val="clear" w:pos="720"/>
          <w:tab w:val="left" w:pos="90" w:leader="none"/>
        </w:tabs>
        <w:ind w:start="90" w:end="0"/>
        <w:rPr>
          <w:i/>
          <w:i/>
          <w:color w:val="FF0000"/>
          <w:u w:val="single"/>
        </w:rPr>
      </w:pPr>
      <w:r>
        <w:rPr>
          <w:i/>
          <w:color w:val="FF0000"/>
          <w:u w:val="single"/>
        </w:rPr>
      </w:r>
    </w:p>
    <w:p>
      <w:pPr>
        <w:pStyle w:val="Normal"/>
        <w:tabs>
          <w:tab w:val="clear" w:pos="720"/>
          <w:tab w:val="left" w:pos="90" w:leader="none"/>
        </w:tabs>
        <w:ind w:start="450" w:end="0"/>
        <w:rPr/>
      </w:pPr>
      <w:r>
        <w:rPr>
          <w:b/>
          <w:u w:val="single"/>
        </w:rPr>
        <w:t>Click here</w:t>
      </w:r>
      <w:r>
        <w:rPr/>
        <w:t xml:space="preserve"> to learn more about Originators’ interactions with Customers and Structurers.</w:t>
      </w:r>
    </w:p>
    <w:p>
      <w:pPr>
        <w:pStyle w:val="Normal"/>
        <w:tabs>
          <w:tab w:val="clear" w:pos="720"/>
          <w:tab w:val="left" w:pos="90" w:leader="none"/>
        </w:tabs>
        <w:ind w:start="90" w:end="0"/>
        <w:rPr>
          <w:i/>
          <w:i/>
          <w:color w:val="FF0000"/>
          <w:u w:val="single"/>
        </w:rPr>
      </w:pPr>
      <w:r>
        <w:rPr>
          <w:i/>
          <w:color w:val="FF0000"/>
          <w:u w:val="single"/>
        </w:rPr>
      </w:r>
    </w:p>
    <w:p>
      <w:pPr>
        <w:pStyle w:val="Normal"/>
        <w:tabs>
          <w:tab w:val="clear" w:pos="720"/>
          <w:tab w:val="left" w:pos="90" w:leader="none"/>
        </w:tabs>
        <w:ind w:start="90" w:end="0"/>
        <w:rPr>
          <w:i/>
          <w:i/>
          <w:color w:val="FF0000"/>
          <w:u w:val="single"/>
        </w:rPr>
      </w:pPr>
      <w:r>
        <w:rPr>
          <w:i/>
          <w:color w:val="FF0000"/>
          <w:u w:val="single"/>
        </w:rPr>
        <w:t>The challenges Mid-marketers/Orginators face include:</w:t>
      </w:r>
    </w:p>
    <w:p>
      <w:pPr>
        <w:pStyle w:val="Normal"/>
        <w:numPr>
          <w:ilvl w:val="0"/>
          <w:numId w:val="13"/>
        </w:numPr>
        <w:tabs>
          <w:tab w:val="clear" w:pos="720"/>
          <w:tab w:val="left" w:pos="90" w:leader="none"/>
        </w:tabs>
        <w:rPr>
          <w:i/>
          <w:i/>
          <w:color w:val="FF0000"/>
          <w:u w:val="single"/>
        </w:rPr>
      </w:pPr>
      <w:r>
        <w:rPr>
          <w:i/>
          <w:color w:val="FF0000"/>
          <w:u w:val="single"/>
        </w:rPr>
        <w:t>&lt;&lt;Need more info here&gt;&gt;</w:t>
      </w:r>
    </w:p>
    <w:p>
      <w:pPr>
        <w:pStyle w:val="Normal"/>
        <w:tabs>
          <w:tab w:val="clear" w:pos="720"/>
          <w:tab w:val="left" w:pos="90" w:leader="none"/>
        </w:tabs>
        <w:ind w:start="90" w:end="0"/>
        <w:rPr>
          <w:i/>
          <w:i/>
          <w:color w:val="FF0000"/>
          <w:u w:val="single"/>
        </w:rPr>
      </w:pPr>
      <w:r>
        <w:rPr>
          <w:i/>
          <w:color w:val="FF0000"/>
          <w:u w:val="single"/>
        </w:rPr>
      </w:r>
    </w:p>
    <w:p>
      <w:pPr>
        <w:pStyle w:val="Heading2"/>
        <w:ind w:hanging="0" w:start="0"/>
        <w:rPr/>
      </w:pPr>
      <w:r>
        <w:rPr/>
        <w:t>Page 2.1 (popup from Sub-Topic 2)</w:t>
      </w:r>
    </w:p>
    <w:p>
      <w:pPr>
        <w:pStyle w:val="Normal"/>
        <w:tabs>
          <w:tab w:val="clear" w:pos="720"/>
          <w:tab w:val="left" w:pos="90" w:leader="none"/>
        </w:tabs>
        <w:ind w:start="90" w:end="0"/>
        <w:rPr/>
      </w:pPr>
      <w:r>
        <w:rPr/>
        <w:t>When interacting with Customers, a Mid-marketer:</w:t>
      </w:r>
    </w:p>
    <w:p>
      <w:pPr>
        <w:pStyle w:val="Normal"/>
        <w:numPr>
          <w:ilvl w:val="0"/>
          <w:numId w:val="13"/>
        </w:numPr>
        <w:tabs>
          <w:tab w:val="clear" w:pos="720"/>
          <w:tab w:val="left" w:pos="90" w:leader="none"/>
        </w:tabs>
        <w:rPr/>
      </w:pPr>
      <w:r>
        <w:rPr>
          <w:i/>
          <w:color w:val="FF0000"/>
          <w:u w:val="single"/>
        </w:rPr>
        <w:t>&lt;&lt;Need more info here&gt;&gt;</w:t>
      </w:r>
    </w:p>
    <w:p>
      <w:pPr>
        <w:pStyle w:val="Normal"/>
        <w:numPr>
          <w:ilvl w:val="0"/>
          <w:numId w:val="13"/>
        </w:numPr>
        <w:tabs>
          <w:tab w:val="clear" w:pos="720"/>
          <w:tab w:val="left" w:pos="90" w:leader="none"/>
        </w:tabs>
        <w:rPr/>
      </w:pPr>
      <w:r>
        <w:rPr>
          <w:i/>
          <w:color w:val="FF0000"/>
          <w:u w:val="single"/>
        </w:rPr>
        <w:t>&lt;&lt;Need more info here&gt;&gt;</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When interacting with Structurers, a Mid-marketer:</w:t>
      </w:r>
    </w:p>
    <w:p>
      <w:pPr>
        <w:pStyle w:val="Normal"/>
        <w:numPr>
          <w:ilvl w:val="0"/>
          <w:numId w:val="23"/>
        </w:numPr>
        <w:tabs>
          <w:tab w:val="clear" w:pos="720"/>
          <w:tab w:val="left" w:pos="90" w:leader="none"/>
        </w:tabs>
        <w:rPr/>
      </w:pPr>
      <w:r>
        <w:rPr>
          <w:i/>
          <w:color w:val="FF0000"/>
          <w:u w:val="single"/>
        </w:rPr>
        <w:t>&lt;&lt;Need more info here&gt;&gt;</w:t>
      </w:r>
    </w:p>
    <w:p>
      <w:pPr>
        <w:pStyle w:val="Normal"/>
        <w:numPr>
          <w:ilvl w:val="0"/>
          <w:numId w:val="23"/>
        </w:numPr>
        <w:tabs>
          <w:tab w:val="clear" w:pos="720"/>
          <w:tab w:val="left" w:pos="90" w:leader="none"/>
        </w:tabs>
        <w:rPr/>
      </w:pPr>
      <w:r>
        <w:rPr>
          <w:i/>
          <w:color w:val="FF0000"/>
          <w:u w:val="single"/>
        </w:rPr>
        <w:t>&lt;&lt;Need more info here&gt;&gt;</w:t>
      </w:r>
    </w:p>
    <w:p>
      <w:pPr>
        <w:pStyle w:val="Normal"/>
        <w:tabs>
          <w:tab w:val="clear" w:pos="720"/>
          <w:tab w:val="left" w:pos="90" w:leader="none"/>
        </w:tabs>
        <w:ind w:start="90" w:end="0"/>
        <w:rPr/>
      </w:pPr>
      <w:r>
        <w:rPr/>
      </w:r>
    </w:p>
    <w:p>
      <w:pPr>
        <w:pStyle w:val="Heading2"/>
        <w:ind w:hanging="0" w:start="0"/>
        <w:rPr/>
      </w:pPr>
      <w:r>
        <w:rPr/>
        <w:t>Page 2.2 (popup from Sub-Topic 2)</w:t>
      </w:r>
    </w:p>
    <w:p>
      <w:pPr>
        <w:pStyle w:val="Normal"/>
        <w:tabs>
          <w:tab w:val="clear" w:pos="720"/>
          <w:tab w:val="left" w:pos="90" w:leader="none"/>
        </w:tabs>
        <w:ind w:start="90" w:end="0"/>
        <w:rPr/>
      </w:pPr>
      <w:r>
        <w:rPr/>
        <w:t>When interacting with Customers, an Originator:</w:t>
      </w:r>
    </w:p>
    <w:p>
      <w:pPr>
        <w:pStyle w:val="Normal"/>
        <w:numPr>
          <w:ilvl w:val="0"/>
          <w:numId w:val="13"/>
        </w:numPr>
        <w:tabs>
          <w:tab w:val="clear" w:pos="720"/>
          <w:tab w:val="left" w:pos="90" w:leader="none"/>
        </w:tabs>
        <w:rPr/>
      </w:pPr>
      <w:r>
        <w:rPr>
          <w:i/>
          <w:color w:val="FF0000"/>
          <w:u w:val="single"/>
        </w:rPr>
        <w:t>&lt;&lt;Need more info here&gt;&gt;</w:t>
      </w:r>
    </w:p>
    <w:p>
      <w:pPr>
        <w:pStyle w:val="Normal"/>
        <w:numPr>
          <w:ilvl w:val="0"/>
          <w:numId w:val="13"/>
        </w:numPr>
        <w:tabs>
          <w:tab w:val="clear" w:pos="720"/>
          <w:tab w:val="left" w:pos="90" w:leader="none"/>
        </w:tabs>
        <w:rPr/>
      </w:pPr>
      <w:r>
        <w:rPr>
          <w:i/>
          <w:color w:val="FF0000"/>
          <w:u w:val="single"/>
        </w:rPr>
        <w:t>&lt;&lt;Need more info here&gt;&gt;</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When interacting with Structurers, a Originator:</w:t>
      </w:r>
    </w:p>
    <w:p>
      <w:pPr>
        <w:pStyle w:val="Normal"/>
        <w:numPr>
          <w:ilvl w:val="0"/>
          <w:numId w:val="23"/>
        </w:numPr>
        <w:tabs>
          <w:tab w:val="clear" w:pos="720"/>
          <w:tab w:val="left" w:pos="90" w:leader="none"/>
        </w:tabs>
        <w:rPr/>
      </w:pPr>
      <w:r>
        <w:rPr>
          <w:i/>
          <w:color w:val="FF0000"/>
          <w:u w:val="single"/>
        </w:rPr>
        <w:t>&lt;&lt;Need more info here&gt;&gt;</w:t>
      </w:r>
    </w:p>
    <w:p>
      <w:pPr>
        <w:pStyle w:val="Normal"/>
        <w:numPr>
          <w:ilvl w:val="0"/>
          <w:numId w:val="23"/>
        </w:numPr>
        <w:tabs>
          <w:tab w:val="clear" w:pos="720"/>
          <w:tab w:val="left" w:pos="90" w:leader="none"/>
        </w:tabs>
        <w:rPr/>
      </w:pPr>
      <w:r>
        <w:rPr>
          <w:i/>
          <w:color w:val="FF0000"/>
          <w:u w:val="single"/>
        </w:rPr>
        <w:t>&lt;&lt;Need more info here&gt;&gt;</w:t>
      </w:r>
    </w:p>
    <w:p>
      <w:pPr>
        <w:pStyle w:val="Normal"/>
        <w:tabs>
          <w:tab w:val="clear" w:pos="720"/>
          <w:tab w:val="left" w:pos="90" w:leader="none"/>
        </w:tabs>
        <w:ind w:start="90" w:end="0"/>
        <w:rPr/>
      </w:pPr>
      <w:r>
        <w:rPr/>
      </w:r>
    </w:p>
    <w:p>
      <w:pPr>
        <w:pStyle w:val="Footer"/>
        <w:tabs>
          <w:tab w:val="clear" w:pos="4320"/>
          <w:tab w:val="clear" w:pos="8640"/>
        </w:tabs>
        <w:rPr/>
      </w:pPr>
      <w:ins w:id="39" w:author="kmcdani" w:date="2001-11-23T21:46:00Z">
        <w:r>
          <w:rPr/>
          <w:t>(Maybe Phillip can provide this information off the top of his head to start the process)</w:t>
        </w:r>
      </w:ins>
    </w:p>
    <w:p>
      <w:pPr>
        <w:pStyle w:val="Heading1"/>
        <w:ind w:hanging="0" w:start="0"/>
        <w:rPr>
          <w:rFonts w:ascii="Arial" w:hAnsi="Arial" w:cs="Arial"/>
        </w:rPr>
      </w:pPr>
      <w:r>
        <w:rPr/>
        <w:t>Sub-Topic 3:  Structurer</w:t>
      </w:r>
    </w:p>
    <w:p>
      <w:pPr>
        <w:pStyle w:val="Footer"/>
        <w:tabs>
          <w:tab w:val="clear" w:pos="4320"/>
          <w:tab w:val="clear" w:pos="8640"/>
        </w:tabs>
        <w:autoSpaceDE w:val="false"/>
        <w:spacing w:lineRule="atLeast" w:line="240"/>
        <w:rPr/>
      </w:pPr>
      <w:r>
        <w:rPr/>
        <w:t>A Structurer is one of the three primary roles within the front office. As a front office employee the Structurer’s primarily interact with:</w:t>
      </w:r>
    </w:p>
    <w:p>
      <w:pPr>
        <w:pStyle w:val="Normal"/>
        <w:numPr>
          <w:ilvl w:val="0"/>
          <w:numId w:val="5"/>
        </w:numPr>
        <w:jc w:val="both"/>
        <w:rPr/>
      </w:pPr>
      <w:r>
        <w:rPr/>
        <w:t>Mid-Marketers/Originators</w:t>
      </w:r>
    </w:p>
    <w:p>
      <w:pPr>
        <w:pStyle w:val="Normal"/>
        <w:numPr>
          <w:ilvl w:val="0"/>
          <w:numId w:val="5"/>
        </w:numPr>
        <w:jc w:val="both"/>
        <w:rPr/>
      </w:pPr>
      <w:r>
        <w:rPr/>
        <w:t>Traders</w:t>
      </w:r>
    </w:p>
    <w:p>
      <w:pPr>
        <w:pStyle w:val="Normal"/>
        <w:jc w:val="both"/>
        <w:rPr>
          <w:b/>
          <w:u w:val="single"/>
        </w:rPr>
      </w:pPr>
      <w:r>
        <w:rPr>
          <w:b/>
          <w:u w:val="single"/>
        </w:rPr>
      </w:r>
    </w:p>
    <w:p>
      <w:pPr>
        <w:pStyle w:val="Normal"/>
        <w:ind w:start="360" w:end="0"/>
        <w:jc w:val="both"/>
        <w:rPr/>
      </w:pPr>
      <w:r>
        <w:rPr>
          <w:b/>
          <w:u w:val="single"/>
        </w:rPr>
        <w:t>Click here</w:t>
      </w:r>
      <w:r>
        <w:rPr/>
        <w:t xml:space="preserve"> to learn more about Structurers’ interactions with Mid-Marketers/Originators and Traders</w:t>
      </w:r>
    </w:p>
    <w:p>
      <w:pPr>
        <w:pStyle w:val="Normal"/>
        <w:jc w:val="both"/>
        <w:rPr/>
      </w:pPr>
      <w:r>
        <w:rPr/>
      </w:r>
    </w:p>
    <w:p>
      <w:pPr>
        <w:pStyle w:val="Normal"/>
        <w:jc w:val="both"/>
        <w:rPr/>
      </w:pPr>
      <w:r>
        <w:rPr/>
        <w:t>Structurers’ primary responsibilities include:</w:t>
      </w:r>
    </w:p>
    <w:p>
      <w:pPr>
        <w:pStyle w:val="Normal"/>
        <w:numPr>
          <w:ilvl w:val="0"/>
          <w:numId w:val="5"/>
        </w:numPr>
        <w:jc w:val="both"/>
        <w:rPr/>
      </w:pPr>
      <w:r>
        <w:rPr/>
        <w:t>Identifying and categorizing risks within structured transactions</w:t>
      </w:r>
    </w:p>
    <w:p>
      <w:pPr>
        <w:pStyle w:val="Normal"/>
        <w:numPr>
          <w:ilvl w:val="0"/>
          <w:numId w:val="5"/>
        </w:numPr>
        <w:jc w:val="both"/>
        <w:rPr/>
      </w:pPr>
      <w:r>
        <w:rPr/>
        <w:t>Accurately analyzing identified risks</w:t>
      </w:r>
    </w:p>
    <w:p>
      <w:pPr>
        <w:pStyle w:val="Normal"/>
        <w:numPr>
          <w:ilvl w:val="0"/>
          <w:numId w:val="5"/>
        </w:numPr>
        <w:jc w:val="both"/>
        <w:rPr/>
      </w:pPr>
      <w:r>
        <w:rPr/>
        <w:t>Providing alternative transaction structures to mitigate risks identified</w:t>
      </w:r>
    </w:p>
    <w:p>
      <w:pPr>
        <w:pStyle w:val="Normal"/>
        <w:numPr>
          <w:ilvl w:val="0"/>
          <w:numId w:val="5"/>
        </w:numPr>
        <w:jc w:val="both"/>
        <w:rPr/>
      </w:pPr>
      <w:r>
        <w:rPr/>
        <w:t>Facilitating transactions through appropriate internal approval processes</w:t>
      </w:r>
    </w:p>
    <w:p>
      <w:pPr>
        <w:pStyle w:val="Normal"/>
        <w:numPr>
          <w:ilvl w:val="0"/>
          <w:numId w:val="5"/>
        </w:numPr>
        <w:rPr/>
      </w:pPr>
      <w:r>
        <w:rPr/>
        <w:t>Ensuring accurate deal capturing/booking in the appropriate risk management systems</w:t>
      </w:r>
    </w:p>
    <w:p>
      <w:pPr>
        <w:pStyle w:val="Normal"/>
        <w:jc w:val="both"/>
        <w:rPr>
          <w:u w:val="single"/>
        </w:rPr>
      </w:pPr>
      <w:ins w:id="40" w:author="kmcdani" w:date="2001-11-23T21:47:00Z">
        <w:r>
          <w:rPr>
            <w:u w:val="single"/>
          </w:rPr>
          <w:t>(any applicable examples for each)</w:t>
          <w:rPrChange w:id="0" w:author="kmcdani" w:date="2001-11-23T21:47:00Z"/>
        </w:r>
      </w:ins>
    </w:p>
    <w:p>
      <w:pPr>
        <w:pStyle w:val="Normal"/>
        <w:rPr/>
      </w:pPr>
      <w:r>
        <w:rPr/>
        <w:t>Some challenges associated a Structurer will face include:</w:t>
      </w:r>
    </w:p>
    <w:p>
      <w:pPr>
        <w:pStyle w:val="Normal"/>
        <w:numPr>
          <w:ilvl w:val="0"/>
          <w:numId w:val="2"/>
        </w:numPr>
        <w:tabs>
          <w:tab w:val="left" w:pos="720" w:leader="none"/>
        </w:tabs>
        <w:ind w:hanging="360" w:start="720" w:end="0"/>
        <w:rPr/>
      </w:pPr>
      <w:r>
        <w:rPr/>
        <w:t>Processing of transactions without adequate information from customer/originator</w:t>
      </w:r>
    </w:p>
    <w:p>
      <w:pPr>
        <w:pStyle w:val="Normal"/>
        <w:numPr>
          <w:ilvl w:val="0"/>
          <w:numId w:val="2"/>
        </w:numPr>
        <w:tabs>
          <w:tab w:val="left" w:pos="720" w:leader="none"/>
        </w:tabs>
        <w:ind w:hanging="360" w:start="720" w:end="0"/>
        <w:rPr/>
      </w:pPr>
      <w:r>
        <w:rPr/>
        <w:t>Analysis of non-standard risks identified (i.e., exotic option structures, analysis of unquantifiable risks)</w:t>
      </w:r>
    </w:p>
    <w:p>
      <w:pPr>
        <w:pStyle w:val="Normal"/>
        <w:numPr>
          <w:ilvl w:val="0"/>
          <w:numId w:val="2"/>
        </w:numPr>
        <w:tabs>
          <w:tab w:val="left" w:pos="720" w:leader="none"/>
        </w:tabs>
        <w:ind w:hanging="360" w:start="720" w:end="0"/>
        <w:rPr/>
      </w:pPr>
      <w:r>
        <w:rPr/>
        <w:t>Providing commercially viable alternatives to proposed transactions</w:t>
      </w:r>
    </w:p>
    <w:p>
      <w:pPr>
        <w:pStyle w:val="Normal"/>
        <w:numPr>
          <w:ilvl w:val="0"/>
          <w:numId w:val="2"/>
        </w:numPr>
        <w:tabs>
          <w:tab w:val="left" w:pos="720" w:leader="none"/>
        </w:tabs>
        <w:ind w:hanging="360" w:start="720" w:end="0"/>
        <w:rPr/>
      </w:pPr>
      <w:r>
        <w:rPr/>
        <w:t>Adequate communications between origination groups and trading originators</w:t>
      </w:r>
    </w:p>
    <w:p>
      <w:pPr>
        <w:pStyle w:val="Normal"/>
        <w:numPr>
          <w:ilvl w:val="0"/>
          <w:numId w:val="2"/>
        </w:numPr>
        <w:tabs>
          <w:tab w:val="left" w:pos="720" w:leader="none"/>
        </w:tabs>
        <w:ind w:hanging="360" w:start="720" w:end="0"/>
        <w:rPr/>
      </w:pPr>
      <w:r>
        <w:rPr/>
        <w:t>Understanding how market dynamics and/or the regulatory environment affects the viability of transactions</w:t>
      </w:r>
    </w:p>
    <w:p>
      <w:pPr>
        <w:pStyle w:val="Normal"/>
        <w:rPr/>
      </w:pPr>
      <w:ins w:id="41" w:author="kmcdani" w:date="2001-11-23T21:49:00Z">
        <w:r>
          <w:rPr/>
          <w:t>(any applicable examples for each)</w:t>
        </w:r>
      </w:ins>
    </w:p>
    <w:p>
      <w:pPr>
        <w:pStyle w:val="Heading2"/>
        <w:ind w:hanging="0" w:start="0"/>
        <w:rPr/>
      </w:pPr>
      <w:r>
        <w:rPr/>
        <w:t>Page 3.1 (popup from Sub-Topic 3)</w:t>
      </w:r>
    </w:p>
    <w:p>
      <w:pPr>
        <w:pStyle w:val="BodyText"/>
        <w:jc w:val="start"/>
        <w:rPr/>
      </w:pPr>
      <w:r>
        <w:rPr/>
        <w:t>When interacting with Mid-Marketers /Originators, a Structurer:</w:t>
      </w:r>
    </w:p>
    <w:p>
      <w:pPr>
        <w:pStyle w:val="Normal"/>
        <w:numPr>
          <w:ilvl w:val="0"/>
          <w:numId w:val="2"/>
        </w:numPr>
        <w:tabs>
          <w:tab w:val="left" w:pos="720" w:leader="none"/>
        </w:tabs>
        <w:ind w:hanging="360" w:start="720" w:end="0"/>
        <w:jc w:val="both"/>
        <w:rPr/>
      </w:pPr>
      <w:r>
        <w:rPr/>
        <w:t>Provides notional pricing for transactions</w:t>
      </w:r>
    </w:p>
    <w:p>
      <w:pPr>
        <w:pStyle w:val="Normal"/>
        <w:numPr>
          <w:ilvl w:val="0"/>
          <w:numId w:val="2"/>
        </w:numPr>
        <w:tabs>
          <w:tab w:val="left" w:pos="720" w:leader="none"/>
        </w:tabs>
        <w:ind w:hanging="360" w:start="720" w:end="0"/>
        <w:jc w:val="both"/>
        <w:rPr/>
      </w:pPr>
      <w:r>
        <w:rPr/>
        <w:t>Highlights areas of additional internal participating (i.e., legal, credit, regulatory, etc.)</w:t>
      </w:r>
    </w:p>
    <w:p>
      <w:pPr>
        <w:pStyle w:val="Normal"/>
        <w:numPr>
          <w:ilvl w:val="0"/>
          <w:numId w:val="2"/>
        </w:numPr>
        <w:tabs>
          <w:tab w:val="left" w:pos="720" w:leader="none"/>
        </w:tabs>
        <w:ind w:hanging="360" w:start="720" w:end="0"/>
        <w:jc w:val="both"/>
        <w:rPr/>
      </w:pPr>
      <w:r>
        <w:rPr/>
        <w:t>Provides rationale to the risks identified to aid originator in sculpting appropriate transaction structure</w:t>
      </w:r>
    </w:p>
    <w:p>
      <w:pPr>
        <w:pStyle w:val="Normal"/>
        <w:numPr>
          <w:ilvl w:val="0"/>
          <w:numId w:val="2"/>
        </w:numPr>
        <w:tabs>
          <w:tab w:val="left" w:pos="720" w:leader="none"/>
        </w:tabs>
        <w:ind w:hanging="360" w:start="720" w:end="0"/>
        <w:rPr/>
      </w:pPr>
      <w:r>
        <w:rPr/>
        <w:t>Obtains updates on status of negotiation with customer</w:t>
      </w:r>
    </w:p>
    <w:p>
      <w:pPr>
        <w:pStyle w:val="Normal"/>
        <w:ind w:start="360" w:end="0"/>
        <w:rPr>
          <w:color w:val="000000"/>
          <w:ins w:id="43" w:author="kmcdani" w:date="2001-11-23T21:51:00Z"/>
        </w:rPr>
      </w:pPr>
      <w:ins w:id="42" w:author="kmcdani" w:date="2001-11-23T21:51:00Z">
        <w:r>
          <w:rPr>
            <w:color w:val="000000"/>
          </w:rPr>
          <w:t>(examples?)</w:t>
        </w:r>
      </w:ins>
    </w:p>
    <w:p>
      <w:pPr>
        <w:pStyle w:val="Heading2"/>
        <w:ind w:hanging="0" w:start="0"/>
        <w:rPr>
          <w:rFonts w:ascii="Arial" w:hAnsi="Arial" w:cs="Arial"/>
          <w:b w:val="false"/>
          <w:i w:val="false"/>
          <w:i w:val="false"/>
          <w:sz w:val="20"/>
        </w:rPr>
      </w:pPr>
      <w:r>
        <w:rPr>
          <w:rFonts w:cs="Arial" w:ascii="Arial" w:hAnsi="Arial"/>
          <w:b w:val="false"/>
          <w:i w:val="false"/>
          <w:sz w:val="20"/>
        </w:rPr>
        <w:t>When interacting with Traders, a Structurer:</w:t>
      </w:r>
    </w:p>
    <w:p>
      <w:pPr>
        <w:pStyle w:val="Normal"/>
        <w:numPr>
          <w:ilvl w:val="0"/>
          <w:numId w:val="2"/>
        </w:numPr>
        <w:tabs>
          <w:tab w:val="left" w:pos="720" w:leader="none"/>
        </w:tabs>
        <w:ind w:hanging="360" w:start="720" w:end="0"/>
        <w:rPr/>
      </w:pPr>
      <w:r>
        <w:rPr/>
        <w:t>Provides concise information regarding volumetric positions, term, risk components of proposed transactions, and other relevant customer information</w:t>
      </w:r>
    </w:p>
    <w:p>
      <w:pPr>
        <w:pStyle w:val="Normal"/>
        <w:numPr>
          <w:ilvl w:val="0"/>
          <w:numId w:val="2"/>
        </w:numPr>
        <w:tabs>
          <w:tab w:val="left" w:pos="720" w:leader="none"/>
        </w:tabs>
        <w:ind w:hanging="360" w:start="720" w:end="0"/>
        <w:rPr/>
      </w:pPr>
      <w:r>
        <w:rPr/>
        <w:t>Ensures transaction has obtained proper internal approval and is using approved contact forms or term sheets</w:t>
      </w:r>
    </w:p>
    <w:p>
      <w:pPr>
        <w:pStyle w:val="Normal"/>
        <w:numPr>
          <w:ilvl w:val="0"/>
          <w:numId w:val="2"/>
        </w:numPr>
        <w:tabs>
          <w:tab w:val="left" w:pos="720" w:leader="none"/>
        </w:tabs>
        <w:ind w:hanging="360" w:start="720" w:end="0"/>
        <w:rPr/>
      </w:pPr>
      <w:r>
        <w:rPr/>
        <w:t>Provides accurate status of transaction (notional vs. live/executable pricing)</w:t>
      </w:r>
    </w:p>
    <w:p>
      <w:pPr>
        <w:pStyle w:val="Normal"/>
        <w:numPr>
          <w:ilvl w:val="0"/>
          <w:numId w:val="2"/>
        </w:numPr>
        <w:tabs>
          <w:tab w:val="left" w:pos="720" w:leader="none"/>
        </w:tabs>
        <w:ind w:hanging="360" w:start="720" w:end="0"/>
        <w:rPr/>
      </w:pPr>
      <w:r>
        <w:rPr/>
        <w:t>Updates traders on status of transaction</w:t>
      </w:r>
    </w:p>
    <w:p>
      <w:pPr>
        <w:pStyle w:val="Normal"/>
        <w:numPr>
          <w:ilvl w:val="0"/>
          <w:numId w:val="2"/>
        </w:numPr>
        <w:tabs>
          <w:tab w:val="left" w:pos="720" w:leader="none"/>
        </w:tabs>
        <w:ind w:hanging="360" w:start="720" w:end="0"/>
        <w:rPr/>
      </w:pPr>
      <w:r>
        <w:rPr/>
        <w:t>Confirms with trader that executed transactions were booked accurately or provide deal ticket for booking</w:t>
      </w:r>
    </w:p>
    <w:p>
      <w:pPr>
        <w:pStyle w:val="Normal"/>
        <w:ind w:start="360" w:end="0"/>
        <w:rPr>
          <w:color w:val="000000"/>
          <w:ins w:id="45" w:author="kmcdani" w:date="2001-11-23T21:51:00Z"/>
        </w:rPr>
      </w:pPr>
      <w:ins w:id="44" w:author="kmcdani" w:date="2001-11-23T21:51:00Z">
        <w:r>
          <w:rPr>
            <w:color w:val="000000"/>
          </w:rPr>
          <w:t>(examples?)</w:t>
        </w:r>
      </w:ins>
    </w:p>
    <w:p>
      <w:pPr>
        <w:pStyle w:val="Normal"/>
        <w:rPr/>
      </w:pPr>
      <w:r>
        <w:rPr/>
      </w:r>
    </w:p>
    <w:p>
      <w:pPr>
        <w:pStyle w:val="Normal"/>
        <w:tabs>
          <w:tab w:val="clear" w:pos="720"/>
          <w:tab w:val="left" w:pos="90" w:leader="none"/>
        </w:tabs>
        <w:rPr/>
      </w:pPr>
      <w:r>
        <w:rPr/>
      </w:r>
    </w:p>
    <w:p>
      <w:pPr>
        <w:pStyle w:val="Heading1"/>
        <w:ind w:hanging="0" w:start="0"/>
        <w:rPr>
          <w:rFonts w:ascii="Arial" w:hAnsi="Arial" w:cs="Arial"/>
        </w:rPr>
      </w:pPr>
      <w:r>
        <w:rPr/>
        <w:t>Sub-Topic 4: Trader</w:t>
      </w:r>
    </w:p>
    <w:p>
      <w:pPr>
        <w:pStyle w:val="Footer"/>
        <w:tabs>
          <w:tab w:val="clear" w:pos="4320"/>
          <w:tab w:val="clear" w:pos="8640"/>
        </w:tabs>
        <w:autoSpaceDE w:val="false"/>
        <w:spacing w:lineRule="atLeast" w:line="240"/>
        <w:rPr/>
      </w:pPr>
      <w:r>
        <w:rPr/>
        <w:t>A Trader is one of the three primary roles within the front office. As a front office employee a Trader primarily interacts with customers and brokers. Internally, they interact with other traders and risk management personnel</w:t>
      </w:r>
      <w:ins w:id="46" w:author="kmcdani" w:date="2001-11-23T21:52:00Z">
        <w:r>
          <w:rPr/>
          <w:t xml:space="preserve"> (Is this it?….commercial support)</w:t>
        </w:r>
      </w:ins>
      <w:r>
        <w:rPr/>
        <w:t>.  In addition, they conduct their trades online through online exchanges</w:t>
      </w:r>
    </w:p>
    <w:p>
      <w:pPr>
        <w:pStyle w:val="Normal"/>
        <w:ind w:start="360" w:end="0"/>
        <w:rPr/>
      </w:pPr>
      <w:r>
        <w:rPr/>
      </w:r>
    </w:p>
    <w:p>
      <w:pPr>
        <w:pStyle w:val="Normal"/>
        <w:ind w:start="360" w:end="0"/>
        <w:rPr/>
      </w:pPr>
      <w:r>
        <w:rPr>
          <w:b/>
          <w:u w:val="single"/>
        </w:rPr>
        <w:t>Click here</w:t>
      </w:r>
      <w:r>
        <w:rPr/>
        <w:t xml:space="preserve"> to learn more about a Traders’ interactions with customers, brokers, other traders and risk management personnel. </w:t>
      </w:r>
    </w:p>
    <w:p>
      <w:pPr>
        <w:pStyle w:val="Normal"/>
        <w:rPr/>
      </w:pPr>
      <w:r>
        <w:rPr/>
      </w:r>
    </w:p>
    <w:p>
      <w:pPr>
        <w:pStyle w:val="Normal"/>
        <w:rPr/>
      </w:pPr>
      <w:r>
        <w:rPr/>
        <w:t>A Trader’s primary responsibilities include negotiating deals with other organizations through the phone or Internet.  To do this, they:</w:t>
      </w:r>
    </w:p>
    <w:p>
      <w:pPr>
        <w:pStyle w:val="Normal"/>
        <w:numPr>
          <w:ilvl w:val="0"/>
          <w:numId w:val="10"/>
        </w:numPr>
        <w:rPr/>
      </w:pPr>
      <w:r>
        <w:rPr/>
        <w:t>Determine trading objectives based on book, desk, and organizational goals</w:t>
      </w:r>
    </w:p>
    <w:p>
      <w:pPr>
        <w:pStyle w:val="Normal"/>
        <w:numPr>
          <w:ilvl w:val="0"/>
          <w:numId w:val="10"/>
        </w:numPr>
        <w:rPr/>
      </w:pPr>
      <w:r>
        <w:rPr/>
        <w:t>Determine trading strategy based on objectives, fundamentals, technical data, and market prices</w:t>
      </w:r>
    </w:p>
    <w:p>
      <w:pPr>
        <w:pStyle w:val="Normal"/>
        <w:numPr>
          <w:ilvl w:val="0"/>
          <w:numId w:val="10"/>
        </w:numPr>
        <w:rPr/>
      </w:pPr>
      <w:r>
        <w:rPr/>
        <w:t>Identifying trading opportunities</w:t>
      </w:r>
    </w:p>
    <w:p>
      <w:pPr>
        <w:pStyle w:val="Normal"/>
        <w:numPr>
          <w:ilvl w:val="0"/>
          <w:numId w:val="10"/>
        </w:numPr>
        <w:rPr/>
      </w:pPr>
      <w:r>
        <w:rPr/>
        <w:t>Executing the trade and deal terms</w:t>
      </w:r>
    </w:p>
    <w:p>
      <w:pPr>
        <w:pStyle w:val="Normal"/>
        <w:numPr>
          <w:ilvl w:val="0"/>
          <w:numId w:val="10"/>
        </w:numPr>
        <w:rPr/>
      </w:pPr>
      <w:r>
        <w:rPr/>
        <w:t>Managing their position over time to maximize profit and stay within risk limits</w:t>
      </w:r>
    </w:p>
    <w:p>
      <w:pPr>
        <w:pStyle w:val="Normal"/>
        <w:ind w:start="360" w:end="0"/>
        <w:rPr>
          <w:color w:val="000000"/>
          <w:ins w:id="48" w:author="kmcdani" w:date="2001-11-23T21:54:00Z"/>
        </w:rPr>
      </w:pPr>
      <w:ins w:id="47" w:author="kmcdani" w:date="2001-11-23T21:54:00Z">
        <w:r>
          <w:rPr>
            <w:color w:val="000000"/>
          </w:rPr>
          <w:t>(example?)</w:t>
        </w:r>
      </w:ins>
    </w:p>
    <w:p>
      <w:pPr>
        <w:pStyle w:val="Normal"/>
        <w:rPr/>
      </w:pPr>
      <w:r>
        <w:rPr/>
      </w:r>
    </w:p>
    <w:p>
      <w:pPr>
        <w:pStyle w:val="BodyText"/>
        <w:rPr/>
      </w:pPr>
      <w:r>
        <w:rPr/>
        <w:t>Some challenges associated with a Trader’s role and responsibility include:</w:t>
      </w:r>
    </w:p>
    <w:p>
      <w:pPr>
        <w:pStyle w:val="BodyText"/>
        <w:numPr>
          <w:ilvl w:val="0"/>
          <w:numId w:val="22"/>
        </w:numPr>
        <w:rPr/>
      </w:pPr>
      <w:r>
        <w:rPr/>
        <w:t>Recording the deal accurately in the required systems</w:t>
      </w:r>
    </w:p>
    <w:p>
      <w:pPr>
        <w:pStyle w:val="BodyText"/>
        <w:numPr>
          <w:ilvl w:val="0"/>
          <w:numId w:val="22"/>
        </w:numPr>
        <w:rPr/>
      </w:pPr>
      <w:r>
        <w:rPr/>
        <w:t>Ensuring adequate communication among other team members</w:t>
      </w:r>
    </w:p>
    <w:p>
      <w:pPr>
        <w:pStyle w:val="Normal"/>
        <w:numPr>
          <w:ilvl w:val="0"/>
          <w:numId w:val="22"/>
        </w:numPr>
        <w:rPr/>
      </w:pPr>
      <w:r>
        <w:rPr/>
        <w:t>Not considering physical/logistical risk and cost when making trading decisions</w:t>
      </w:r>
    </w:p>
    <w:p>
      <w:pPr>
        <w:pStyle w:val="Normal"/>
        <w:numPr>
          <w:ilvl w:val="0"/>
          <w:numId w:val="22"/>
        </w:numPr>
        <w:rPr/>
      </w:pPr>
      <w:r>
        <w:rPr/>
        <w:t>Not considering/evaluating all instruments to arrive at the optimal hedging decision</w:t>
      </w:r>
    </w:p>
    <w:p>
      <w:pPr>
        <w:pStyle w:val="Normal"/>
        <w:numPr>
          <w:ilvl w:val="0"/>
          <w:numId w:val="22"/>
        </w:numPr>
        <w:rPr/>
      </w:pPr>
      <w:r>
        <w:rPr/>
        <w:t xml:space="preserve">Not identifying new risks that result from changes in the marketplace </w:t>
      </w:r>
    </w:p>
    <w:p>
      <w:pPr>
        <w:pStyle w:val="Normal"/>
        <w:ind w:start="360" w:end="0"/>
        <w:rPr>
          <w:color w:val="000000"/>
          <w:ins w:id="50" w:author="kmcdani" w:date="2001-11-23T21:54:00Z"/>
        </w:rPr>
      </w:pPr>
      <w:ins w:id="49" w:author="kmcdani" w:date="2001-11-23T21:54:00Z">
        <w:r>
          <w:rPr>
            <w:color w:val="000000"/>
          </w:rPr>
          <w:t>(example?)</w:t>
        </w:r>
      </w:ins>
    </w:p>
    <w:p>
      <w:pPr>
        <w:pStyle w:val="Normal"/>
        <w:rPr/>
      </w:pPr>
      <w:r>
        <w:rPr/>
      </w:r>
    </w:p>
    <w:p>
      <w:pPr>
        <w:pStyle w:val="Heading2"/>
        <w:ind w:hanging="0" w:start="0"/>
        <w:rPr/>
      </w:pPr>
      <w:r>
        <w:rPr/>
        <w:t>Page 4.1 (popup from Sub-Topic 4)</w:t>
      </w:r>
    </w:p>
    <w:p>
      <w:pPr>
        <w:pStyle w:val="BodyText"/>
        <w:rPr/>
      </w:pPr>
      <w:r>
        <w:rPr/>
        <w:t>When interacting with customers and brokers, a Trader:</w:t>
      </w:r>
    </w:p>
    <w:p>
      <w:pPr>
        <w:pStyle w:val="BodyText"/>
        <w:numPr>
          <w:ilvl w:val="0"/>
          <w:numId w:val="19"/>
        </w:numPr>
        <w:rPr/>
      </w:pPr>
      <w:r>
        <w:rPr/>
        <w:t>Provides indication of desires</w:t>
      </w:r>
    </w:p>
    <w:p>
      <w:pPr>
        <w:pStyle w:val="BodyText"/>
        <w:numPr>
          <w:ilvl w:val="0"/>
          <w:numId w:val="19"/>
        </w:numPr>
        <w:rPr/>
      </w:pPr>
      <w:r>
        <w:rPr/>
        <w:t>Asks for market viewpoints</w:t>
      </w:r>
    </w:p>
    <w:p>
      <w:pPr>
        <w:pStyle w:val="BodyText"/>
        <w:numPr>
          <w:ilvl w:val="0"/>
          <w:numId w:val="19"/>
        </w:numPr>
        <w:rPr/>
      </w:pPr>
      <w:r>
        <w:rPr/>
        <w:t>Analyzes indications from market participants</w:t>
      </w:r>
    </w:p>
    <w:p>
      <w:pPr>
        <w:pStyle w:val="BodyText"/>
        <w:numPr>
          <w:ilvl w:val="0"/>
          <w:numId w:val="19"/>
        </w:numPr>
        <w:rPr/>
      </w:pPr>
      <w:r>
        <w:rPr/>
        <w:t>Negotiates a deal covering price, volume, location, time period at a minimum, and depending on the counterparty, may discuss general terms and conditions.</w:t>
      </w:r>
    </w:p>
    <w:p>
      <w:pPr>
        <w:pStyle w:val="BodyText"/>
        <w:numPr>
          <w:ilvl w:val="0"/>
          <w:numId w:val="19"/>
        </w:numPr>
        <w:rPr/>
      </w:pPr>
      <w:r>
        <w:rPr/>
        <w:t>Records the trade</w:t>
      </w:r>
    </w:p>
    <w:p>
      <w:pPr>
        <w:pStyle w:val="BodyText"/>
        <w:ind w:start="360" w:end="0"/>
        <w:rPr>
          <w:color w:val="000000"/>
          <w:ins w:id="52" w:author="kmcdani" w:date="2001-11-23T21:55:00Z"/>
        </w:rPr>
      </w:pPr>
      <w:ins w:id="51" w:author="kmcdani" w:date="2001-11-23T21:55:00Z">
        <w:r>
          <w:rPr>
            <w:color w:val="000000"/>
          </w:rPr>
          <w:t>(example?)</w:t>
        </w:r>
      </w:ins>
    </w:p>
    <w:p>
      <w:pPr>
        <w:pStyle w:val="BodyText"/>
        <w:rPr/>
      </w:pPr>
      <w:r>
        <w:rPr/>
      </w:r>
    </w:p>
    <w:p>
      <w:pPr>
        <w:pStyle w:val="BodyText"/>
        <w:rPr/>
      </w:pPr>
      <w:r>
        <w:rPr/>
        <w:t>When interacting with other Traders, a Trader:</w:t>
      </w:r>
    </w:p>
    <w:p>
      <w:pPr>
        <w:pStyle w:val="BodyText"/>
        <w:numPr>
          <w:ilvl w:val="0"/>
          <w:numId w:val="3"/>
        </w:numPr>
        <w:rPr/>
      </w:pPr>
      <w:r>
        <w:rPr/>
        <w:t>Communicates deals made</w:t>
      </w:r>
    </w:p>
    <w:p>
      <w:pPr>
        <w:pStyle w:val="BodyText"/>
        <w:numPr>
          <w:ilvl w:val="0"/>
          <w:numId w:val="3"/>
        </w:numPr>
        <w:rPr/>
      </w:pPr>
      <w:r>
        <w:rPr/>
        <w:t>Communicates market viewpoints</w:t>
      </w:r>
      <w:ins w:id="53" w:author="kmcdani" w:date="2001-11-23T21:55:00Z">
        <w:r>
          <w:rPr/>
          <w:t xml:space="preserve"> </w:t>
        </w:r>
      </w:ins>
      <w:ins w:id="54" w:author="kmcdani" w:date="2001-11-23T21:55:00Z">
        <w:r>
          <w:rPr>
            <w:color w:val="000000"/>
          </w:rPr>
          <w:t>(example?)</w:t>
        </w:r>
      </w:ins>
    </w:p>
    <w:p>
      <w:pPr>
        <w:pStyle w:val="BodyText"/>
        <w:rPr/>
      </w:pPr>
      <w:r>
        <w:rPr/>
      </w:r>
    </w:p>
    <w:p>
      <w:pPr>
        <w:pStyle w:val="BodyText"/>
        <w:rPr/>
      </w:pPr>
      <w:r>
        <w:rPr/>
        <w:t>When interacting with risk management personnel, a Trader:</w:t>
      </w:r>
    </w:p>
    <w:p>
      <w:pPr>
        <w:pStyle w:val="BodyText"/>
        <w:numPr>
          <w:ilvl w:val="0"/>
          <w:numId w:val="15"/>
        </w:numPr>
        <w:rPr/>
      </w:pPr>
      <w:r>
        <w:rPr/>
        <w:t>Provides detail around trades executed</w:t>
      </w:r>
    </w:p>
    <w:p>
      <w:pPr>
        <w:pStyle w:val="BodyText"/>
        <w:numPr>
          <w:ilvl w:val="0"/>
          <w:numId w:val="15"/>
        </w:numPr>
        <w:rPr/>
      </w:pPr>
      <w:r>
        <w:rPr/>
        <w:t>Ensures exposure is within limits provided</w:t>
      </w:r>
    </w:p>
    <w:p>
      <w:pPr>
        <w:pStyle w:val="BodyText"/>
        <w:numPr>
          <w:ilvl w:val="0"/>
          <w:numId w:val="15"/>
        </w:numPr>
        <w:rPr/>
      </w:pPr>
      <w:r>
        <w:rPr/>
        <w:t>Reviews mark to market ensuring accurate financial positions</w:t>
      </w:r>
    </w:p>
    <w:p>
      <w:pPr>
        <w:pStyle w:val="Normal"/>
        <w:numPr>
          <w:ilvl w:val="0"/>
          <w:numId w:val="15"/>
        </w:numPr>
        <w:rPr/>
      </w:pPr>
      <w:r>
        <w:rPr/>
        <w:t>Ensures exposure to any given counterparty is within limits</w:t>
      </w:r>
    </w:p>
    <w:p>
      <w:pPr>
        <w:pStyle w:val="Normal"/>
        <w:ind w:start="360" w:end="0"/>
        <w:rPr>
          <w:color w:val="000000"/>
          <w:ins w:id="56" w:author="kmcdani" w:date="2001-11-23T21:55:00Z"/>
        </w:rPr>
      </w:pPr>
      <w:ins w:id="55" w:author="kmcdani" w:date="2001-11-23T21:55:00Z">
        <w:r>
          <w:rPr>
            <w:color w:val="000000"/>
          </w:rPr>
          <w:t>(example?)</w:t>
        </w:r>
      </w:ins>
    </w:p>
    <w:p>
      <w:pPr>
        <w:pStyle w:val="Heading1"/>
        <w:ind w:hanging="0" w:start="0"/>
        <w:rPr>
          <w:rFonts w:ascii="Arial" w:hAnsi="Arial" w:cs="Arial"/>
        </w:rPr>
      </w:pPr>
      <w:r>
        <w:rPr/>
        <w:t>Sub-Topic 5: Challenges of Managing Trading Organizations and Functions</w:t>
      </w:r>
    </w:p>
    <w:p>
      <w:pPr>
        <w:pStyle w:val="Normal"/>
        <w:rPr>
          <w:rFonts w:ascii="Arial" w:hAnsi="Arial" w:cs="Arial"/>
        </w:rPr>
      </w:pPr>
      <w:r>
        <w:rPr>
          <w:rFonts w:cs="Arial"/>
        </w:rPr>
      </w:r>
    </w:p>
    <w:p>
      <w:pPr>
        <w:pStyle w:val="Normal"/>
        <w:rPr/>
      </w:pPr>
      <w:r>
        <w:rPr/>
        <w:t>Some of the major challenges associated when managing a trading organization include:</w:t>
      </w:r>
    </w:p>
    <w:p>
      <w:pPr>
        <w:pStyle w:val="Normal"/>
        <w:numPr>
          <w:ilvl w:val="0"/>
          <w:numId w:val="14"/>
        </w:numPr>
        <w:tabs>
          <w:tab w:val="clear" w:pos="720"/>
          <w:tab w:val="left" w:pos="90" w:leader="none"/>
          <w:tab w:val="left" w:pos="810" w:leader="none"/>
        </w:tabs>
        <w:ind w:hanging="360" w:start="810" w:end="0"/>
        <w:rPr/>
      </w:pPr>
      <w:r>
        <w:rPr/>
        <w:t>Communication:</w:t>
      </w:r>
    </w:p>
    <w:p>
      <w:pPr>
        <w:pStyle w:val="Normal"/>
        <w:numPr>
          <w:ilvl w:val="0"/>
          <w:numId w:val="14"/>
        </w:numPr>
        <w:tabs>
          <w:tab w:val="clear" w:pos="720"/>
          <w:tab w:val="left" w:pos="90" w:leader="none"/>
          <w:tab w:val="left" w:pos="1170" w:leader="none"/>
        </w:tabs>
        <w:ind w:hanging="360" w:start="1170" w:end="0"/>
        <w:rPr/>
      </w:pPr>
      <w:r>
        <w:rPr/>
        <w:t>Inter department communication (i.e., between departments within organization)</w:t>
      </w:r>
    </w:p>
    <w:p>
      <w:pPr>
        <w:pStyle w:val="Normal"/>
        <w:numPr>
          <w:ilvl w:val="0"/>
          <w:numId w:val="14"/>
        </w:numPr>
        <w:tabs>
          <w:tab w:val="clear" w:pos="720"/>
          <w:tab w:val="left" w:pos="90" w:leader="none"/>
          <w:tab w:val="left" w:pos="1170" w:leader="none"/>
        </w:tabs>
        <w:ind w:hanging="360" w:start="1170" w:end="0"/>
        <w:rPr/>
      </w:pPr>
      <w:r>
        <w:rPr/>
        <w:t xml:space="preserve">Intra department communication (i.e., between roles on a </w:t>
      </w:r>
      <w:r>
        <w:rPr>
          <w:b/>
          <w:i/>
        </w:rPr>
        <w:t>desk</w:t>
      </w:r>
      <w:r>
        <w:rPr/>
        <w:t xml:space="preserve"> after a trade/deal)</w:t>
      </w:r>
    </w:p>
    <w:p>
      <w:pPr>
        <w:pStyle w:val="Normal"/>
        <w:numPr>
          <w:ilvl w:val="0"/>
          <w:numId w:val="6"/>
        </w:numPr>
        <w:tabs>
          <w:tab w:val="clear" w:pos="720"/>
          <w:tab w:val="left" w:pos="90" w:leader="none"/>
          <w:tab w:val="left" w:pos="1890" w:leader="none"/>
        </w:tabs>
        <w:ind w:hanging="360" w:start="1890" w:end="0"/>
        <w:rPr/>
      </w:pPr>
      <w:r>
        <w:rPr/>
        <w:t>Between desks</w:t>
      </w:r>
    </w:p>
    <w:p>
      <w:pPr>
        <w:pStyle w:val="Normal"/>
        <w:numPr>
          <w:ilvl w:val="0"/>
          <w:numId w:val="6"/>
        </w:numPr>
        <w:tabs>
          <w:tab w:val="clear" w:pos="720"/>
          <w:tab w:val="left" w:pos="90" w:leader="none"/>
          <w:tab w:val="left" w:pos="1890" w:leader="none"/>
        </w:tabs>
        <w:ind w:hanging="360" w:start="1890" w:end="0"/>
        <w:rPr/>
      </w:pPr>
      <w:r>
        <w:rPr/>
        <w:t xml:space="preserve">Internal communication (between Marketer, Originator, Structurer and Trader) </w:t>
      </w:r>
    </w:p>
    <w:p>
      <w:pPr>
        <w:pStyle w:val="Normal"/>
        <w:numPr>
          <w:ilvl w:val="0"/>
          <w:numId w:val="6"/>
        </w:numPr>
        <w:tabs>
          <w:tab w:val="clear" w:pos="720"/>
          <w:tab w:val="left" w:pos="90" w:leader="none"/>
          <w:tab w:val="left" w:pos="1890" w:leader="none"/>
        </w:tabs>
        <w:ind w:hanging="360" w:start="1890" w:end="0"/>
        <w:rPr/>
      </w:pPr>
      <w:r>
        <w:rPr/>
        <w:t>After a trade</w:t>
      </w:r>
    </w:p>
    <w:p>
      <w:pPr>
        <w:pStyle w:val="Normal"/>
        <w:numPr>
          <w:ilvl w:val="0"/>
          <w:numId w:val="14"/>
        </w:numPr>
        <w:tabs>
          <w:tab w:val="clear" w:pos="720"/>
          <w:tab w:val="left" w:pos="90" w:leader="none"/>
          <w:tab w:val="left" w:pos="810" w:leader="none"/>
        </w:tabs>
        <w:ind w:hanging="360" w:start="810" w:end="0"/>
        <w:rPr/>
      </w:pPr>
      <w:r>
        <w:rPr/>
        <w:t>Gathering and analyzing market fundamentals as an organization</w:t>
      </w:r>
    </w:p>
    <w:p>
      <w:pPr>
        <w:pStyle w:val="Normal"/>
        <w:numPr>
          <w:ilvl w:val="0"/>
          <w:numId w:val="14"/>
        </w:numPr>
        <w:tabs>
          <w:tab w:val="clear" w:pos="720"/>
          <w:tab w:val="left" w:pos="90" w:leader="none"/>
          <w:tab w:val="left" w:pos="810" w:leader="none"/>
        </w:tabs>
        <w:ind w:hanging="360" w:start="810" w:end="0"/>
        <w:rPr/>
      </w:pPr>
      <w:r>
        <w:rPr/>
        <w:t>Dealing with large quantity of information that comes across their desk</w:t>
      </w:r>
    </w:p>
    <w:p>
      <w:pPr>
        <w:pStyle w:val="Normal"/>
        <w:numPr>
          <w:ilvl w:val="0"/>
          <w:numId w:val="14"/>
        </w:numPr>
        <w:tabs>
          <w:tab w:val="clear" w:pos="720"/>
          <w:tab w:val="left" w:pos="90" w:leader="none"/>
          <w:tab w:val="left" w:pos="810" w:leader="none"/>
        </w:tabs>
        <w:ind w:hanging="360" w:start="810" w:end="0"/>
        <w:rPr/>
      </w:pPr>
      <w:r>
        <w:rPr/>
        <w:t>Systems failure</w:t>
      </w:r>
    </w:p>
    <w:p>
      <w:pPr>
        <w:pStyle w:val="Normal"/>
        <w:numPr>
          <w:ilvl w:val="0"/>
          <w:numId w:val="20"/>
        </w:numPr>
        <w:tabs>
          <w:tab w:val="clear" w:pos="720"/>
          <w:tab w:val="left" w:pos="90" w:leader="none"/>
          <w:tab w:val="left" w:pos="810" w:leader="none"/>
        </w:tabs>
        <w:ind w:hanging="360" w:start="810" w:end="0"/>
        <w:rPr/>
      </w:pPr>
      <w:r>
        <w:rPr/>
        <w:t>Poor organization</w:t>
      </w:r>
    </w:p>
    <w:p>
      <w:pPr>
        <w:pStyle w:val="Normal"/>
        <w:numPr>
          <w:ilvl w:val="0"/>
          <w:numId w:val="7"/>
        </w:numPr>
        <w:tabs>
          <w:tab w:val="clear" w:pos="720"/>
          <w:tab w:val="left" w:pos="90" w:leader="none"/>
          <w:tab w:val="left" w:pos="810" w:leader="none"/>
        </w:tabs>
        <w:ind w:hanging="360" w:start="810" w:end="0"/>
        <w:rPr/>
      </w:pPr>
      <w:r>
        <w:rPr/>
        <w:t>Human error (E.g., entering trades)</w:t>
      </w:r>
    </w:p>
    <w:p>
      <w:pPr>
        <w:pStyle w:val="Normal"/>
        <w:numPr>
          <w:ilvl w:val="0"/>
          <w:numId w:val="7"/>
        </w:numPr>
        <w:tabs>
          <w:tab w:val="clear" w:pos="720"/>
          <w:tab w:val="left" w:pos="90" w:leader="none"/>
          <w:tab w:val="left" w:pos="810" w:leader="none"/>
        </w:tabs>
        <w:ind w:hanging="360" w:start="810" w:end="0"/>
        <w:rPr/>
      </w:pPr>
      <w:r>
        <w:rPr/>
        <w:t>Information technology failure</w:t>
      </w:r>
    </w:p>
    <w:p>
      <w:pPr>
        <w:pStyle w:val="Normal"/>
        <w:numPr>
          <w:ilvl w:val="0"/>
          <w:numId w:val="7"/>
        </w:numPr>
        <w:tabs>
          <w:tab w:val="clear" w:pos="720"/>
          <w:tab w:val="left" w:pos="90" w:leader="none"/>
          <w:tab w:val="left" w:pos="810" w:leader="none"/>
        </w:tabs>
        <w:ind w:hanging="360" w:start="810" w:end="0"/>
        <w:rPr/>
      </w:pPr>
      <w:r>
        <w:rPr/>
        <w:t>Fraud</w:t>
      </w:r>
    </w:p>
    <w:p>
      <w:pPr>
        <w:pStyle w:val="Normal"/>
        <w:tabs>
          <w:tab w:val="clear" w:pos="720"/>
          <w:tab w:val="left" w:pos="90" w:leader="none"/>
        </w:tabs>
        <w:ind w:start="450" w:end="0"/>
        <w:rPr>
          <w:color w:val="000000"/>
          <w:ins w:id="58" w:author="kmcdani" w:date="2001-11-23T21:56:00Z"/>
        </w:rPr>
      </w:pPr>
      <w:ins w:id="57" w:author="kmcdani" w:date="2001-11-23T21:56:00Z">
        <w:r>
          <w:rPr>
            <w:color w:val="000000"/>
          </w:rPr>
          <w:t>(examples?)</w:t>
        </w:r>
      </w:ins>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4"/>
      <w:footerReference w:type="default" r:id="rId5"/>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640"/>
        <w:tab w:val="center" w:pos="4320" w:leader="none"/>
        <w:tab w:val="right" w:pos="10080" w:leader="none"/>
      </w:tabs>
      <w:rPr>
        <w:b/>
        <w:sz w:val="12"/>
      </w:rPr>
    </w:pPr>
    <w:r>
      <w:rPr>
        <w:sz w:val="16"/>
      </w:rPr>
      <w:tab/>
    </w:r>
    <w:r>
      <w:rPr>
        <w:rStyle w:val="PageNumber"/>
        <w:sz w:val="16"/>
      </w:rPr>
      <w:tab/>
    </w:r>
    <w:r>
      <w:rPr>
        <w:rStyle w:val="PageNumber"/>
        <w:sz w:val="16"/>
      </w:rPr>
      <w:fldChar w:fldCharType="begin"/>
    </w:r>
    <w:r>
      <w:rPr>
        <w:rStyle w:val="PageNumber"/>
        <w:sz w:val="16"/>
      </w:rPr>
      <w:instrText xml:space="preserve"> DATE \@"MM\/dd\/yy" </w:instrText>
    </w:r>
    <w:r>
      <w:rPr>
        <w:rStyle w:val="PageNumber"/>
        <w:sz w:val="16"/>
      </w:rPr>
      <w:fldChar w:fldCharType="separate"/>
    </w:r>
    <w:r>
      <w:rPr>
        <w:rStyle w:val="PageNumber"/>
        <w:sz w:val="16"/>
      </w:rPr>
      <w:t>09/28/25</w:t>
    </w:r>
    <w:r>
      <w:rPr>
        <w:rStyle w:val="PageNumber"/>
        <w:sz w:val="16"/>
      </w:rPr>
      <w:fldChar w:fldCharType="end"/>
    </w:r>
    <w:r>
      <w:rPr>
        <w:rStyle w:val="PageNumber"/>
        <w:sz w:val="12"/>
      </w:rPr>
      <w:tab/>
    </w:r>
  </w:p>
  <w:p>
    <w:pPr>
      <w:pStyle w:val="Footer"/>
      <w:rPr>
        <w:b/>
        <w:sz w:val="12"/>
      </w:rPr>
    </w:pPr>
    <w:r>
      <w:rPr>
        <w:b/>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3870" w:leader="none"/>
        <w:tab w:val="right" w:pos="10080" w:leader="none"/>
      </w:tabs>
      <w:rPr>
        <w:b/>
        <w:i/>
        <w:i/>
      </w:rPr>
    </w:pPr>
    <w:r>
      <w:rPr>
        <w:b/>
        <w:i/>
      </w:rPr>
      <w:t>Enron Risk Management Simulation</w:t>
      <w:tab/>
      <w:tab/>
      <w:t>Topic #: Organization Structure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160"/>
        </w:tabs>
        <w:ind w:start="21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o"/>
      <w:lvlJc w:val="start"/>
      <w:pPr>
        <w:tabs>
          <w:tab w:val="num" w:pos="1080"/>
        </w:tabs>
        <w:ind w:start="1080" w:hanging="360"/>
      </w:pPr>
      <w:rPr>
        <w:rFonts w:ascii="Courier New" w:hAnsi="Courier New" w:cs="Courier New" w:hint="default"/>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80"/>
        </w:tabs>
        <w:ind w:start="78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810"/>
        </w:tabs>
        <w:ind w:start="81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color w:val="auto"/>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color w:val="auto"/>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810"/>
        </w:tabs>
        <w:ind w:start="81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Book Antiqua;Times New Roman" w:hAnsi="Book Antiqua;Times New Roman" w:cs="Book Antiqua;Times New Roman"/>
      <w:b/>
      <w:kern w:val="2"/>
      <w:sz w:val="28"/>
    </w:rPr>
  </w:style>
  <w:style w:type="paragraph" w:styleId="Heading2">
    <w:name w:val="heading 2"/>
    <w:basedOn w:val="Normal"/>
    <w:next w:val="Normal"/>
    <w:qFormat/>
    <w:pPr>
      <w:keepNext w:val="true"/>
      <w:numPr>
        <w:ilvl w:val="1"/>
        <w:numId w:val="1"/>
      </w:numPr>
      <w:spacing w:before="240" w:after="60"/>
      <w:outlineLvl w:val="1"/>
    </w:pPr>
    <w:rPr>
      <w:rFonts w:ascii="Book Antiqua;Times New Roman" w:hAnsi="Book Antiqua;Times New Roman" w:cs="Book Antiqua;Times New Roman"/>
      <w:b/>
      <w:i/>
      <w:sz w:val="24"/>
    </w:rPr>
  </w:style>
  <w:style w:type="paragraph" w:styleId="Heading3">
    <w:name w:val="heading 3"/>
    <w:basedOn w:val="Normal"/>
    <w:next w:val="Normal"/>
    <w:qFormat/>
    <w:pPr>
      <w:keepNext w:val="true"/>
      <w:numPr>
        <w:ilvl w:val="2"/>
        <w:numId w:val="1"/>
      </w:numPr>
      <w:spacing w:before="240" w:after="60"/>
      <w:outlineLvl w:val="2"/>
    </w:pPr>
    <w:rPr>
      <w:rFonts w:ascii="Book Antiqua;Times New Roman" w:hAnsi="Book Antiqua;Times New Roman" w:cs="Book Antiqua;Times New Roman"/>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tabs>
        <w:tab w:val="clear" w:pos="720"/>
        <w:tab w:val="left" w:pos="90" w:leader="none"/>
      </w:tabs>
      <w:outlineLvl w:val="5"/>
    </w:pPr>
    <w:rPr>
      <w:i/>
      <w:iCs/>
      <w:color w:val="0000FF"/>
    </w:rPr>
  </w:style>
  <w:style w:type="paragraph" w:styleId="Heading7">
    <w:name w:val="heading 7"/>
    <w:basedOn w:val="Normal"/>
    <w:next w:val="Normal"/>
    <w:qFormat/>
    <w:pPr>
      <w:keepNext w:val="true"/>
      <w:numPr>
        <w:ilvl w:val="6"/>
        <w:numId w:val="1"/>
      </w:numPr>
      <w:outlineLvl w:val="6"/>
    </w:pPr>
    <w:rPr>
      <w:rFonts w:ascii="Book Antiqua;Times New Roman" w:hAnsi="Book Antiqua;Times New Roman" w:cs="Book Antiqua;Times New Roman"/>
      <w:b/>
      <w:color w:val="000000"/>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Courier New" w:hAnsi="Courier New" w:cs="Courier New"/>
    </w:rPr>
  </w:style>
  <w:style w:type="character" w:styleId="WW8Num8z1">
    <w:name w:val="WW8Num8z1"/>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color w:val="auto"/>
    </w:rPr>
  </w:style>
  <w:style w:type="character" w:styleId="WW8Num30z0">
    <w:name w:val="WW8Num30z0"/>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color w:val="auto"/>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BLOCKPARA">
    <w:name w:val="A BLOCK PARA"/>
    <w:basedOn w:val="Normal"/>
    <w:qFormat/>
    <w:pPr/>
    <w:rPr>
      <w:rFonts w:ascii="Book Antiqua;Times New Roman" w:hAnsi="Book Antiqua;Times New Roman" w:cs="Book Antiqua;Times New Roman"/>
      <w:sz w:val="22"/>
    </w:rPr>
  </w:style>
  <w:style w:type="paragraph" w:styleId="ABULLET">
    <w:name w:val="A BULLET"/>
    <w:basedOn w:val="ABLOCKPARA"/>
    <w:qFormat/>
    <w:pPr>
      <w:ind w:hanging="331" w:start="331" w:end="0"/>
    </w:pPr>
    <w:rPr/>
  </w:style>
  <w:style w:type="paragraph" w:styleId="AINDENTEDBULLET">
    <w:name w:val="A INDENTED BULLET"/>
    <w:basedOn w:val="ABLOCKPARA"/>
    <w:qFormat/>
    <w:pPr>
      <w:tabs>
        <w:tab w:val="clear" w:pos="720"/>
        <w:tab w:val="left" w:pos="1080" w:leader="none"/>
      </w:tabs>
      <w:ind w:hanging="331" w:start="662" w:end="0"/>
    </w:pPr>
    <w:rPr/>
  </w:style>
  <w:style w:type="paragraph" w:styleId="AINDENTEDPARA">
    <w:name w:val="A INDENTED PARA"/>
    <w:basedOn w:val="ABLOCKPARA"/>
    <w:qFormat/>
    <w:pPr>
      <w:ind w:hanging="0" w:start="331"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10070" w:leader="dot"/>
      </w:tabs>
    </w:pPr>
    <w:rPr>
      <w:b/>
      <w:sz w:val="28"/>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odyText2">
    <w:name w:val="Body Text 2"/>
    <w:basedOn w:val="Normal"/>
    <w:qFormat/>
    <w:pPr/>
    <w:rPr>
      <w:color w:val="000000"/>
    </w:rPr>
  </w:style>
  <w:style w:type="paragraph" w:styleId="BodyText3">
    <w:name w:val="Body Text 3"/>
    <w:basedOn w:val="Normal"/>
    <w:qFormat/>
    <w:pPr>
      <w:autoSpaceDE w:val="false"/>
      <w:spacing w:lineRule="atLeast" w:line="240"/>
    </w:pPr>
    <w:rPr>
      <w:rFonts w:cs="Arial"/>
      <w:i/>
      <w:iCs/>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2001-11-24T01:26:00Z</dcterms:created>
  <dc:creator>Monica Brown</dc:creator>
  <dc:description/>
  <dc:language>en-CA</dc:language>
  <cp:lastModifiedBy>kmcdani</cp:lastModifiedBy>
  <dcterms:modified xsi:type="dcterms:W3CDTF">2001-11-24T01:26:00Z</dcterms:modified>
  <cp:revision>2</cp:revision>
  <dc:subject/>
  <dc:title>TOPIC TITLE</dc:title>
</cp:coreProperties>
</file>