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1440" w:end="720"/>
        <w:jc w:val="start"/>
        <w:rPr>
          <w:b/>
        </w:rPr>
      </w:pPr>
      <w:r>
        <w:rPr>
          <w:b/>
        </w:rPr>
        <w:t>2947 words</w:t>
      </w:r>
    </w:p>
    <w:p>
      <w:pPr>
        <w:pStyle w:val="Normal"/>
        <w:ind w:hanging="720" w:start="1440" w:end="720"/>
        <w:jc w:val="start"/>
        <w:rPr>
          <w:b/>
        </w:rPr>
      </w:pPr>
      <w:r>
        <w:rPr>
          <w:b/>
        </w:rPr>
      </w:r>
    </w:p>
    <w:p>
      <w:pPr>
        <w:pStyle w:val="Normal"/>
        <w:ind w:hanging="720" w:start="1440" w:end="720"/>
        <w:jc w:val="start"/>
        <w:rPr/>
      </w:pPr>
      <w:r>
        <w:rPr>
          <w:b/>
        </w:rPr>
        <w:t>___.</w:t>
        <w:tab/>
        <w:t xml:space="preserve">The Commission’s Orders Mandating That Pipelines Implement Segmentation Were Arbitrary, Capricious, And </w:t>
      </w:r>
      <w:r>
        <w:rPr>
          <w:b/>
          <w:u w:val="single"/>
        </w:rPr>
        <w:t>Not The Product Of Reasoned Decision-Making.</w:t>
        <w:tab/>
        <w:tab/>
        <w:tab/>
      </w:r>
    </w:p>
    <w:p>
      <w:pPr>
        <w:pStyle w:val="Normal"/>
        <w:ind w:hanging="720" w:start="1440" w:end="720"/>
        <w:jc w:val="start"/>
        <w:rPr/>
      </w:pPr>
      <w:r>
        <w:rPr/>
      </w:r>
    </w:p>
    <w:p>
      <w:pPr>
        <w:pStyle w:val="Normal"/>
        <w:spacing w:lineRule="auto" w:line="480"/>
        <w:rPr/>
      </w:pPr>
      <w:r>
        <w:rPr/>
        <w:tab/>
        <w:t>In Order No. 637, the Commission mandated that all interstate pipelines grant firm transportation customers the ability to segment their capacity.  The stated basis for adopting this policy was to enhance competition and to grant firm transportation customers additional flexibility in using their capacity.</w:t>
      </w:r>
      <w:r>
        <w:rPr>
          <w:rStyle w:val="FootnoteCharacters"/>
          <w:rStyle w:val="FootnoteReference"/>
        </w:rPr>
        <w:footnoteReference w:id="2"/>
      </w:r>
      <w:r>
        <w:rPr/>
        <w:t xml:space="preserve">  In adopting this policy</w:t>
      </w:r>
      <w:ins w:id="0" w:author="Dorothy Lancaster McCoppin" w:date="2001-03-22T11:20:00Z">
        <w:r>
          <w:rPr/>
          <w:t>, however,</w:t>
        </w:r>
      </w:ins>
      <w:r>
        <w:rPr/>
        <w:t xml:space="preserve"> the Commission </w:t>
      </w:r>
      <w:del w:id="1" w:author="Dorothy Lancaster McCoppin" w:date="2001-03-22T11:20:00Z">
        <w:r>
          <w:rPr/>
          <w:delText xml:space="preserve">however </w:delText>
        </w:r>
      </w:del>
      <w:ins w:id="2" w:author="Dorothy Lancaster McCoppin" w:date="2001-03-22T11:20:00Z">
        <w:r>
          <w:rPr/>
          <w:t xml:space="preserve">completely </w:t>
        </w:r>
      </w:ins>
      <w:r>
        <w:rPr/>
        <w:t>ignored the adverse operational and economic effect that this policy would have on pipelines.</w:t>
      </w:r>
      <w:r>
        <w:rPr>
          <w:rStyle w:val="FootnoteCharacters"/>
          <w:rStyle w:val="FootnoteReference"/>
        </w:rPr>
        <w:footnoteReference w:id="3"/>
      </w:r>
      <w:r>
        <w:rPr/>
        <w:t xml:space="preserve">  The Commission is attempting to rely upon a generic policy to address a pipeline-specific issue</w:t>
      </w:r>
      <w:ins w:id="3" w:author="Dorothy Lancaster McCoppin" w:date="2001-03-22T11:20:00Z">
        <w:r>
          <w:rPr/>
          <w:t xml:space="preserve">.  </w:t>
        </w:r>
      </w:ins>
      <w:del w:id="4" w:author="Dorothy Lancaster McCoppin" w:date="2001-03-22T11:20:00Z">
        <w:r>
          <w:rPr/>
          <w:delText>, u</w:delText>
        </w:r>
      </w:del>
      <w:ins w:id="5" w:author="Dorothy Lancaster McCoppin" w:date="2001-03-22T11:20:00Z">
        <w:r>
          <w:rPr/>
          <w:t>U</w:t>
        </w:r>
      </w:ins>
      <w:r>
        <w:rPr/>
        <w:t>tilizing such an approach is neither prudent nor the product of reasoned decision making.</w:t>
      </w:r>
    </w:p>
    <w:p>
      <w:pPr>
        <w:pStyle w:val="Normal"/>
        <w:spacing w:lineRule="auto" w:line="480"/>
        <w:ind w:firstLine="720" w:end="0"/>
        <w:rPr/>
      </w:pPr>
      <w:r>
        <w:rPr/>
        <w:t>The Commission’s segmentation policy requires a fundamental change in the way a number of pipelines must conduct their business and a radical departure from the policies adopted in Order No. 636 and implemented in individual pipeline tariffs.  The Commission’s failure to adequately justify this fundamental policy change was arbitrary and capricious.</w:t>
      </w:r>
      <w:r>
        <w:rPr>
          <w:rStyle w:val="FootnoteCharacters"/>
          <w:rStyle w:val="FootnoteReference"/>
        </w:rPr>
        <w:footnoteReference w:id="4"/>
      </w:r>
      <w:r>
        <w:rPr/>
        <w:t xml:space="preserve">  This aspect of Order No. 637 must be reversed in order to protect the operational integrity of </w:t>
      </w:r>
      <w:del w:id="6" w:author="Dorothy Lancaster McCoppin" w:date="2001-03-22T11:21:00Z">
        <w:r>
          <w:rPr/>
          <w:delText xml:space="preserve"> </w:delText>
        </w:r>
      </w:del>
      <w:r>
        <w:rPr/>
        <w:t>specific pipelines and eliminate the financial harm that implementing this policy would have on virtually every pipeline.</w:t>
      </w:r>
    </w:p>
    <w:p>
      <w:pPr>
        <w:pStyle w:val="Normal"/>
        <w:spacing w:lineRule="auto" w:line="480"/>
        <w:rPr/>
      </w:pPr>
      <w:r>
        <w:rPr/>
        <w:tab/>
        <w:t>During the Order No. 636 restructuring process</w:t>
      </w:r>
      <w:ins w:id="7" w:author="Dorothy Lancaster McCoppin" w:date="2001-03-22T11:21:00Z">
        <w:r>
          <w:rPr/>
          <w:t>,</w:t>
        </w:r>
      </w:ins>
      <w:r>
        <w:rPr/>
        <w:t xml:space="preserve"> the Commission directed pipelines to restructure their businesses based upon each pipeline’s unique operational characteristics and customer needs.</w:t>
      </w:r>
      <w:r>
        <w:rPr>
          <w:rStyle w:val="FootnoteCharacters"/>
          <w:rStyle w:val="FootnoteReference"/>
        </w:rPr>
        <w:footnoteReference w:id="5"/>
      </w:r>
      <w:r>
        <w:rPr/>
        <w:t xml:space="preserve">  During restructuring, </w:t>
      </w:r>
      <w:del w:id="8" w:author="Dorothy Lancaster McCoppin" w:date="2001-03-22T11:24:00Z">
        <w:r>
          <w:rPr/>
          <w:delText xml:space="preserve">where operationally feasible </w:delText>
        </w:r>
      </w:del>
      <w:ins w:id="9" w:author="Dorothy Lancaster McCoppin" w:date="2001-03-22T11:23:00Z">
        <w:r>
          <w:rPr/>
          <w:t xml:space="preserve">some </w:t>
        </w:r>
      </w:ins>
      <w:r>
        <w:rPr/>
        <w:t>pipelines implemented segmentation on their systems</w:t>
      </w:r>
      <w:ins w:id="10" w:author="Dorothy Lancaster McCoppin" w:date="2001-03-22T11:23:00Z">
        <w:r>
          <w:rPr/>
          <w:t>, where it was operationally feasible on their systems</w:t>
        </w:r>
      </w:ins>
      <w:r>
        <w:rPr/>
        <w:t>.</w:t>
      </w:r>
      <w:r>
        <w:rPr>
          <w:rStyle w:val="FootnoteCharacters"/>
          <w:rStyle w:val="FootnoteReference"/>
        </w:rPr>
        <w:footnoteReference w:id="6"/>
      </w:r>
      <w:r>
        <w:rPr/>
        <w:t xml:space="preserve">  Other pipelines</w:t>
      </w:r>
      <w:ins w:id="11" w:author="Dorothy Lancaster McCoppin" w:date="2001-03-22T11:24:00Z">
        <w:r>
          <w:rPr/>
          <w:t>, for which</w:t>
        </w:r>
      </w:ins>
      <w:del w:id="12" w:author="Dorothy Lancaster McCoppin" w:date="2001-03-22T11:24:00Z">
        <w:r>
          <w:rPr/>
          <w:delText xml:space="preserve"> where</w:delText>
        </w:r>
      </w:del>
      <w:r>
        <w:rPr/>
        <w:t xml:space="preserve"> segmentation was not operationally feasible, did not implement segmentation.</w:t>
      </w:r>
      <w:r>
        <w:rPr>
          <w:rStyle w:val="FootnoteCharacters"/>
          <w:rStyle w:val="FootnoteReference"/>
        </w:rPr>
        <w:footnoteReference w:id="7"/>
      </w:r>
      <w:r>
        <w:rPr/>
        <w:t xml:space="preserve">  The Commission approved how each of these pipeline’s tariffs addressed segmentation</w:t>
      </w:r>
      <w:del w:id="13" w:author="Dorothy Lancaster McCoppin" w:date="2001-03-22T11:25:00Z">
        <w:r>
          <w:rPr/>
          <w:delText xml:space="preserve"> as being just and reasonable</w:delText>
        </w:r>
      </w:del>
      <w:r>
        <w:rPr/>
        <w:t>.  The Commission not only ignored its Order No. 636 findings, but has attempted to prevent pipelines from relying upon historic tariff provisions or business practices as a justification for not implementing segmentation on their system.</w:t>
      </w:r>
      <w:r>
        <w:rPr>
          <w:rStyle w:val="FootnoteCharacters"/>
          <w:rStyle w:val="FootnoteReference"/>
        </w:rPr>
        <w:footnoteReference w:id="8"/>
      </w:r>
    </w:p>
    <w:p>
      <w:pPr>
        <w:pStyle w:val="Normal"/>
        <w:spacing w:lineRule="auto" w:line="480"/>
        <w:rPr/>
      </w:pPr>
      <w:r>
        <w:rPr/>
        <w:tab/>
        <w:t>In order for a firm transportation customer to segment firm capacity, that customer must have capacity rights along a specific path or pipeline segment.  The Commission recognized the importance of this concept in the examples it relied upon to demonstrate how segmentation would work.</w:t>
      </w:r>
      <w:r>
        <w:rPr>
          <w:rStyle w:val="FootnoteCharacters"/>
          <w:rStyle w:val="FootnoteReference"/>
        </w:rPr>
        <w:footnoteReference w:id="9"/>
      </w:r>
      <w:r>
        <w:rPr/>
        <w:t xml:space="preserve">  The Commission has found that some pipelines’ systems cannot be pathed because of the web-like or reticulated nature of their system.</w:t>
      </w:r>
      <w:r>
        <w:rPr>
          <w:rStyle w:val="FootnoteCharacters"/>
          <w:rStyle w:val="FootnoteReference"/>
        </w:rPr>
        <w:footnoteReference w:id="10"/>
      </w:r>
      <w:r>
        <w:rPr/>
        <w:t xml:space="preserve">  Order No. 637 </w:t>
      </w:r>
      <w:ins w:id="14" w:author="Dorothy Lancaster McCoppin" w:date="2001-03-22T11:26:00Z">
        <w:r>
          <w:rPr/>
          <w:t xml:space="preserve">simply </w:t>
        </w:r>
      </w:ins>
      <w:r>
        <w:rPr/>
        <w:t xml:space="preserve">ignores these decisions and </w:t>
      </w:r>
      <w:ins w:id="15" w:author="Dorothy Lancaster McCoppin" w:date="2001-03-22T11:26:00Z">
        <w:r>
          <w:rPr/>
          <w:t xml:space="preserve">the </w:t>
        </w:r>
      </w:ins>
      <w:r>
        <w:rPr/>
        <w:t xml:space="preserve">currently effective tariff provisions and requires those pipelines </w:t>
      </w:r>
      <w:ins w:id="16" w:author="Dorothy Lancaster McCoppin" w:date="2001-03-22T11:27:00Z">
        <w:r>
          <w:rPr/>
          <w:t xml:space="preserve">not implementing segmentation </w:t>
        </w:r>
      </w:ins>
      <w:r>
        <w:rPr/>
        <w:t xml:space="preserve">to re-litigate this issue </w:t>
      </w:r>
      <w:del w:id="17" w:author="Dorothy Lancaster McCoppin" w:date="2001-03-22T11:30:00Z">
        <w:r>
          <w:rPr/>
          <w:delText xml:space="preserve">in the context </w:delText>
        </w:r>
      </w:del>
      <w:r>
        <w:rPr/>
        <w:t>of whether segmentation is operationally feasible</w:t>
      </w:r>
      <w:del w:id="18" w:author="Dorothy Lancaster McCoppin" w:date="2001-03-22T11:27:00Z">
        <w:r>
          <w:rPr/>
          <w:delText xml:space="preserve"> on a particular system</w:delText>
        </w:r>
      </w:del>
      <w:r>
        <w:rPr/>
        <w:t xml:space="preserve">.  Order No. 637 is, however, devoid of any findings, based upon substantial record evidence, that would justify a reversal </w:t>
      </w:r>
      <w:del w:id="19" w:author="Dorothy Lancaster McCoppin" w:date="2001-03-22T11:30:00Z">
        <w:r>
          <w:rPr/>
          <w:delText xml:space="preserve">or abandonment </w:delText>
        </w:r>
      </w:del>
      <w:r>
        <w:rPr/>
        <w:t>of these decisions.  In fact, Order No. 637 did not even address these prior findings or attempt to reconcile the previous pipeline-specific findings in Order 63</w:t>
      </w:r>
      <w:ins w:id="20" w:author="Dorothy Lancaster McCoppin" w:date="2001-03-22T11:31:00Z">
        <w:r>
          <w:rPr/>
          <w:t>6</w:t>
        </w:r>
      </w:ins>
      <w:del w:id="21" w:author="Dorothy Lancaster McCoppin" w:date="2001-03-22T11:31:00Z">
        <w:r>
          <w:rPr/>
          <w:delText>7</w:delText>
        </w:r>
      </w:del>
      <w:r>
        <w:rPr/>
        <w:t>.  The Commission’s failure to adequately justify such a radical change in policy was arbitrary and capricious and must be reversed by this Court.</w:t>
      </w:r>
      <w:r>
        <w:rPr>
          <w:rStyle w:val="FootnoteCharacters"/>
          <w:rStyle w:val="FootnoteReference"/>
        </w:rPr>
        <w:footnoteReference w:id="11"/>
      </w:r>
      <w:r>
        <w:rPr/>
        <w:t xml:space="preserve"> </w:t>
      </w:r>
    </w:p>
    <w:p>
      <w:pPr>
        <w:pStyle w:val="Normal"/>
        <w:spacing w:lineRule="auto" w:line="480"/>
        <w:rPr/>
      </w:pPr>
      <w:r>
        <w:rPr/>
        <w:tab/>
        <w:t>In developing its segmentation policy for reticulated pipelines, the Commission made another fundamental error because it confuse</w:t>
      </w:r>
      <w:ins w:id="22" w:author="Dorothy Lancaster McCoppin" w:date="2001-03-22T12:27:00Z">
        <w:r>
          <w:rPr/>
          <w:t>d</w:t>
        </w:r>
      </w:ins>
      <w:del w:id="23" w:author="Dorothy Lancaster McCoppin" w:date="2001-03-22T12:27:00Z">
        <w:r>
          <w:rPr/>
          <w:delText>s</w:delText>
        </w:r>
      </w:del>
      <w:r>
        <w:rPr/>
        <w:t xml:space="preserve"> a pipeline’s rate design with how a pipeline actually operates.  The Commission found that reticulated pipelines with a postage stamp rate design</w:t>
      </w:r>
      <w:r>
        <w:rPr>
          <w:rStyle w:val="FootnoteCharacters"/>
          <w:rStyle w:val="FootnoteReference"/>
        </w:rPr>
        <w:footnoteReference w:id="12"/>
      </w:r>
      <w:r>
        <w:rPr/>
        <w:t xml:space="preserve"> should allow firm shippers to utilize all points on the system and to release segments of capacity between any two points while continuing to use other segments of capacity.</w:t>
      </w:r>
      <w:r>
        <w:rPr>
          <w:rStyle w:val="FootnoteCharacters"/>
          <w:rStyle w:val="FootnoteReference"/>
        </w:rPr>
        <w:footnoteReference w:id="13"/>
      </w:r>
      <w:r>
        <w:rPr/>
        <w:t xml:space="preserve">  The Commission also found that</w:t>
      </w:r>
      <w:ins w:id="24" w:author="Dorothy Lancaster McCoppin" w:date="2001-03-22T12:26:00Z">
        <w:r>
          <w:rPr/>
          <w:t>,</w:t>
        </w:r>
      </w:ins>
      <w:r>
        <w:rPr/>
        <w:t xml:space="preserve"> on reticulated pipelines with zoned rates,</w:t>
      </w:r>
      <w:r>
        <w:rPr>
          <w:rStyle w:val="FootnoteCharacters"/>
          <w:rStyle w:val="FootnoteReference"/>
        </w:rPr>
        <w:footnoteReference w:id="14"/>
      </w:r>
      <w:r>
        <w:rPr/>
        <w:t xml:space="preserve"> segmentation can be limited to the zones for which the customer pays.</w:t>
      </w:r>
      <w:r>
        <w:rPr>
          <w:rStyle w:val="FootnoteCharacters"/>
          <w:rStyle w:val="FootnoteReference"/>
        </w:rPr>
        <w:footnoteReference w:id="15"/>
      </w:r>
      <w:r>
        <w:rPr/>
        <w:t xml:space="preserve">  The rate design used by a pipeline</w:t>
      </w:r>
      <w:ins w:id="25" w:author="Dorothy Lancaster McCoppin" w:date="2001-03-22T12:28:00Z">
        <w:r>
          <w:rPr/>
          <w:t>, however,</w:t>
        </w:r>
      </w:ins>
      <w:r>
        <w:rPr/>
        <w:t xml:space="preserve"> does not dictate or mirror how a pipeline system </w:t>
      </w:r>
      <w:ins w:id="26" w:author="Dorothy Lancaster McCoppin" w:date="2001-03-22T12:28:00Z">
        <w:r>
          <w:rPr/>
          <w:t>physically</w:t>
        </w:r>
      </w:ins>
      <w:del w:id="27" w:author="Dorothy Lancaster McCoppin" w:date="2001-03-22T12:28:00Z">
        <w:r>
          <w:rPr/>
          <w:delText>actually</w:delText>
        </w:r>
      </w:del>
      <w:r>
        <w:rPr/>
        <w:t xml:space="preserve"> operates.  The actual location of a customer’s primary receipt and primary delivery point</w:t>
      </w:r>
      <w:ins w:id="28" w:author="Dorothy Lancaster McCoppin" w:date="2001-03-22T12:29:00Z">
        <w:r>
          <w:rPr/>
          <w:t>s</w:t>
        </w:r>
      </w:ins>
      <w:r>
        <w:rPr/>
        <w:t xml:space="preserve"> determine</w:t>
      </w:r>
      <w:del w:id="29" w:author="Dorothy Lancaster McCoppin" w:date="2001-03-22T12:29:00Z">
        <w:r>
          <w:rPr/>
          <w:delText>s</w:delText>
        </w:r>
      </w:del>
      <w:r>
        <w:rPr/>
        <w:t xml:space="preserve"> whether firm transportation capacity exists on a reticulated pipeline like Gulf South.  The </w:t>
      </w:r>
      <w:ins w:id="30" w:author="Dorothy Lancaster McCoppin" w:date="2001-03-22T12:30:00Z">
        <w:r>
          <w:rPr/>
          <w:t>rates</w:t>
        </w:r>
      </w:ins>
      <w:del w:id="31" w:author="Dorothy Lancaster McCoppin" w:date="2001-03-22T12:30:00Z">
        <w:r>
          <w:rPr/>
          <w:delText>zones</w:delText>
        </w:r>
      </w:del>
      <w:ins w:id="32" w:author="Dorothy Lancaster McCoppin" w:date="2001-03-22T12:30:00Z">
        <w:r>
          <w:rPr/>
          <w:t xml:space="preserve"> charged for</w:t>
        </w:r>
      </w:ins>
      <w:del w:id="33" w:author="Dorothy Lancaster McCoppin" w:date="2001-03-22T12:30:00Z">
        <w:r>
          <w:rPr/>
          <w:delText xml:space="preserve"> that</w:delText>
        </w:r>
      </w:del>
      <w:r>
        <w:rPr/>
        <w:t xml:space="preserve"> this transaction </w:t>
      </w:r>
      <w:del w:id="34" w:author="Dorothy Lancaster McCoppin" w:date="2001-03-22T12:30:00Z">
        <w:r>
          <w:rPr/>
          <w:delText xml:space="preserve">theoretically uses, </w:delText>
        </w:r>
      </w:del>
      <w:r>
        <w:rPr/>
        <w:t xml:space="preserve">are irrelevant to the </w:t>
      </w:r>
      <w:ins w:id="35" w:author="Dorothy Lancaster McCoppin" w:date="2001-03-22T12:30:00Z">
        <w:r>
          <w:rPr/>
          <w:t xml:space="preserve">availability of firm capacity </w:t>
        </w:r>
      </w:ins>
      <w:del w:id="36" w:author="Dorothy Lancaster McCoppin" w:date="2001-03-22T12:30:00Z">
        <w:r>
          <w:rPr/>
          <w:delText xml:space="preserve">awarding of firm capacity </w:delText>
        </w:r>
      </w:del>
      <w:r>
        <w:rPr/>
        <w:t xml:space="preserve">or determining how gas molecules actually move on Gulf South. </w:t>
      </w:r>
      <w:ins w:id="37" w:author="Dorothy Lancaster McCoppin" w:date="2001-03-22T12:31:00Z">
        <w:r>
          <w:rPr/>
          <w:t xml:space="preserve"> </w:t>
        </w:r>
      </w:ins>
      <w:r>
        <w:rPr/>
        <w:t>The rate design selected by a pipeline is totally irrelevant to whether it is operationally feasible for a pipeline to segment its capacity.  This fundamental flaw in the Commission’s analysis requires this Court to reverse this aspect of Order No. 637.</w:t>
      </w:r>
    </w:p>
    <w:p>
      <w:pPr>
        <w:pStyle w:val="Normal"/>
        <w:spacing w:lineRule="auto" w:line="480"/>
        <w:rPr/>
      </w:pPr>
      <w:r>
        <w:rPr/>
        <w:tab/>
        <w:t>Throughout the entire rulemaking process, the Commission has relied upon an overly simplistic model of how segmentation would work to justify its segmentation policy.</w:t>
      </w:r>
      <w:r>
        <w:rPr>
          <w:rStyle w:val="FootnoteCharacters"/>
          <w:rStyle w:val="FootnoteReference"/>
        </w:rPr>
        <w:footnoteReference w:id="16"/>
      </w:r>
      <w:r>
        <w:rPr/>
        <w:t xml:space="preserve">  Developing an industry-wide policy based upon this overly simplistic example ignores the operational complexities that exist on many pipelines.  For example, the Commission did not present an example of how segmentation would work on a system that has bidirectional gas flows or a system that has both receipt and delivery points located across the entire system.  For a generic policy to be the product of reasoned decision-making, it must be </w:t>
      </w:r>
      <w:ins w:id="38" w:author="Dorothy Lancaster McCoppin" w:date="2001-03-22T12:32:00Z">
        <w:r>
          <w:rPr/>
          <w:t xml:space="preserve">able to be applied to, and implemented on, </w:t>
        </w:r>
      </w:ins>
      <w:del w:id="39" w:author="Dorothy Lancaster McCoppin" w:date="2001-03-22T12:32:00Z">
        <w:r>
          <w:rPr/>
          <w:delText xml:space="preserve">applicable to </w:delText>
        </w:r>
      </w:del>
      <w:r>
        <w:rPr/>
        <w:t>all pipelines, not just the simplest pipeline system in the grid.</w:t>
      </w:r>
      <w:r>
        <w:rPr>
          <w:rStyle w:val="FootnoteCharacters"/>
          <w:rStyle w:val="FootnoteReference"/>
        </w:rPr>
        <w:footnoteReference w:id="17"/>
      </w:r>
      <w:r>
        <w:rPr/>
        <w:t xml:space="preserve">  The Commission’s failure to adequately justify its new policy and </w:t>
      </w:r>
      <w:ins w:id="40" w:author="Dorothy Lancaster McCoppin" w:date="2001-03-22T12:33:00Z">
        <w:r>
          <w:rPr/>
          <w:t xml:space="preserve">the </w:t>
        </w:r>
      </w:ins>
      <w:r>
        <w:rPr/>
        <w:t>overturn</w:t>
      </w:r>
      <w:ins w:id="41" w:author="Dorothy Lancaster McCoppin" w:date="2001-03-22T12:34:00Z">
        <w:r>
          <w:rPr/>
          <w:t>ing</w:t>
        </w:r>
      </w:ins>
      <w:del w:id="42" w:author="Dorothy Lancaster McCoppin" w:date="2001-03-22T12:33:00Z">
        <w:r>
          <w:rPr/>
          <w:delText>ed</w:delText>
        </w:r>
      </w:del>
      <w:r>
        <w:rPr/>
        <w:t xml:space="preserve"> </w:t>
      </w:r>
      <w:ins w:id="43" w:author="Dorothy Lancaster McCoppin" w:date="2001-03-22T12:33:00Z">
        <w:r>
          <w:rPr/>
          <w:t xml:space="preserve">of its </w:t>
        </w:r>
      </w:ins>
      <w:r>
        <w:rPr/>
        <w:t>long-standing and well reasoned decisions must not be upheld by this Court.</w:t>
      </w:r>
    </w:p>
    <w:p>
      <w:pPr>
        <w:pStyle w:val="Normal"/>
        <w:spacing w:lineRule="auto" w:line="480"/>
        <w:rPr/>
      </w:pPr>
      <w:r>
        <w:rPr/>
        <w:tab/>
      </w:r>
      <w:r>
        <w:rPr>
          <w:b/>
        </w:rPr>
        <w:t>{insert to be developed later how on segmentation will effect those pipelines that already have segmentation}</w:t>
      </w:r>
    </w:p>
    <w:p>
      <w:pPr>
        <w:pStyle w:val="Normal"/>
        <w:spacing w:lineRule="auto" w:line="480"/>
        <w:rPr/>
      </w:pPr>
      <w:r>
        <w:rPr/>
        <w:tab/>
        <w:t>The Commission’s segmentation policy will also result in numerous transportation contracts having to be rewritten</w:t>
      </w:r>
      <w:ins w:id="44" w:author="Dorothy Lancaster McCoppin" w:date="2001-03-22T12:38:00Z">
        <w:r>
          <w:rPr/>
          <w:t>[how will they have to be rewritten? What will change?]</w:t>
        </w:r>
      </w:ins>
      <w:del w:id="45" w:author="Dorothy Lancaster McCoppin" w:date="2001-03-22T12:38:00Z">
        <w:r>
          <w:rPr/>
          <w:delText xml:space="preserve"> since segmentation would dramatically change numerous existing firm transportation contracts</w:delText>
        </w:r>
      </w:del>
      <w:r>
        <w:rPr/>
        <w:t>.</w:t>
      </w:r>
      <w:r>
        <w:rPr>
          <w:rStyle w:val="FootnoteCharacters"/>
          <w:rStyle w:val="FootnoteReference"/>
        </w:rPr>
        <w:footnoteReference w:id="18"/>
      </w:r>
      <w:r>
        <w:rPr/>
        <w:t xml:space="preserve">  The Commission has not limited the impact of this policy to new contracts entered into after the effective date of a pipeline’s segmentation provisions.  Pipelines will be forced to grant existing customers a</w:t>
      </w:r>
      <w:ins w:id="46" w:author="Dorothy Lancaster McCoppin" w:date="2001-03-22T12:37:00Z">
        <w:r>
          <w:rPr/>
          <w:t>n</w:t>
        </w:r>
      </w:ins>
      <w:r>
        <w:rPr/>
        <w:t xml:space="preserve"> enhanced service without the ability to renegotiate or re-price </w:t>
      </w:r>
      <w:ins w:id="47" w:author="Dorothy Lancaster McCoppin" w:date="2001-03-22T12:38:00Z">
        <w:r>
          <w:rPr/>
          <w:t>their</w:t>
        </w:r>
      </w:ins>
      <w:del w:id="48" w:author="Dorothy Lancaster McCoppin" w:date="2001-03-22T12:39:00Z">
        <w:r>
          <w:rPr/>
          <w:delText>its</w:delText>
        </w:r>
      </w:del>
      <w:r>
        <w:rPr/>
        <w:t xml:space="preserve"> transportation contracts.</w:t>
      </w:r>
      <w:r>
        <w:rPr>
          <w:rStyle w:val="FootnoteCharacters"/>
          <w:rStyle w:val="FootnoteReference"/>
        </w:rPr>
        <w:footnoteReference w:id="19"/>
      </w:r>
      <w:r>
        <w:rPr/>
        <w:t xml:space="preserve">  Thus, the Commission’s attempt to rewrite all pipeline contracts is inappropriate.  </w:t>
      </w:r>
      <w:r>
        <w:rPr>
          <w:b/>
        </w:rPr>
        <w:t>{needs to expand this portion of and add legal support}</w:t>
      </w:r>
      <w:ins w:id="49" w:author="Dorothy Lancaster McCoppin" w:date="2001-03-22T12:39:00Z">
        <w:r>
          <w:rPr>
            <w:b/>
          </w:rPr>
          <w:t xml:space="preserve"> [Is there a valid argument here?</w:t>
        </w:r>
      </w:ins>
      <w:ins w:id="50" w:author="Dorothy Lancaster McCoppin" w:date="2001-03-22T12:42:00Z">
        <w:r>
          <w:rPr>
            <w:b/>
          </w:rPr>
          <w:t xml:space="preserve"> I don’t believe that service agreements generally say anything about capacity release or segmentation, which rights are covered in tariffs.  </w:t>
        </w:r>
      </w:ins>
      <w:ins w:id="51" w:author="Dorothy Lancaster McCoppin" w:date="2001-03-22T12:44:00Z">
        <w:r>
          <w:rPr>
            <w:b/>
          </w:rPr>
          <w:t>However, t</w:t>
        </w:r>
      </w:ins>
      <w:ins w:id="52" w:author="Dorothy Lancaster McCoppin" w:date="2001-03-22T12:42:00Z">
        <w:r>
          <w:rPr>
            <w:b/>
          </w:rPr>
          <w:t>he change in rights and the appropriateness of the rate, particularly a discount</w:t>
        </w:r>
      </w:ins>
      <w:ins w:id="53" w:author="Dorothy Lancaster McCoppin" w:date="2001-03-22T12:44:00Z">
        <w:r>
          <w:rPr>
            <w:b/>
          </w:rPr>
          <w:t xml:space="preserve"> given to a customer</w:t>
        </w:r>
      </w:ins>
      <w:ins w:id="54" w:author="Dorothy Lancaster McCoppin" w:date="2001-03-22T12:42:00Z">
        <w:r>
          <w:rPr>
            <w:b/>
          </w:rPr>
          <w:t>, seems valid</w:t>
        </w:r>
      </w:ins>
      <w:ins w:id="55" w:author="Dorothy Lancaster McCoppin" w:date="2001-03-22T12:44:00Z">
        <w:r>
          <w:rPr>
            <w:b/>
          </w:rPr>
          <w:t>.</w:t>
        </w:r>
      </w:ins>
      <w:ins w:id="56" w:author="Dorothy Lancaster McCoppin" w:date="2001-03-22T12:39:00Z">
        <w:r>
          <w:rPr>
            <w:b/>
          </w:rPr>
          <w:t>]</w:t>
        </w:r>
      </w:ins>
    </w:p>
    <w:p>
      <w:pPr>
        <w:pStyle w:val="Normal"/>
        <w:spacing w:lineRule="auto" w:line="480"/>
        <w:rPr/>
      </w:pPr>
      <w:r>
        <w:rPr/>
        <w:tab/>
        <w:t>The Commission failed to justify adequately its segmentation policy and its decision to reverse numerous long-standing decisions.  These basic failures resulted in the adoption of a policy that is not the product of reasoned decision making.  In addition, the Commission’s attempt to rely upon an overly simplistic example of how segmentation would work</w:t>
      </w:r>
      <w:ins w:id="57" w:author="Dorothy Lancaster McCoppin" w:date="2001-03-22T12:40:00Z">
        <w:r>
          <w:rPr/>
          <w:t>, in order</w:t>
        </w:r>
      </w:ins>
      <w:r>
        <w:rPr/>
        <w:t xml:space="preserve"> to justify its policy</w:t>
      </w:r>
      <w:ins w:id="58" w:author="Dorothy Lancaster McCoppin" w:date="2001-03-22T12:40:00Z">
        <w:r>
          <w:rPr/>
          <w:t>,</w:t>
        </w:r>
      </w:ins>
      <w:r>
        <w:rPr/>
        <w:t xml:space="preserve"> clearly reflects the arbitrary nature of this aspect of Order No. 637.  Therefore, this Court must reverse the Commission’s generic segmentation policy.</w:t>
      </w:r>
    </w:p>
    <w:p>
      <w:pPr>
        <w:pStyle w:val="Normal"/>
        <w:ind w:hanging="720" w:start="1440" w:end="720"/>
        <w:jc w:val="start"/>
        <w:rPr/>
      </w:pPr>
      <w:r>
        <w:rPr>
          <w:b/>
        </w:rPr>
        <w:t>__.</w:t>
        <w:tab/>
        <w:t xml:space="preserve">The Commission’s Decision Mandating That Pipelines Implement Segmentation Does Not Comply With The </w:t>
      </w:r>
      <w:r>
        <w:rPr>
          <w:b/>
          <w:u w:val="single"/>
        </w:rPr>
        <w:t>Requirements Of Section 5 Of The Natural Gas Act.</w:t>
        <w:tab/>
        <w:tab/>
      </w:r>
    </w:p>
    <w:p>
      <w:pPr>
        <w:pStyle w:val="Normal"/>
        <w:ind w:hanging="720" w:start="1440" w:end="720"/>
        <w:jc w:val="start"/>
        <w:rPr/>
      </w:pPr>
      <w:r>
        <w:rPr/>
      </w:r>
    </w:p>
    <w:p>
      <w:pPr>
        <w:pStyle w:val="Normal"/>
        <w:spacing w:lineRule="auto" w:line="480"/>
        <w:rPr/>
      </w:pPr>
      <w:r>
        <w:rPr/>
        <w:tab/>
        <w:t>The Commission has mandated that every interstate pipeline grant firm transportation customers the right to segment or subdivide their capacity unless the pipeline can demonstrate that implementing segmentation is not operationally feasible on its system.</w:t>
      </w:r>
      <w:r>
        <w:rPr>
          <w:rStyle w:val="FootnoteCharacters"/>
          <w:rStyle w:val="FootnoteReference"/>
        </w:rPr>
        <w:footnoteReference w:id="20"/>
      </w:r>
      <w:r>
        <w:rPr/>
        <w:t xml:space="preserve">  The statutory basis for the Commission’s decision has seemingly changed from Order No. 637 to Order No. 637-A to Order No. 637-B.  Regardless of the legal basis for the Commission’s actions</w:t>
      </w:r>
      <w:ins w:id="59" w:author="Dorothy Lancaster McCoppin" w:date="2001-03-22T12:45:00Z">
        <w:r>
          <w:rPr/>
          <w:t>, it</w:t>
        </w:r>
      </w:ins>
      <w:del w:id="60" w:author="Dorothy Lancaster McCoppin" w:date="2001-03-22T12:45:00Z">
        <w:r>
          <w:rPr/>
          <w:delText xml:space="preserve"> if</w:delText>
        </w:r>
      </w:del>
      <w:r>
        <w:rPr/>
        <w:t xml:space="preserve"> failed to comply with the </w:t>
      </w:r>
      <w:ins w:id="61" w:author="Dorothy Lancaster McCoppin" w:date="2001-03-22T12:46:00Z">
        <w:r>
          <w:rPr/>
          <w:t>requirements of section 5 of the Natural Gas Act</w:t>
        </w:r>
      </w:ins>
      <w:ins w:id="62" w:author="Dorothy Lancaster McCoppin" w:date="2001-03-22T12:48:00Z">
        <w:r>
          <w:rPr/>
          <w:t xml:space="preserve"> (“NGA”)</w:t>
        </w:r>
      </w:ins>
      <w:del w:id="63" w:author="Dorothy Lancaster McCoppin" w:date="2001-03-22T12:46:00Z">
        <w:r>
          <w:rPr/>
          <w:delText>mandates of Order No. 637</w:delText>
        </w:r>
      </w:del>
      <w:r>
        <w:rPr/>
        <w:t>.  Therefore, this aspect of Order No. 637 must be reversed.</w:t>
      </w:r>
    </w:p>
    <w:p>
      <w:pPr>
        <w:pStyle w:val="Normal"/>
        <w:spacing w:lineRule="auto" w:line="480"/>
        <w:rPr/>
      </w:pPr>
      <w:r>
        <w:rPr/>
        <w:tab/>
        <w:t>In Order No. 637, the Commission required all pipelines to make pro forma tariff filings, “showing how they will comply with the regulation.  That filing must include whatever tariff changes are necessary for full compliance.”</w:t>
      </w:r>
      <w:r>
        <w:rPr>
          <w:rStyle w:val="FootnoteCharacters"/>
          <w:rStyle w:val="FootnoteReference"/>
        </w:rPr>
        <w:footnoteReference w:id="21"/>
      </w:r>
      <w:r>
        <w:rPr/>
        <w:t xml:space="preserve">  To the extent a pipeline claims that segmentation cannot be implemented on all or some portion of its system, the pipeline must then demonstrate </w:t>
      </w:r>
      <w:ins w:id="64" w:author="Dorothy Lancaster McCoppin" w:date="2001-03-22T12:47:00Z">
        <w:r>
          <w:rPr/>
          <w:t>how</w:t>
        </w:r>
      </w:ins>
      <w:del w:id="65" w:author="Dorothy Lancaster McCoppin" w:date="2001-03-22T12:47:00Z">
        <w:r>
          <w:rPr/>
          <w:delText>why it is</w:delText>
        </w:r>
      </w:del>
      <w:r>
        <w:rPr/>
        <w:t xml:space="preserve"> restricting the application of segmentation </w:t>
      </w:r>
      <w:ins w:id="66" w:author="Dorothy Lancaster McCoppin" w:date="2001-03-22T12:47:00Z">
        <w:r>
          <w:rPr/>
          <w:t xml:space="preserve">is required </w:t>
        </w:r>
      </w:ins>
      <w:r>
        <w:rPr/>
        <w:t>in order to provide reliable firm service to its customers or protect the operational integrity of its pipeline system.</w:t>
      </w:r>
      <w:r>
        <w:rPr>
          <w:rStyle w:val="FootnoteCharacters"/>
          <w:rStyle w:val="FootnoteReference"/>
        </w:rPr>
        <w:footnoteReference w:id="22"/>
      </w:r>
      <w:r>
        <w:rPr/>
        <w:t xml:space="preserve">  Order No. 637 lacks any </w:t>
      </w:r>
      <w:del w:id="67" w:author="Dorothy Lancaster McCoppin" w:date="2001-03-22T12:47:00Z">
        <w:r>
          <w:rPr/>
          <w:delText xml:space="preserve">Commission </w:delText>
        </w:r>
      </w:del>
      <w:r>
        <w:rPr/>
        <w:t xml:space="preserve">specific findings, supported by substantial record evidence, that every pipeline’s existing tariff provisions are unjust and unreasonable in accordance with section 5 and that the Commission’s proposed regulation will produce a just and reasonable result on every pipeline system.  Indeed, Order No. 637 requires pipelines to propose to institute these major changes </w:t>
      </w:r>
      <w:ins w:id="68" w:author="Dorothy Lancaster McCoppin" w:date="2001-03-22T12:48:00Z">
        <w:r>
          <w:rPr/>
          <w:t xml:space="preserve">to </w:t>
        </w:r>
      </w:ins>
      <w:r>
        <w:rPr/>
        <w:t>existing just and reasonable tariffs without even mentioning section 5 of the NGA.</w:t>
      </w:r>
    </w:p>
    <w:p>
      <w:pPr>
        <w:pStyle w:val="Normal"/>
        <w:spacing w:lineRule="auto" w:line="480"/>
        <w:rPr/>
      </w:pPr>
      <w:r>
        <w:rPr/>
        <w:tab/>
        <w:t xml:space="preserve">The generic implementation </w:t>
      </w:r>
      <w:ins w:id="69" w:author="Dorothy Lancaster McCoppin" w:date="2001-03-22T12:48:00Z">
        <w:r>
          <w:rPr/>
          <w:t xml:space="preserve">of </w:t>
        </w:r>
      </w:ins>
      <w:r>
        <w:rPr/>
        <w:t>segmentation in Order No. 637 was challenged, on rehearing, by pipelines that argued the Commission failed to comply with section 5 of the NGA.  The Commission responded to that argument in Order No. 637-A by holding it made “a generic determination that the failure of a pipeline to permit segmentation would be unjust and unreasonable if the pipeline could operationally permit segmentation.”</w:t>
      </w:r>
      <w:r>
        <w:rPr>
          <w:rStyle w:val="FootnoteCharacters"/>
          <w:rStyle w:val="FootnoteReference"/>
        </w:rPr>
        <w:footnoteReference w:id="23"/>
      </w:r>
      <w:r>
        <w:rPr/>
        <w:t xml:space="preserve">  The Commission then clarified it had not concluded that any specific pipeline’s tariff was unjust and unreasonable, but rather that decision would be made in individual pipeline compliance filings.</w:t>
      </w:r>
      <w:r>
        <w:rPr>
          <w:rStyle w:val="FootnoteCharacters"/>
          <w:rStyle w:val="FootnoteReference"/>
        </w:rPr>
        <w:footnoteReference w:id="24"/>
      </w:r>
      <w:r>
        <w:rPr/>
        <w:t xml:space="preserve">  All pipelines were ordered to make filings either implementing segmentation or proving that implementing segmentation was not operationally feasible.  </w:t>
      </w:r>
      <w:ins w:id="70" w:author="Dorothy Lancaster McCoppin" w:date="2001-03-22T12:49:00Z">
        <w:r>
          <w:rPr/>
          <w:t xml:space="preserve">Thus, </w:t>
        </w:r>
      </w:ins>
      <w:del w:id="71" w:author="Dorothy Lancaster McCoppin" w:date="2001-03-22T12:49:00Z">
        <w:r>
          <w:rPr/>
          <w:delText>T</w:delText>
        </w:r>
      </w:del>
      <w:ins w:id="72" w:author="Dorothy Lancaster McCoppin" w:date="2001-03-22T12:49:00Z">
        <w:r>
          <w:rPr/>
          <w:t>t</w:t>
        </w:r>
      </w:ins>
      <w:r>
        <w:rPr/>
        <w:t xml:space="preserve">hese filings were </w:t>
      </w:r>
      <w:ins w:id="73" w:author="Dorothy Lancaster McCoppin" w:date="2001-03-22T12:49:00Z">
        <w:r>
          <w:rPr/>
          <w:t xml:space="preserve">clearly </w:t>
        </w:r>
      </w:ins>
      <w:r>
        <w:rPr/>
        <w:t xml:space="preserve">required without </w:t>
      </w:r>
      <w:ins w:id="74" w:author="Dorothy Lancaster McCoppin" w:date="2001-03-22T12:49:00Z">
        <w:r>
          <w:rPr/>
          <w:t>the necessary</w:t>
        </w:r>
      </w:ins>
      <w:del w:id="75" w:author="Dorothy Lancaster McCoppin" w:date="2001-03-22T12:49:00Z">
        <w:r>
          <w:rPr/>
          <w:delText>a</w:delText>
        </w:r>
      </w:del>
      <w:r>
        <w:rPr/>
        <w:t xml:space="preserve"> finding, supported by substantial evidence, that any pipeline’s tariff was unjust and unreasonable.</w:t>
      </w:r>
    </w:p>
    <w:p>
      <w:pPr>
        <w:pStyle w:val="Normal"/>
        <w:spacing w:lineRule="auto" w:line="480"/>
        <w:rPr/>
      </w:pPr>
      <w:r>
        <w:rPr/>
        <w:tab/>
        <w:t>In Order No. 637-B</w:t>
      </w:r>
      <w:ins w:id="76" w:author="Dorothy Lancaster McCoppin" w:date="2001-03-22T12:50:00Z">
        <w:r>
          <w:rPr/>
          <w:t>,</w:t>
        </w:r>
      </w:ins>
      <w:r>
        <w:rPr/>
        <w:t xml:space="preserve"> the Commission changed its course by expressly stating that it was relying on section 5 to require pipelines to implement segmentation or prove why segmentation was not operationally feasible.</w:t>
      </w:r>
      <w:r>
        <w:rPr>
          <w:rStyle w:val="FootnoteCharacters"/>
          <w:rStyle w:val="FootnoteReference"/>
        </w:rPr>
        <w:footnoteReference w:id="25"/>
      </w:r>
      <w:r>
        <w:rPr/>
        <w:t xml:space="preserve">  The Commission stated that ordering pipelines to provide information through the pro forma tariff filing process was an appropriate method for the Commission to gather information to decide whether a particular pipeline’s tariff provision was unjust and unreasonable.</w:t>
      </w:r>
      <w:r>
        <w:rPr>
          <w:rStyle w:val="FootnoteCharacters"/>
          <w:rStyle w:val="FootnoteReference"/>
        </w:rPr>
        <w:footnoteReference w:id="26"/>
      </w:r>
      <w:r>
        <w:rPr/>
        <w:t xml:space="preserve">  This finding was made despite this Court’s previous holding that the Commission can</w:t>
      </w:r>
      <w:del w:id="77" w:author="Dorothy Lancaster McCoppin" w:date="2001-03-22T12:50:00Z">
        <w:r>
          <w:rPr/>
          <w:delText xml:space="preserve"> </w:delText>
        </w:r>
      </w:del>
      <w:r>
        <w:rPr/>
        <w:t>not rely upon other sections of the NGA to satisfy its obligations under section 5 of the NGA.</w:t>
      </w:r>
      <w:r>
        <w:rPr>
          <w:rStyle w:val="FootnoteCharacters"/>
          <w:rStyle w:val="FootnoteReference"/>
        </w:rPr>
        <w:footnoteReference w:id="27"/>
      </w:r>
      <w:r>
        <w:rPr/>
        <w:t xml:space="preserve">  The Commission also refused to provide pipelines guidance regarding the type of proof necessary to demonstrate that segmentation was not operationally feasible.</w:t>
      </w:r>
      <w:r>
        <w:rPr>
          <w:rStyle w:val="FootnoteCharacters"/>
          <w:rStyle w:val="FootnoteReference"/>
        </w:rPr>
        <w:footnoteReference w:id="28"/>
      </w:r>
      <w:r>
        <w:rPr/>
        <w:t xml:space="preserve">  The Commission’s refusal to define the precise evidentiary requirements </w:t>
      </w:r>
      <w:ins w:id="78" w:author="Dorothy Lancaster McCoppin" w:date="2001-03-22T12:50:00Z">
        <w:r>
          <w:rPr/>
          <w:t xml:space="preserve">to which </w:t>
        </w:r>
      </w:ins>
      <w:r>
        <w:rPr/>
        <w:t>pipelines w</w:t>
      </w:r>
      <w:ins w:id="79" w:author="Dorothy Lancaster McCoppin" w:date="2001-03-22T12:51:00Z">
        <w:r>
          <w:rPr/>
          <w:t>ould</w:t>
        </w:r>
      </w:ins>
      <w:del w:id="80" w:author="Dorothy Lancaster McCoppin" w:date="2001-03-22T12:51:00Z">
        <w:r>
          <w:rPr/>
          <w:delText>ere</w:delText>
        </w:r>
      </w:del>
      <w:r>
        <w:rPr/>
        <w:t xml:space="preserve"> be</w:t>
      </w:r>
      <w:del w:id="81" w:author="Dorothy Lancaster McCoppin" w:date="2001-03-22T12:51:00Z">
        <w:r>
          <w:rPr/>
          <w:delText>ing</w:delText>
        </w:r>
      </w:del>
      <w:r>
        <w:rPr/>
        <w:t xml:space="preserve"> held </w:t>
      </w:r>
      <w:del w:id="82" w:author="Dorothy Lancaster McCoppin" w:date="2001-03-22T12:51:00Z">
        <w:r>
          <w:rPr/>
          <w:delText xml:space="preserve">to </w:delText>
        </w:r>
      </w:del>
      <w:r>
        <w:rPr/>
        <w:t>was clearly enormous.  Again, the Commission failed to point to any record evidence that supported its conclusion that existing tariff provisions were unjust and unreasonable.</w:t>
      </w:r>
    </w:p>
    <w:p>
      <w:pPr>
        <w:pStyle w:val="Normal"/>
        <w:spacing w:lineRule="auto" w:line="480"/>
        <w:rPr/>
      </w:pPr>
      <w:r>
        <w:rPr/>
        <w:tab/>
        <w:t xml:space="preserve">In Orders Nos. 637-A and B, the Commission reversed its position on whether it had declared specific pipelines tariffs to be unjust and unreasonable pursuant to section 5.  This lack of clarity in the Orders is indicative of the Commission’s </w:t>
      </w:r>
      <w:ins w:id="83" w:author="Dorothy Lancaster McCoppin" w:date="2001-03-22T12:54:00Z">
        <w:r>
          <w:rPr/>
          <w:t xml:space="preserve">own confusion about its </w:t>
        </w:r>
      </w:ins>
      <w:del w:id="84" w:author="Dorothy Lancaster McCoppin" w:date="2001-03-22T12:54:00Z">
        <w:r>
          <w:rPr/>
          <w:delText xml:space="preserve">total failure in this proceeding to follow its </w:delText>
        </w:r>
      </w:del>
      <w:r>
        <w:rPr/>
        <w:t xml:space="preserve">statutory </w:t>
      </w:r>
      <w:ins w:id="85" w:author="Dorothy Lancaster McCoppin" w:date="2001-03-22T12:54:00Z">
        <w:r>
          <w:rPr/>
          <w:t>basis for its decision</w:t>
        </w:r>
      </w:ins>
      <w:del w:id="86" w:author="Dorothy Lancaster McCoppin" w:date="2001-03-22T12:54:00Z">
        <w:r>
          <w:rPr/>
          <w:delText>mandates</w:delText>
        </w:r>
      </w:del>
      <w:r>
        <w:rPr/>
        <w:t>.  The Commission’s failure to engage in the rigorous analysis required by section 5 of the NGA mandates that this aspect of order No. 637 be reversed.</w:t>
      </w:r>
    </w:p>
    <w:p>
      <w:pPr>
        <w:pStyle w:val="Normal"/>
        <w:ind w:hanging="720" w:start="1440" w:end="720"/>
        <w:jc w:val="start"/>
        <w:rPr/>
      </w:pPr>
      <w:r>
        <w:rPr>
          <w:b/>
        </w:rPr>
        <w:t>__.</w:t>
        <w:tab/>
        <w:t xml:space="preserve">The Commission Failed To Make The Requisite Findings </w:t>
      </w:r>
      <w:r>
        <w:rPr>
          <w:b/>
          <w:u w:val="single"/>
        </w:rPr>
        <w:t xml:space="preserve">Required By Section 5 of the NGA.                                    </w:t>
        <w:tab/>
      </w:r>
    </w:p>
    <w:p>
      <w:pPr>
        <w:pStyle w:val="Normal"/>
        <w:ind w:hanging="720" w:start="1440" w:end="720"/>
        <w:jc w:val="start"/>
        <w:rPr/>
      </w:pPr>
      <w:r>
        <w:rPr/>
      </w:r>
    </w:p>
    <w:p>
      <w:pPr>
        <w:pStyle w:val="Normal"/>
        <w:spacing w:lineRule="auto" w:line="480"/>
        <w:ind w:firstLine="720" w:end="0"/>
        <w:rPr/>
      </w:pPr>
      <w:r>
        <w:rPr/>
        <w:t>In order for the Commission to modify or reject a pipeline’s existing rate or tariff provision, it must act pursuant to section 5(a) of the NGA.</w:t>
      </w:r>
      <w:r>
        <w:rPr>
          <w:rStyle w:val="FootnoteCharacters"/>
          <w:rStyle w:val="FootnoteReference"/>
        </w:rPr>
        <w:footnoteReference w:id="29"/>
      </w:r>
      <w:r>
        <w:rPr/>
        <w:t xml:space="preserve">  Under section 5(a)</w:t>
      </w:r>
      <w:ins w:id="87" w:author="Dorothy Lancaster McCoppin" w:date="2001-03-22T12:54:00Z">
        <w:r>
          <w:rPr/>
          <w:t>,</w:t>
        </w:r>
      </w:ins>
      <w:r>
        <w:rPr/>
        <w:t xml:space="preserve"> the Commission must find that an existing rate or tariff provision is unjust and unreasonable and then find that </w:t>
      </w:r>
      <w:ins w:id="88" w:author="Dorothy Lancaster McCoppin" w:date="2001-03-22T12:55:00Z">
        <w:r>
          <w:rPr/>
          <w:t>the</w:t>
        </w:r>
      </w:ins>
      <w:del w:id="89" w:author="Dorothy Lancaster McCoppin" w:date="2001-03-22T12:55:00Z">
        <w:r>
          <w:rPr/>
          <w:delText>its</w:delText>
        </w:r>
      </w:del>
      <w:r>
        <w:rPr/>
        <w:t xml:space="preserve"> proposed change is just and reasonable.</w:t>
      </w:r>
      <w:r>
        <w:rPr>
          <w:rStyle w:val="FootnoteCharacters"/>
          <w:rStyle w:val="FootnoteReference"/>
        </w:rPr>
        <w:footnoteReference w:id="30"/>
      </w:r>
      <w:r>
        <w:rPr/>
        <w:t xml:space="preserve">  The Commission bears the burden of bringing forth substantial evidence to prove both issues</w:t>
      </w:r>
      <w:r>
        <w:rPr>
          <w:rStyle w:val="FootnoteCharacters"/>
          <w:rStyle w:val="FootnoteReference"/>
        </w:rPr>
        <w:footnoteReference w:id="31"/>
      </w:r>
      <w:r>
        <w:rPr/>
        <w:t xml:space="preserve"> </w:t>
      </w:r>
      <w:ins w:id="90" w:author="Dorothy Lancaster McCoppin" w:date="2001-03-22T12:55:00Z">
        <w:r>
          <w:rPr/>
          <w:t>but</w:t>
        </w:r>
      </w:ins>
      <w:del w:id="91" w:author="Dorothy Lancaster McCoppin" w:date="2001-03-22T12:55:00Z">
        <w:r>
          <w:rPr/>
          <w:delText>and</w:delText>
        </w:r>
      </w:del>
      <w:r>
        <w:rPr/>
        <w:t xml:space="preserve"> failed</w:t>
      </w:r>
      <w:ins w:id="92" w:author="Dorothy Lancaster McCoppin" w:date="2001-03-22T12:55:00Z">
        <w:r>
          <w:rPr/>
          <w:t>, in this case,</w:t>
        </w:r>
      </w:ins>
      <w:r>
        <w:rPr/>
        <w:t xml:space="preserve"> to support either of its findings with substantial record evidence.</w:t>
      </w:r>
      <w:r>
        <w:rPr>
          <w:rStyle w:val="FootnoteCharacters"/>
          <w:rStyle w:val="FootnoteReference"/>
        </w:rPr>
        <w:footnoteReference w:id="32"/>
      </w:r>
      <w:r>
        <w:rPr/>
        <w:t xml:space="preserve">  As was demonstrated in section __</w:t>
      </w:r>
      <w:ins w:id="93" w:author="Dorothy Lancaster McCoppin" w:date="2001-03-22T12:55:00Z">
        <w:r>
          <w:rPr/>
          <w:t xml:space="preserve"> above,</w:t>
        </w:r>
      </w:ins>
      <w:r>
        <w:rPr/>
        <w:t xml:space="preserve"> there is not an industry-wide problem that can be remedied by applying a generic solution.  Each pipeline’s ability to segment capacity is dictated by how that system actually operates.  Because of the unique operational </w:t>
      </w:r>
      <w:ins w:id="94" w:author="Dorothy Lancaster McCoppin" w:date="2001-03-22T12:59:00Z">
        <w:r>
          <w:rPr/>
          <w:t xml:space="preserve">nuances </w:t>
        </w:r>
      </w:ins>
      <w:del w:id="95" w:author="Dorothy Lancaster McCoppin" w:date="2001-03-22T12:59:00Z">
        <w:r>
          <w:rPr/>
          <w:delText>nuisances</w:delText>
        </w:r>
      </w:del>
      <w:r>
        <w:rPr/>
        <w:t xml:space="preserve"> of every interstate pipeline</w:t>
      </w:r>
      <w:ins w:id="96" w:author="Dorothy Lancaster McCoppin" w:date="2001-03-22T12:59:00Z">
        <w:r>
          <w:rPr/>
          <w:t>,</w:t>
        </w:r>
      </w:ins>
      <w:r>
        <w:rPr/>
        <w:t xml:space="preserve"> </w:t>
      </w:r>
      <w:del w:id="97" w:author="Dorothy Lancaster McCoppin" w:date="2001-03-22T13:00:00Z">
        <w:r>
          <w:rPr/>
          <w:delText xml:space="preserve">operational </w:delText>
        </w:r>
      </w:del>
      <w:r>
        <w:rPr/>
        <w:t>issues like segmentation</w:t>
      </w:r>
      <w:ins w:id="98" w:author="Dorothy Lancaster McCoppin" w:date="2001-03-22T13:00:00Z">
        <w:r>
          <w:rPr/>
          <w:t>,</w:t>
        </w:r>
      </w:ins>
      <w:r>
        <w:rPr/>
        <w:t xml:space="preserve"> </w:t>
      </w:r>
      <w:ins w:id="99" w:author="Dorothy Lancaster McCoppin" w:date="2001-03-22T13:00:00Z">
        <w:r>
          <w:rPr/>
          <w:t xml:space="preserve">which involve operational matters, </w:t>
        </w:r>
      </w:ins>
      <w:r>
        <w:rPr/>
        <w:t xml:space="preserve">do not lend themselves to generic solutions.  </w:t>
      </w:r>
    </w:p>
    <w:p>
      <w:pPr>
        <w:pStyle w:val="Normal"/>
        <w:spacing w:lineRule="auto" w:line="480"/>
        <w:ind w:firstLine="720" w:end="0"/>
        <w:rPr/>
      </w:pPr>
      <w:r>
        <w:rPr/>
        <w:t xml:space="preserve">Order No. 637 </w:t>
      </w:r>
      <w:ins w:id="100" w:author="Dorothy Lancaster McCoppin" w:date="2001-03-22T13:03:00Z">
        <w:r>
          <w:rPr/>
          <w:t xml:space="preserve">itself, however, seems to </w:t>
        </w:r>
      </w:ins>
      <w:r>
        <w:rPr/>
        <w:t>recognize</w:t>
      </w:r>
      <w:del w:id="101" w:author="Dorothy Lancaster McCoppin" w:date="2001-03-22T13:03:00Z">
        <w:r>
          <w:rPr/>
          <w:delText>s</w:delText>
        </w:r>
      </w:del>
      <w:r>
        <w:rPr/>
        <w:t xml:space="preserve"> that segmentation is not an issue that can be addressed by a generic solution, because the applicability of segmentation is expressly conditioned upon operational feasibility.</w:t>
      </w:r>
      <w:ins w:id="102" w:author="Dorothy Lancaster McCoppin" w:date="2001-03-22T13:02:00Z">
        <w:r>
          <w:rPr>
            <w:rStyle w:val="FootnoteCharacters"/>
            <w:rStyle w:val="FootnoteReference"/>
          </w:rPr>
          <w:footnoteReference w:id="33"/>
        </w:r>
      </w:ins>
      <w:r>
        <w:rPr/>
        <w:t xml:space="preserve">  </w:t>
      </w:r>
      <w:del w:id="103" w:author="Dorothy Lancaster McCoppin" w:date="2001-03-22T13:02:00Z">
        <w:r>
          <w:rPr/>
          <w:delText xml:space="preserve">This is totally different than when the Commission on a generic basis eliminated minimum bills from all pipelines’ tariffs or required pipelines do adopt a straight fixed variable rate design.  In those cases the application of the generic policy did not depend on the operational characteristics of a particular pipeline system.  </w:delText>
        </w:r>
      </w:del>
      <w:r>
        <w:rPr/>
        <w:t>The fact that the applicability of section 287.7(e) will be determined on a case</w:t>
      </w:r>
      <w:ins w:id="104" w:author="Dorothy Lancaster McCoppin" w:date="2001-03-22T13:04:00Z">
        <w:r>
          <w:rPr/>
          <w:t>-</w:t>
        </w:r>
      </w:ins>
      <w:del w:id="105" w:author="Dorothy Lancaster McCoppin" w:date="2001-03-22T13:04:00Z">
        <w:r>
          <w:rPr/>
          <w:delText xml:space="preserve"> </w:delText>
        </w:r>
      </w:del>
      <w:r>
        <w:rPr/>
        <w:t>specific basis clearly demonstrates that the industry is not faced with a generic problem but</w:t>
      </w:r>
      <w:del w:id="106" w:author="Dorothy Lancaster McCoppin" w:date="2001-03-22T13:03:00Z">
        <w:r>
          <w:rPr/>
          <w:delText>,</w:delText>
        </w:r>
      </w:del>
      <w:r>
        <w:rPr/>
        <w:t xml:space="preserve"> rather a pipeline-specific issue.  Thus, this Court must reverse the Commission’s attempt to mandate a generic solution in this proceeding.</w:t>
      </w:r>
      <w:r>
        <w:rPr>
          <w:rStyle w:val="FootnoteCharacters"/>
          <w:rStyle w:val="FootnoteReference"/>
        </w:rPr>
        <w:footnoteReference w:id="34"/>
      </w:r>
    </w:p>
    <w:p>
      <w:pPr>
        <w:pStyle w:val="Normal"/>
        <w:spacing w:lineRule="auto" w:line="480"/>
        <w:rPr/>
      </w:pPr>
      <w:r>
        <w:rPr/>
        <w:tab/>
        <w:t xml:space="preserve">The substantial evidence test when applied to the Commission’s use of section 5(a) has been equated to the standard review for whether an agency has acted in an arbitrary and capricious manner.  In </w:t>
      </w:r>
      <w:r>
        <w:rPr>
          <w:u w:val="single"/>
        </w:rPr>
        <w:t>Northwest Pipeline</w:t>
      </w:r>
      <w:r>
        <w:rPr/>
        <w:t>, the court found, “An agency decision may be arbitrary and capricious if it fails to consider important relevant factors or there is no rational connection between the facts found and the choices made.”</w:t>
      </w:r>
      <w:r>
        <w:rPr>
          <w:rStyle w:val="FootnoteCharacters"/>
          <w:rStyle w:val="FootnoteReference"/>
        </w:rPr>
        <w:footnoteReference w:id="35"/>
      </w:r>
      <w:r>
        <w:rPr/>
        <w:t xml:space="preserve">  In order to protect the pipeline’s NGA</w:t>
      </w:r>
      <w:del w:id="107" w:author="Dorothy Lancaster McCoppin" w:date="2001-03-22T13:04:00Z">
        <w:r>
          <w:rPr/>
          <w:delText>’s</w:delText>
        </w:r>
      </w:del>
      <w:r>
        <w:rPr/>
        <w:t xml:space="preserve"> right to initiate </w:t>
      </w:r>
      <w:ins w:id="108" w:author="Dorothy Lancaster McCoppin" w:date="2001-03-22T13:05:00Z">
        <w:r>
          <w:rPr/>
          <w:t>rate changes</w:t>
        </w:r>
      </w:ins>
      <w:del w:id="109" w:author="Dorothy Lancaster McCoppin" w:date="2001-03-22T13:05:00Z">
        <w:r>
          <w:rPr/>
          <w:delText>for setting rates</w:delText>
        </w:r>
      </w:del>
      <w:r>
        <w:rPr/>
        <w:t>, this Court has held that section 5 imposes on the Commission, “a more rigorous evidentiary burden than section 4.”</w:t>
      </w:r>
      <w:r>
        <w:rPr>
          <w:rStyle w:val="FootnoteCharacters"/>
          <w:rStyle w:val="FootnoteReference"/>
        </w:rPr>
        <w:footnoteReference w:id="36"/>
      </w:r>
      <w:r>
        <w:rPr/>
        <w:t xml:space="preserve">  Moreover, the Commission’s unsupported assertion does not amount to substantial evidence.</w:t>
      </w:r>
      <w:r>
        <w:rPr>
          <w:rStyle w:val="FootnoteCharacters"/>
          <w:rStyle w:val="FootnoteReference"/>
        </w:rPr>
        <w:footnoteReference w:id="37"/>
      </w:r>
      <w:r>
        <w:rPr/>
        <w:t xml:space="preserve">  When each of these standards are applied to this proceeding, it is clear that the Commission has failed to comply with the statutory mandates of section 5.</w:t>
      </w:r>
    </w:p>
    <w:p>
      <w:pPr>
        <w:pStyle w:val="Normal"/>
        <w:spacing w:lineRule="auto" w:line="480"/>
        <w:rPr/>
      </w:pPr>
      <w:r>
        <w:rPr/>
        <w:tab/>
        <w:t xml:space="preserve">The only “evidence” that the Commission relied upon in this proceeding </w:t>
      </w:r>
      <w:ins w:id="110" w:author="Dorothy Lancaster McCoppin" w:date="2001-03-22T13:05:00Z">
        <w:r>
          <w:rPr/>
          <w:t>is</w:t>
        </w:r>
      </w:ins>
      <w:del w:id="111" w:author="Dorothy Lancaster McCoppin" w:date="2001-03-22T13:05:00Z">
        <w:r>
          <w:rPr/>
          <w:delText>are</w:delText>
        </w:r>
      </w:del>
      <w:r>
        <w:rPr/>
        <w:t xml:space="preserve"> its unsupported assertion</w:t>
      </w:r>
      <w:del w:id="112" w:author="Dorothy Lancaster McCoppin" w:date="2001-03-22T13:05:00Z">
        <w:r>
          <w:rPr/>
          <w:delText>s</w:delText>
        </w:r>
      </w:del>
      <w:r>
        <w:rPr/>
        <w:t xml:space="preserve"> that</w:t>
      </w:r>
      <w:ins w:id="113" w:author="Dorothy Lancaster McCoppin" w:date="2001-03-22T13:05:00Z">
        <w:r>
          <w:rPr/>
          <w:t>,</w:t>
        </w:r>
      </w:ins>
      <w:r>
        <w:rPr/>
        <w:t xml:space="preserve"> if all pipelines allowed customers to segment capacity, competition would be enhanced.</w:t>
      </w:r>
      <w:r>
        <w:rPr>
          <w:rStyle w:val="FootnoteCharacters"/>
          <w:rStyle w:val="FootnoteReference"/>
        </w:rPr>
        <w:footnoteReference w:id="38"/>
      </w:r>
      <w:r>
        <w:rPr/>
        <w:t xml:space="preserve">  The Commission failed to produce even one concrete example of where a pipeline’s tariff has inhibited competition.</w:t>
      </w:r>
      <w:r>
        <w:rPr>
          <w:rStyle w:val="FootnoteCharacters"/>
          <w:rStyle w:val="FootnoteReference"/>
        </w:rPr>
        <w:footnoteReference w:id="39"/>
      </w:r>
      <w:r>
        <w:rPr/>
        <w:t xml:space="preserve">  Moreover, there is an utter failure by the Commission to recognize the negative effect </w:t>
      </w:r>
      <w:ins w:id="114" w:author="Dorothy Lancaster McCoppin" w:date="2001-03-22T13:06:00Z">
        <w:r>
          <w:rPr/>
          <w:t>its new</w:t>
        </w:r>
      </w:ins>
      <w:del w:id="115" w:author="Dorothy Lancaster McCoppin" w:date="2001-03-22T13:06:00Z">
        <w:r>
          <w:rPr/>
          <w:delText>this</w:delText>
        </w:r>
      </w:del>
      <w:r>
        <w:rPr/>
        <w:t xml:space="preserve"> policy will have on the operations of numerous pipeline systems</w:t>
      </w:r>
      <w:ins w:id="116" w:author="Dorothy Lancaster McCoppin" w:date="2001-03-22T13:06:00Z">
        <w:r>
          <w:rPr/>
          <w:t>,</w:t>
        </w:r>
      </w:ins>
      <w:r>
        <w:rPr/>
        <w:t xml:space="preserve"> especially those where the Commission </w:t>
      </w:r>
      <w:ins w:id="117" w:author="Dorothy Lancaster McCoppin" w:date="2001-03-22T13:06:00Z">
        <w:r>
          <w:rPr/>
          <w:t xml:space="preserve">has previously </w:t>
        </w:r>
      </w:ins>
      <w:r>
        <w:rPr/>
        <w:t>recognized that segmentation was not appropriate.  The Commission’s orders are devoid of any evidence that every pipeline’s existing tariff is unjust and unreasonable and</w:t>
      </w:r>
      <w:ins w:id="118" w:author="Dorothy Lancaster McCoppin" w:date="2001-03-22T13:07:00Z">
        <w:r>
          <w:rPr/>
          <w:t>,</w:t>
        </w:r>
      </w:ins>
      <w:r>
        <w:rPr/>
        <w:t xml:space="preserve"> more importantly</w:t>
      </w:r>
      <w:ins w:id="119" w:author="Dorothy Lancaster McCoppin" w:date="2001-03-22T13:07:00Z">
        <w:r>
          <w:rPr/>
          <w:t>,</w:t>
        </w:r>
      </w:ins>
      <w:r>
        <w:rPr/>
        <w:t xml:space="preserve"> that implementation of the Commission’s policy will be just and reasonable on every pipeline system.</w:t>
      </w:r>
      <w:r>
        <w:rPr>
          <w:rStyle w:val="FootnoteCharacters"/>
          <w:rStyle w:val="FootnoteReference"/>
        </w:rPr>
        <w:footnoteReference w:id="40"/>
      </w:r>
      <w:r>
        <w:rPr/>
        <w:t xml:space="preserve">  The reason for this failure of proof is that a generic based</w:t>
      </w:r>
      <w:ins w:id="120" w:author="Dorothy Lancaster McCoppin" w:date="2001-03-22T13:07:00Z">
        <w:r>
          <w:rPr/>
          <w:t>,</w:t>
        </w:r>
      </w:ins>
      <w:r>
        <w:rPr/>
        <w:t xml:space="preserve"> long-line segmentation policy is not operationally feasible</w:t>
      </w:r>
      <w:ins w:id="121" w:author="Dorothy Lancaster McCoppin" w:date="2001-03-22T13:07:00Z">
        <w:r>
          <w:rPr/>
          <w:t>,</w:t>
        </w:r>
      </w:ins>
      <w:r>
        <w:rPr/>
        <w:t xml:space="preserve"> let alone just and reasonable</w:t>
      </w:r>
      <w:ins w:id="122" w:author="Dorothy Lancaster McCoppin" w:date="2001-03-22T13:07:00Z">
        <w:r>
          <w:rPr/>
          <w:t>,</w:t>
        </w:r>
      </w:ins>
      <w:r>
        <w:rPr/>
        <w:t xml:space="preserve"> for every pipeline on the grid.</w:t>
      </w:r>
    </w:p>
    <w:p>
      <w:pPr>
        <w:pStyle w:val="Normal"/>
        <w:spacing w:lineRule="auto" w:line="480"/>
        <w:rPr/>
      </w:pPr>
      <w:r>
        <w:rPr/>
        <w:tab/>
        <w:t>The factual underpinnings of Order No. 637 are based solely upon the Commission’s unsupported assertions that a universal implementation of capacity segmentation will be beneficial.  The Commission cannot merely impose its preferences upon the industry.  Rather</w:t>
      </w:r>
      <w:ins w:id="123" w:author="Dorothy Lancaster McCoppin" w:date="2001-03-22T13:08:00Z">
        <w:r>
          <w:rPr/>
          <w:t>,</w:t>
        </w:r>
      </w:ins>
      <w:r>
        <w:rPr/>
        <w:t xml:space="preserve"> it must comply with the mandates of the NGA.  </w:t>
      </w:r>
      <w:del w:id="124" w:author="Dorothy Lancaster McCoppin" w:date="2001-03-22T13:08:00Z">
        <w:r>
          <w:rPr/>
          <w:delText>Unfortunately, this Commission has a long history of ignoring section 5 and t</w:delText>
        </w:r>
      </w:del>
      <w:ins w:id="125" w:author="Dorothy Lancaster McCoppin" w:date="2001-03-22T13:08:00Z">
        <w:r>
          <w:rPr/>
          <w:t>T</w:t>
        </w:r>
      </w:ins>
      <w:r>
        <w:rPr/>
        <w:t>his Court needs to send a</w:t>
      </w:r>
      <w:del w:id="126" w:author="Dorothy Lancaster McCoppin" w:date="2001-03-22T13:08:00Z">
        <w:r>
          <w:rPr/>
          <w:delText>nother</w:delText>
        </w:r>
      </w:del>
      <w:r>
        <w:rPr/>
        <w:t xml:space="preserve"> strong message to the Commission that it cannot circumvent its statutory mandates.</w:t>
      </w:r>
      <w:r>
        <w:rPr>
          <w:rStyle w:val="FootnoteCharacters"/>
          <w:rStyle w:val="FootnoteReference"/>
        </w:rPr>
        <w:footnoteReference w:id="41"/>
      </w:r>
      <w:r>
        <w:rPr/>
        <w:t xml:space="preserve">  </w:t>
      </w:r>
      <w:ins w:id="127" w:author="Dorothy Lancaster McCoppin" w:date="2001-03-22T13:08:00Z">
        <w:r>
          <w:rPr/>
          <w:t xml:space="preserve">[Politically, may not want to be so strong - ?]  </w:t>
        </w:r>
      </w:ins>
      <w:r>
        <w:rPr/>
        <w:t>Therefore, this aspect of Order No. 637 must be reversed.</w:t>
      </w:r>
    </w:p>
    <w:p>
      <w:pPr>
        <w:pStyle w:val="Normal"/>
        <w:ind w:hanging="720" w:start="1440" w:end="720"/>
        <w:jc w:val="start"/>
        <w:rPr/>
      </w:pPr>
      <w:r>
        <w:rPr>
          <w:b/>
        </w:rPr>
        <w:t>__.</w:t>
        <w:tab/>
        <w:t xml:space="preserve">The Commission’s Has Attempted To Shift Its Burden Of </w:t>
      </w:r>
      <w:r>
        <w:rPr>
          <w:b/>
          <w:u w:val="single"/>
        </w:rPr>
        <w:t>Proof To The Pipelines.</w:t>
        <w:tab/>
        <w:tab/>
        <w:tab/>
        <w:tab/>
        <w:tab/>
      </w:r>
    </w:p>
    <w:p>
      <w:pPr>
        <w:pStyle w:val="Normal"/>
        <w:ind w:hanging="720" w:start="1440" w:end="720"/>
        <w:rPr/>
      </w:pPr>
      <w:r>
        <w:rPr/>
      </w:r>
    </w:p>
    <w:p>
      <w:pPr>
        <w:pStyle w:val="Normal"/>
        <w:spacing w:lineRule="auto" w:line="480"/>
        <w:rPr/>
      </w:pPr>
      <w:r>
        <w:rPr/>
        <w:tab/>
        <w:t>In the implementation proceeding, the Commission has placed the burden of proof on the pipelines to defend their currently effective</w:t>
      </w:r>
      <w:ins w:id="128" w:author="Dorothy Lancaster McCoppin" w:date="2001-03-22T13:12:00Z">
        <w:r>
          <w:rPr/>
          <w:t>,</w:t>
        </w:r>
      </w:ins>
      <w:r>
        <w:rPr/>
        <w:t xml:space="preserve"> just and reasonable tariff provisions or adopt the Commission’s segmentation policy.  Through the</w:t>
      </w:r>
      <w:del w:id="129" w:author="Dorothy Lancaster McCoppin" w:date="2001-03-22T13:10:00Z">
        <w:r>
          <w:rPr/>
          <w:delText>se</w:delText>
        </w:r>
      </w:del>
      <w:r>
        <w:rPr/>
        <w:t xml:space="preserve"> </w:t>
      </w:r>
      <w:ins w:id="130" w:author="Dorothy Lancaster McCoppin" w:date="2001-03-22T13:10:00Z">
        <w:r>
          <w:rPr/>
          <w:t xml:space="preserve">procedures required by it, </w:t>
        </w:r>
      </w:ins>
      <w:del w:id="131" w:author="Dorothy Lancaster McCoppin" w:date="2001-03-22T13:10:00Z">
        <w:r>
          <w:rPr/>
          <w:delText>proceedings</w:delText>
        </w:r>
      </w:del>
      <w:r>
        <w:rPr/>
        <w:t xml:space="preserve"> the Commission has effectively shifted its section 5 burden of proof </w:t>
      </w:r>
      <w:ins w:id="132" w:author="Dorothy Lancaster McCoppin" w:date="2001-03-22T13:10:00Z">
        <w:r>
          <w:rPr/>
          <w:t>(</w:t>
        </w:r>
      </w:ins>
      <w:r>
        <w:rPr/>
        <w:t>to establish that a pipeline’s tariff is unjust and unreasonable</w:t>
      </w:r>
      <w:ins w:id="133" w:author="Dorothy Lancaster McCoppin" w:date="2001-03-22T13:10:00Z">
        <w:r>
          <w:rPr/>
          <w:t>)</w:t>
        </w:r>
      </w:ins>
      <w:r>
        <w:rPr/>
        <w:t xml:space="preserve"> to the pipelines</w:t>
      </w:r>
      <w:ins w:id="134" w:author="Dorothy Lancaster McCoppin" w:date="2001-03-22T13:10:00Z">
        <w:r>
          <w:rPr/>
          <w:t>,</w:t>
        </w:r>
      </w:ins>
      <w:r>
        <w:rPr/>
        <w:t xml:space="preserve"> who are now required to defend</w:t>
      </w:r>
      <w:ins w:id="135" w:author="Dorothy Lancaster McCoppin" w:date="2001-03-22T13:11:00Z">
        <w:r>
          <w:rPr/>
          <w:t>, as</w:t>
        </w:r>
      </w:ins>
      <w:r>
        <w:rPr/>
        <w:t xml:space="preserve"> </w:t>
      </w:r>
      <w:del w:id="136" w:author="Dorothy Lancaster McCoppin" w:date="2001-03-22T13:11:00Z">
        <w:r>
          <w:rPr/>
          <w:delText xml:space="preserve">in the first instance that its existing </w:delText>
        </w:r>
      </w:del>
      <w:r>
        <w:rPr/>
        <w:t>just and reasonable</w:t>
      </w:r>
      <w:ins w:id="137" w:author="Dorothy Lancaster McCoppin" w:date="2001-03-22T13:11:00Z">
        <w:r>
          <w:rPr/>
          <w:t>, their existing</w:t>
        </w:r>
      </w:ins>
      <w:r>
        <w:rPr/>
        <w:t xml:space="preserve"> tariff provisions.  The Court must reject the Commission’s attempt to avoid its burden of proof on this important operational issue.</w:t>
      </w:r>
    </w:p>
    <w:p>
      <w:pPr>
        <w:pStyle w:val="Normal"/>
        <w:spacing w:lineRule="auto" w:line="480"/>
        <w:rPr/>
      </w:pPr>
      <w:r>
        <w:rPr/>
        <w:tab/>
        <w:t>The clearest example of the Commission’s attempt to shift the burden of proof in this proceeding is found in section 284.7(e) of the Commission’s regulations.  This regulation requires a pipeline to implement segmentation unless the pipelines can prove that segmentation is not operationally feasible on its system.  This provision requires the pipeline</w:t>
      </w:r>
      <w:del w:id="138" w:author="Dorothy Lancaster McCoppin" w:date="2001-03-22T13:13:00Z">
        <w:r>
          <w:rPr/>
          <w:delText>, not the Commission,</w:delText>
        </w:r>
      </w:del>
      <w:r>
        <w:rPr/>
        <w:t xml:space="preserve"> to prove that </w:t>
      </w:r>
      <w:ins w:id="139" w:author="Dorothy Lancaster McCoppin" w:date="2001-03-22T13:13:00Z">
        <w:r>
          <w:rPr/>
          <w:t>its existing tariff provisions</w:t>
        </w:r>
      </w:ins>
      <w:del w:id="140" w:author="Dorothy Lancaster McCoppin" w:date="2001-03-22T13:14:00Z">
        <w:r>
          <w:rPr/>
          <w:delText>implementing segmentation</w:delText>
        </w:r>
      </w:del>
      <w:r>
        <w:rPr/>
        <w:t xml:space="preserve"> </w:t>
      </w:r>
      <w:ins w:id="141" w:author="Dorothy Lancaster McCoppin" w:date="2001-03-22T13:14:00Z">
        <w:r>
          <w:rPr/>
          <w:t>are</w:t>
        </w:r>
      </w:ins>
      <w:del w:id="142" w:author="Dorothy Lancaster McCoppin" w:date="2001-03-22T13:14:00Z">
        <w:r>
          <w:rPr/>
          <w:delText>is</w:delText>
        </w:r>
      </w:del>
      <w:r>
        <w:rPr/>
        <w:t xml:space="preserve"> </w:t>
      </w:r>
      <w:del w:id="143" w:author="Dorothy Lancaster McCoppin" w:date="2001-03-22T13:14:00Z">
        <w:r>
          <w:rPr/>
          <w:delText>un</w:delText>
        </w:r>
      </w:del>
      <w:r>
        <w:rPr/>
        <w:t xml:space="preserve">just and </w:t>
      </w:r>
      <w:del w:id="144" w:author="Dorothy Lancaster McCoppin" w:date="2001-03-22T13:14:00Z">
        <w:r>
          <w:rPr/>
          <w:delText>un</w:delText>
        </w:r>
      </w:del>
      <w:r>
        <w:rPr/>
        <w:t>reasonable</w:t>
      </w:r>
      <w:del w:id="145" w:author="Dorothy Lancaster McCoppin" w:date="2001-03-22T13:14:00Z">
        <w:r>
          <w:rPr/>
          <w:delText xml:space="preserve"> on its system</w:delText>
        </w:r>
      </w:del>
      <w:ins w:id="146" w:author="Dorothy Lancaster McCoppin" w:date="2001-03-22T13:13:00Z">
        <w:r>
          <w:rPr/>
          <w:t>, as opposed to the Commission’s proving that the existing tariff provisions are unjust and unreasonable</w:t>
        </w:r>
      </w:ins>
      <w:r>
        <w:rPr/>
        <w:t>.</w:t>
      </w:r>
      <w:r>
        <w:rPr>
          <w:rStyle w:val="FootnoteCharacters"/>
          <w:rStyle w:val="FootnoteReference"/>
        </w:rPr>
        <w:footnoteReference w:id="42"/>
      </w:r>
      <w:r>
        <w:rPr/>
        <w:t xml:space="preserve">  This requirement is clearly inappropriate since is inconsistent with the mandates of section 5(a).</w:t>
      </w:r>
    </w:p>
    <w:p>
      <w:pPr>
        <w:pStyle w:val="Normal"/>
        <w:spacing w:lineRule="auto" w:line="480"/>
        <w:rPr/>
      </w:pPr>
      <w:r>
        <w:rPr/>
        <w:tab/>
        <w:t xml:space="preserve">For the Commission to impose a change on a pipeline’s tariff, it must demonstrate, by substantial record evidence, that the change is just and reasonable.  Here, the Commission must </w:t>
      </w:r>
      <w:ins w:id="147" w:author="Dorothy Lancaster McCoppin" w:date="2001-03-22T13:15:00Z">
        <w:r>
          <w:rPr/>
          <w:t xml:space="preserve">first </w:t>
        </w:r>
      </w:ins>
      <w:r>
        <w:rPr/>
        <w:t>demonstrate</w:t>
      </w:r>
      <w:ins w:id="148" w:author="Dorothy Lancaster McCoppin" w:date="2001-03-22T13:15:00Z">
        <w:r>
          <w:rPr/>
          <w:t>,</w:t>
        </w:r>
      </w:ins>
      <w:r>
        <w:rPr/>
        <w:t xml:space="preserve"> through substantial record evidence</w:t>
      </w:r>
      <w:ins w:id="149" w:author="Dorothy Lancaster McCoppin" w:date="2001-03-22T13:15:00Z">
        <w:r>
          <w:rPr/>
          <w:t>,</w:t>
        </w:r>
      </w:ins>
      <w:r>
        <w:rPr/>
        <w:t xml:space="preserve"> that current tariff provisions are unjust and unreasonable and</w:t>
      </w:r>
      <w:ins w:id="150" w:author="Dorothy Lancaster McCoppin" w:date="2001-03-22T13:15:00Z">
        <w:r>
          <w:rPr/>
          <w:t xml:space="preserve"> then,</w:t>
        </w:r>
      </w:ins>
      <w:r>
        <w:rPr/>
        <w:t xml:space="preserve"> that segmentation is </w:t>
      </w:r>
      <w:ins w:id="151" w:author="Dorothy Lancaster McCoppin" w:date="2001-03-22T13:16:00Z">
        <w:r>
          <w:rPr/>
          <w:t xml:space="preserve">just and reasonable, if </w:t>
        </w:r>
      </w:ins>
      <w:r>
        <w:rPr/>
        <w:t xml:space="preserve">operationally feasible </w:t>
      </w:r>
      <w:del w:id="152" w:author="Dorothy Lancaster McCoppin" w:date="2001-03-22T13:16:00Z">
        <w:r>
          <w:rPr/>
          <w:delText xml:space="preserve">and </w:delText>
        </w:r>
      </w:del>
      <w:r>
        <w:rPr/>
        <w:t>on each pipeline.  Simply enacting a regulation</w:t>
      </w:r>
      <w:del w:id="153" w:author="Dorothy Lancaster McCoppin" w:date="2001-03-22T13:16:00Z">
        <w:r>
          <w:rPr/>
          <w:delText>s</w:delText>
        </w:r>
      </w:del>
      <w:r>
        <w:rPr/>
        <w:t xml:space="preserve"> that automatically shift</w:t>
      </w:r>
      <w:ins w:id="154" w:author="Dorothy Lancaster McCoppin" w:date="2001-03-22T13:16:00Z">
        <w:r>
          <w:rPr/>
          <w:t>s</w:t>
        </w:r>
      </w:ins>
      <w:r>
        <w:rPr/>
        <w:t xml:space="preserve"> the burden of proof to a pipeline to prove that implementing this policy will not jeopardize its firm service, or threaten the operational integrity of </w:t>
      </w:r>
      <w:ins w:id="155" w:author="Dorothy Lancaster McCoppin" w:date="2001-03-22T13:17:00Z">
        <w:r>
          <w:rPr/>
          <w:t>its</w:t>
        </w:r>
      </w:ins>
      <w:del w:id="156" w:author="Dorothy Lancaster McCoppin" w:date="2001-03-22T13:17:00Z">
        <w:r>
          <w:rPr/>
          <w:delText>their</w:delText>
        </w:r>
      </w:del>
      <w:r>
        <w:rPr/>
        <w:t xml:space="preserve"> pipeline system</w:t>
      </w:r>
      <w:ins w:id="157" w:author="Dorothy Lancaster McCoppin" w:date="2001-03-22T13:17:00Z">
        <w:r>
          <w:rPr/>
          <w:t>,</w:t>
        </w:r>
      </w:ins>
      <w:r>
        <w:rPr/>
        <w:t xml:space="preserve"> does not meet the substantial evidence requirement.</w:t>
      </w:r>
    </w:p>
    <w:p>
      <w:pPr>
        <w:pStyle w:val="Normal"/>
        <w:spacing w:lineRule="auto" w:line="480"/>
        <w:rPr/>
      </w:pPr>
      <w:r>
        <w:rPr/>
        <w:tab/>
        <w:t xml:space="preserve">The Commission also cannot meet its burden of proof by simply requiring the pipelines to produce information.  The Commission’s obligation is to take all record evidence and present its case proving that an existing tariff provision is unjust and unreasonable.  If the Commission is going to </w:t>
      </w:r>
      <w:ins w:id="158" w:author="Dorothy Lancaster McCoppin" w:date="2001-03-22T13:18:00Z">
        <w:r>
          <w:rPr/>
          <w:t>void</w:t>
        </w:r>
      </w:ins>
      <w:del w:id="159" w:author="Dorothy Lancaster McCoppin" w:date="2001-03-22T13:18:00Z">
        <w:r>
          <w:rPr/>
          <w:delText>overturn</w:delText>
        </w:r>
      </w:del>
      <w:r>
        <w:rPr/>
        <w:t xml:space="preserve"> an existing tariff provision</w:t>
      </w:r>
      <w:del w:id="160" w:author="Dorothy Lancaster McCoppin" w:date="2001-03-22T13:18:00Z">
        <w:r>
          <w:rPr/>
          <w:delText>s</w:delText>
        </w:r>
      </w:del>
      <w:ins w:id="161" w:author="Dorothy Lancaster McCoppin" w:date="2001-03-22T13:18:00Z">
        <w:r>
          <w:rPr/>
          <w:t>,</w:t>
        </w:r>
      </w:ins>
      <w:r>
        <w:rPr/>
        <w:t xml:space="preserve"> it must prove its affirmative case, rather than merely conclude that the pipeline failed to prove the negative.</w:t>
      </w:r>
      <w:r>
        <w:rPr>
          <w:rStyle w:val="FootnoteCharacters"/>
          <w:rStyle w:val="FootnoteReference"/>
        </w:rPr>
        <w:footnoteReference w:id="43"/>
      </w:r>
      <w:r>
        <w:rPr/>
        <w:t xml:space="preserve">  [expand this section to address the show cause order raised in Order No. 637B]</w:t>
      </w:r>
    </w:p>
    <w:p>
      <w:pPr>
        <w:pStyle w:val="Normal"/>
        <w:spacing w:lineRule="auto" w:line="480"/>
        <w:rPr/>
      </w:pPr>
      <w:r>
        <w:rPr/>
        <w:tab/>
        <w:t>The Commission’s powers under section 5(a) are limited.  Section 5(a) does not grant the Commission the right to initiate new rates or tariff provisions without following well-established legal guidelines.  The Commission is required to prove by substantial record evidence that</w:t>
      </w:r>
      <w:ins w:id="162" w:author="Dorothy Lancaster McCoppin" w:date="2001-03-22T13:18:00Z">
        <w:r>
          <w:rPr/>
          <w:t>:</w:t>
        </w:r>
      </w:ins>
      <w:r>
        <w:rPr/>
        <w:t xml:space="preserve"> (1) an existing tariff provision is unjust and unreasonable and (2) the new tariff provision will be just and reasonable.  In this proceeding, there is no record evidence that supports either prong of the Commission’s </w:t>
      </w:r>
      <w:ins w:id="163" w:author="Dorothy Lancaster McCoppin" w:date="2001-03-22T13:18:00Z">
        <w:r>
          <w:rPr/>
          <w:t xml:space="preserve">required </w:t>
        </w:r>
      </w:ins>
      <w:r>
        <w:rPr/>
        <w:t>analysis.  The record developed in this proceeding clearly does not meet the Commission’s heavy burden of proof and must, therefore, be rejected.</w:t>
      </w:r>
    </w:p>
    <w:p>
      <w:pPr>
        <w:pStyle w:val="Footer"/>
        <w:tabs>
          <w:tab w:val="clear" w:pos="4320"/>
          <w:tab w:val="clear" w:pos="8640"/>
        </w:tabs>
        <w:spacing w:lineRule="auto" w:line="480"/>
        <w:rPr/>
      </w:pPr>
      <w:r>
        <w:rPr/>
      </w:r>
    </w:p>
    <w:p>
      <w:pPr>
        <w:pStyle w:val="Normal"/>
        <w:keepNext w:val="true"/>
        <w:rPr/>
      </w:pPr>
      <w:r>
        <w:rPr/>
        <w:tab/>
        <w:tab/>
        <w:tab/>
        <w:t>_.</w:t>
        <w:tab/>
      </w:r>
      <w:r>
        <w:rPr>
          <w:b/>
        </w:rPr>
        <w:t>The Commission’s Segmentation</w:t>
      </w:r>
    </w:p>
    <w:p>
      <w:pPr>
        <w:pStyle w:val="Normal"/>
        <w:keepNext w:val="true"/>
        <w:ind w:start="2880" w:end="0"/>
        <w:rPr>
          <w:u w:val="single"/>
        </w:rPr>
      </w:pPr>
      <w:r>
        <w:rPr>
          <w:b/>
          <w:u w:val="single"/>
        </w:rPr>
        <w:t>Requirement Violates NGA Section 4.</w:t>
      </w:r>
    </w:p>
    <w:p>
      <w:pPr>
        <w:pStyle w:val="Normal"/>
        <w:keepNext w:val="true"/>
        <w:ind w:start="2880" w:end="0"/>
        <w:rPr>
          <w:u w:val="single"/>
        </w:rPr>
      </w:pPr>
      <w:r>
        <w:rPr>
          <w:u w:val="single"/>
        </w:rPr>
      </w:r>
    </w:p>
    <w:p>
      <w:pPr>
        <w:pStyle w:val="Normal"/>
        <w:keepNext w:val="true"/>
        <w:spacing w:lineRule="auto" w:line="480"/>
        <w:rPr/>
      </w:pPr>
      <w:r>
        <w:rPr/>
        <w:tab/>
        <w:t>Order No. 637’s requirement that pipelines implement the new segmentation policy, but only to the extent operationally feasible, does not rescue this policy from its legal infirmities, because the rule still shifts the burden of demonstrating why segmentation is inappropriate for a particular system back to the individual pipeline.  The Commission’s attempt to require pipelines to demonstrate why segmentation is not appropriate for their own system in a compliance filing violates section 4 of the NGA.</w:t>
      </w:r>
    </w:p>
    <w:p>
      <w:pPr>
        <w:pStyle w:val="Normal"/>
        <w:spacing w:lineRule="auto" w:line="480"/>
        <w:rPr/>
      </w:pPr>
      <w:r>
        <w:rPr/>
        <w:tab/>
        <w:t>Under section 4, pipelines voluntarily submit tariff filings and rate changes, and bear the burden of proving why their proposed changes are just and reasonable.</w:t>
      </w:r>
      <w:r>
        <w:rPr>
          <w:rStyle w:val="FootnoteCharacters"/>
          <w:rStyle w:val="FootnoteReference"/>
        </w:rPr>
        <w:footnoteReference w:id="44"/>
      </w:r>
      <w:r>
        <w:rPr/>
        <w:t xml:space="preserve">  Absent a </w:t>
      </w:r>
      <w:ins w:id="164" w:author="Dorothy Lancaster McCoppin" w:date="2001-03-22T13:19:00Z">
        <w:r>
          <w:rPr/>
          <w:t xml:space="preserve">voluntary </w:t>
        </w:r>
      </w:ins>
      <w:r>
        <w:rPr/>
        <w:t>section 4 filing by a pipeline to implement changes, its approved rates and tariffs are presumed to be just and reasonable unless the Commission demonstrates otherwise.  The proforma tariff filings mandated by Order 637 should not be viewed as a voluntary filing pursuant to section 4.</w:t>
      </w:r>
      <w:r>
        <w:rPr>
          <w:rStyle w:val="FootnoteCharacters"/>
          <w:rStyle w:val="FootnoteReference"/>
        </w:rPr>
        <w:footnoteReference w:id="45"/>
      </w:r>
      <w:r>
        <w:rPr/>
        <w:t xml:space="preserve">  Therefore, Order No. 637’s unwarranted attempt to shift to Koch the burden of proving why it cannot implement the Commission’s mandated segmentation policy also violates these fundamental tenet</w:t>
      </w:r>
      <w:ins w:id="165" w:author="Dorothy Lancaster McCoppin" w:date="2001-03-22T13:20:00Z">
        <w:r>
          <w:rPr/>
          <w:t>s of</w:t>
        </w:r>
      </w:ins>
      <w:r>
        <w:rPr/>
        <w:t xml:space="preserve"> section 4 of the NGA.</w:t>
      </w:r>
    </w:p>
    <w:p>
      <w:pPr>
        <w:pStyle w:val="Normal"/>
        <w:spacing w:lineRule="auto" w:line="480"/>
        <w:rPr/>
      </w:pPr>
      <w:r>
        <w:rPr/>
      </w:r>
    </w:p>
    <w:p>
      <w:pPr>
        <w:pStyle w:val="Normal"/>
        <w:spacing w:lineRule="auto" w:line="480"/>
        <w:rPr/>
      </w:pPr>
      <w:r>
        <w:rPr/>
        <w:t>[I recommend this issue not be addressed other than in the context of section 5]</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Order No. 637 at 31,303.</w:t>
      </w:r>
    </w:p>
  </w:footnote>
  <w:footnote w:id="3">
    <w:p>
      <w:pPr>
        <w:pStyle w:val="FootnoteText"/>
        <w:rPr/>
      </w:pPr>
      <w:r>
        <w:rPr>
          <w:rStyle w:val="FootnoteCharacters"/>
        </w:rPr>
        <w:footnoteRef/>
      </w:r>
      <w:r>
        <w:rPr/>
        <w:t xml:space="preserve"> </w:t>
      </w:r>
      <w:r>
        <w:rPr/>
        <w:tab/>
        <w:t>The Commission will grant any pipelines that can prove that implementing segmentation is not operationally feasible relief from this aspect of Order No. 637.  As discussed in next section ____ the Commission’s attempt to shift the burden of proof to the pipelines was inappropriate.</w:t>
      </w:r>
    </w:p>
  </w:footnote>
  <w:footnote w:id="4">
    <w:p>
      <w:pPr>
        <w:pStyle w:val="FootnoteText"/>
        <w:rPr/>
      </w:pPr>
      <w:r>
        <w:rPr>
          <w:rStyle w:val="FootnoteCharacters"/>
        </w:rPr>
        <w:footnoteRef/>
      </w:r>
      <w:r>
        <w:rPr/>
        <w:t xml:space="preserve"> </w:t>
      </w:r>
      <w:r>
        <w:rPr/>
        <w:tab/>
      </w:r>
      <w:r>
        <w:rPr>
          <w:u w:val="single"/>
        </w:rPr>
        <w:t>See</w:t>
      </w:r>
      <w:r>
        <w:rPr/>
        <w:t xml:space="preserve"> </w:t>
      </w:r>
      <w:r>
        <w:rPr>
          <w:u w:val="single"/>
        </w:rPr>
        <w:t>ANR Pipeline Co. v. FERC</w:t>
      </w:r>
      <w:r>
        <w:rPr/>
        <w:t>, 71 F.3d 897, 901 (D.C. Cir. 1995).  An agency must give a reasonable explanation for departing from prior precedent, otherwise its change in policies will be deemed to be arbitrary and capricious.</w:t>
      </w:r>
    </w:p>
  </w:footnote>
  <w:footnote w:id="5">
    <w:p>
      <w:pPr>
        <w:pStyle w:val="FootnoteText"/>
        <w:rPr/>
      </w:pPr>
      <w:r>
        <w:rPr>
          <w:rStyle w:val="FootnoteCharacters"/>
        </w:rPr>
        <w:footnoteRef/>
      </w:r>
      <w:r>
        <w:rPr/>
        <w:t xml:space="preserve"> </w:t>
      </w:r>
      <w:r>
        <w:rPr/>
        <w:tab/>
        <w:t>Order No. 636 at 30,414.</w:t>
      </w:r>
    </w:p>
  </w:footnote>
  <w:footnote w:id="6">
    <w:p>
      <w:pPr>
        <w:pStyle w:val="FootnoteText"/>
        <w:rPr/>
      </w:pPr>
      <w:r>
        <w:rPr>
          <w:rStyle w:val="FootnoteCharacters"/>
        </w:rPr>
        <w:footnoteRef/>
      </w:r>
      <w:r>
        <w:rPr/>
        <w:t xml:space="preserve"> </w:t>
      </w:r>
      <w:r>
        <w:rPr/>
        <w:tab/>
        <w:t>For example, Texas Eastern, El Paso, Northwest, and Transco, granted customers the right to segment firm capacity.</w:t>
      </w:r>
      <w:ins w:id="166" w:author="Dorothy Lancaster McCoppin" w:date="2001-03-22T11:31:00Z">
        <w:r>
          <w:rPr/>
          <w:t xml:space="preserve"> [Use correct legal names for these companies; cites?]</w:t>
        </w:r>
      </w:ins>
    </w:p>
  </w:footnote>
  <w:footnote w:id="7">
    <w:p>
      <w:pPr>
        <w:pStyle w:val="FootnoteText"/>
        <w:rPr/>
      </w:pPr>
      <w:r>
        <w:rPr>
          <w:rStyle w:val="FootnoteCharacters"/>
        </w:rPr>
        <w:footnoteRef/>
      </w:r>
      <w:r>
        <w:rPr/>
        <w:t xml:space="preserve"> </w:t>
      </w:r>
      <w:r>
        <w:rPr/>
        <w:tab/>
        <w:t>For example, Gulf South (formerly Koch Gateway), Reliant (formerly Arkla, and NorAm), Columbia Gas Transmission, and Dominion Gas Transmission were not required to allow customers to segment capacity during restructuring.</w:t>
      </w:r>
      <w:ins w:id="167" w:author="Dorothy Lancaster McCoppin" w:date="2001-03-22T11:32:00Z">
        <w:r>
          <w:rPr/>
          <w:t xml:space="preserve">  [Use correct legal names for these companies; cites?]</w:t>
        </w:r>
      </w:ins>
    </w:p>
  </w:footnote>
  <w:footnote w:id="8">
    <w:p>
      <w:pPr>
        <w:pStyle w:val="FootnoteText"/>
        <w:rPr/>
      </w:pPr>
      <w:r>
        <w:rPr>
          <w:rStyle w:val="FootnoteCharacters"/>
        </w:rPr>
        <w:footnoteRef/>
      </w:r>
      <w:r>
        <w:rPr/>
        <w:t xml:space="preserve"> </w:t>
      </w:r>
      <w:r>
        <w:rPr/>
        <w:tab/>
        <w:t>Order No. 637 at 31,304.</w:t>
      </w:r>
    </w:p>
  </w:footnote>
  <w:footnote w:id="9">
    <w:p>
      <w:pPr>
        <w:pStyle w:val="FootnoteText"/>
        <w:rPr/>
      </w:pPr>
      <w:r>
        <w:rPr>
          <w:rStyle w:val="FootnoteCharacters"/>
        </w:rPr>
        <w:footnoteRef/>
      </w:r>
      <w:r>
        <w:rPr/>
        <w:t xml:space="preserve"> </w:t>
      </w:r>
      <w:r>
        <w:rPr/>
        <w:tab/>
        <w:t>Order No. 637 at 31,302.  In order for a customer to segment capacity at Atlanta, the customer must have received capacity rights along a path beginning in the Gulf Coast passing through Atlanta and terminating in New York.</w:t>
      </w:r>
    </w:p>
  </w:footnote>
  <w:footnote w:id="10">
    <w:p>
      <w:pPr>
        <w:pStyle w:val="FootnoteText"/>
        <w:rPr/>
      </w:pPr>
      <w:r>
        <w:rPr>
          <w:rStyle w:val="FootnoteCharacters"/>
        </w:rPr>
        <w:footnoteRef/>
      </w:r>
      <w:r>
        <w:rPr/>
        <w:t xml:space="preserve"> </w:t>
      </w:r>
      <w:r>
        <w:rPr/>
        <w:tab/>
      </w:r>
      <w:r>
        <w:rPr>
          <w:u w:val="single"/>
        </w:rPr>
        <w:t>See</w:t>
      </w:r>
      <w:r>
        <w:rPr/>
        <w:t xml:space="preserve"> </w:t>
      </w:r>
      <w:r>
        <w:rPr>
          <w:u w:val="single"/>
        </w:rPr>
        <w:t>e.g.</w:t>
      </w:r>
      <w:r>
        <w:rPr/>
        <w:t xml:space="preserve">, </w:t>
      </w:r>
      <w:r>
        <w:rPr>
          <w:u w:val="single"/>
        </w:rPr>
        <w:t>Koch Gateway Pipeline Co.</w:t>
      </w:r>
      <w:r>
        <w:rPr/>
        <w:t xml:space="preserve">, 84 FERC ¶ 61,143, at 61,774-76 (1998); </w:t>
      </w:r>
      <w:r>
        <w:rPr>
          <w:u w:val="single"/>
        </w:rPr>
        <w:t>Arkla Energy Resources Co.</w:t>
      </w:r>
      <w:r>
        <w:rPr/>
        <w:t xml:space="preserve">, 62 FERC ¶ 61,076 at 61,472 (1998); </w:t>
      </w:r>
      <w:r>
        <w:rPr>
          <w:u w:val="single"/>
        </w:rPr>
        <w:t>see also</w:t>
      </w:r>
      <w:r>
        <w:rPr/>
        <w:t>, (</w:t>
      </w:r>
      <w:r>
        <w:rPr>
          <w:u w:val="single"/>
        </w:rPr>
        <w:t>Koch Gateway Pipeline Co.</w:t>
      </w:r>
      <w:r>
        <w:rPr/>
        <w:t xml:space="preserve">, 65 FERC ¶ 61,338, at 62,631 (1994); </w:t>
      </w:r>
      <w:r>
        <w:rPr>
          <w:u w:val="single"/>
        </w:rPr>
        <w:t>United Gas Pipe Line Co.</w:t>
      </w:r>
      <w:r>
        <w:rPr/>
        <w:t xml:space="preserve">, 53 FERC ¶ 63,019, at 65,176 (1990); </w:t>
      </w:r>
      <w:r>
        <w:rPr>
          <w:u w:val="single"/>
        </w:rPr>
        <w:t>United Gas Pipe Line Co.</w:t>
      </w:r>
      <w:r>
        <w:rPr/>
        <w:t>, 57 FERC ¶ 61,086 (1991).</w:t>
      </w:r>
    </w:p>
  </w:footnote>
  <w:footnote w:id="11">
    <w:p>
      <w:pPr>
        <w:pStyle w:val="FootnoteText"/>
        <w:rPr/>
      </w:pPr>
      <w:r>
        <w:rPr>
          <w:rStyle w:val="FootnoteCharacters"/>
        </w:rPr>
        <w:footnoteRef/>
      </w:r>
      <w:r>
        <w:rPr/>
        <w:t xml:space="preserve"> </w:t>
      </w:r>
      <w:r>
        <w:rPr/>
        <w:tab/>
      </w:r>
      <w:r>
        <w:rPr>
          <w:u w:val="single"/>
        </w:rPr>
        <w:t>Columbia Gas Transmission Corp.</w:t>
      </w:r>
      <w:r>
        <w:rPr/>
        <w:t xml:space="preserve">, 628 F.2d 578, 586 n. 31 (D.C. Cir. 1979).  (The Commission bears the burden of explaining the reasonableness of any departure from a long-standing practice, and any facts underlying its explanation must be supported by substantial evidence.)  </w:t>
      </w:r>
      <w:r>
        <w:rPr>
          <w:u w:val="single"/>
        </w:rPr>
        <w:t>See</w:t>
      </w:r>
      <w:r>
        <w:rPr/>
        <w:t xml:space="preserve"> </w:t>
      </w:r>
      <w:r>
        <w:rPr>
          <w:u w:val="single"/>
        </w:rPr>
        <w:t>also</w:t>
      </w:r>
      <w:r>
        <w:rPr/>
        <w:t xml:space="preserve">, </w:t>
      </w:r>
      <w:r>
        <w:rPr>
          <w:u w:val="single"/>
        </w:rPr>
        <w:t>Wisconsin Valley Improvement Co. v. FERC</w:t>
      </w:r>
      <w:r>
        <w:rPr/>
        <w:t xml:space="preserve">, 236 F.2d 738 (D.C. Cir. 2001); </w:t>
      </w:r>
      <w:r>
        <w:rPr>
          <w:u w:val="single"/>
        </w:rPr>
        <w:t>Public Service Commission v. FERC</w:t>
      </w:r>
      <w:r>
        <w:rPr/>
        <w:t xml:space="preserve">, 642 F.2d 1335, 1342 (1980).  </w:t>
      </w:r>
    </w:p>
  </w:footnote>
  <w:footnote w:id="12">
    <w:p>
      <w:pPr>
        <w:pStyle w:val="FootnoteText"/>
        <w:rPr/>
      </w:pPr>
      <w:r>
        <w:rPr>
          <w:rStyle w:val="FootnoteCharacters"/>
        </w:rPr>
        <w:footnoteRef/>
      </w:r>
      <w:r>
        <w:rPr/>
        <w:t xml:space="preserve"> </w:t>
      </w:r>
      <w:r>
        <w:rPr/>
        <w:tab/>
        <w:t xml:space="preserve">A postage stamp rate </w:t>
      </w:r>
      <w:ins w:id="168" w:author="Dorothy Lancaster McCoppin" w:date="2001-03-22T11:34:00Z">
        <w:r>
          <w:rPr/>
          <w:t>for a particular service sets</w:t>
        </w:r>
      </w:ins>
      <w:del w:id="169" w:author="Dorothy Lancaster McCoppin" w:date="2001-03-22T11:35:00Z">
        <w:r>
          <w:rPr/>
          <w:delText>imposes</w:delText>
        </w:r>
      </w:del>
      <w:r>
        <w:rPr/>
        <w:t xml:space="preserve"> a single maximum rate on all </w:t>
      </w:r>
      <w:del w:id="170" w:author="Dorothy Lancaster McCoppin" w:date="2001-03-22T11:35:00Z">
        <w:r>
          <w:rPr/>
          <w:delText xml:space="preserve">system </w:delText>
        </w:r>
      </w:del>
      <w:r>
        <w:rPr/>
        <w:t>transactions</w:t>
      </w:r>
      <w:ins w:id="171" w:author="Dorothy Lancaster McCoppin" w:date="2001-03-22T11:35:00Z">
        <w:r>
          <w:rPr/>
          <w:t xml:space="preserve"> under that service</w:t>
        </w:r>
      </w:ins>
      <w:r>
        <w:rPr/>
        <w:t xml:space="preserve">.  This rate applies regardless of length of haul.  </w:t>
      </w:r>
      <w:r>
        <w:rPr>
          <w:u w:val="single"/>
        </w:rPr>
        <w:t>See</w:t>
      </w:r>
      <w:r>
        <w:rPr/>
        <w:t xml:space="preserve"> </w:t>
      </w:r>
      <w:r>
        <w:rPr>
          <w:u w:val="single"/>
        </w:rPr>
        <w:t>e.g.</w:t>
      </w:r>
      <w:r>
        <w:rPr/>
        <w:t xml:space="preserve">, </w:t>
      </w:r>
      <w:r>
        <w:rPr>
          <w:b/>
        </w:rPr>
        <w:t>{cite}</w:t>
      </w:r>
      <w:ins w:id="172" w:author="Dorothy Lancaster McCoppin" w:date="2001-03-22T11:36:00Z">
        <w:r>
          <w:rPr>
            <w:b/>
          </w:rPr>
          <w:t xml:space="preserve">  [</w:t>
        </w:r>
      </w:ins>
      <w:ins w:id="173" w:author="Dorothy Lancaster McCoppin" w:date="2001-03-22T11:38:00Z">
        <w:r>
          <w:rPr>
            <w:b/>
          </w:rPr>
          <w:t xml:space="preserve">NOTE:  Not sure if you’re looking for just postage stamp rate design examples or reticulated pipelines with postage stamp rates.  </w:t>
        </w:r>
      </w:ins>
      <w:ins w:id="174" w:author="Dorothy Lancaster McCoppin" w:date="2001-03-22T11:36:00Z">
        <w:r>
          <w:rPr/>
          <w:t>Florida Gas Transmission Company has a postage stamp rate design for its rates for FTS-1 and FTS-2 services; however, we have not been found to be a reticulated pipeline</w:t>
        </w:r>
      </w:ins>
      <w:ins w:id="175" w:author="Dorothy Lancaster McCoppin" w:date="2001-03-22T11:38:00Z">
        <w:r>
          <w:rPr/>
          <w:t>, although there are portions of our system on which gas can flow via several different paths to get to the delivery point</w:t>
        </w:r>
      </w:ins>
      <w:ins w:id="176" w:author="Dorothy Lancaster McCoppin" w:date="2001-03-22T11:36:00Z">
        <w:r>
          <w:rPr/>
          <w:t>.]</w:t>
        </w:r>
      </w:ins>
    </w:p>
  </w:footnote>
  <w:footnote w:id="13">
    <w:p>
      <w:pPr>
        <w:pStyle w:val="FootnoteText"/>
        <w:rPr/>
      </w:pPr>
      <w:r>
        <w:rPr>
          <w:rStyle w:val="FootnoteCharacters"/>
        </w:rPr>
        <w:footnoteRef/>
      </w:r>
      <w:r>
        <w:rPr/>
        <w:t xml:space="preserve"> </w:t>
      </w:r>
      <w:r>
        <w:rPr/>
        <w:tab/>
        <w:t>Order No. 636-A at 31,591.</w:t>
      </w:r>
    </w:p>
  </w:footnote>
  <w:footnote w:id="14">
    <w:p>
      <w:pPr>
        <w:pStyle w:val="FootnoteText"/>
        <w:rPr/>
      </w:pPr>
      <w:r>
        <w:rPr>
          <w:rStyle w:val="FootnoteCharacters"/>
        </w:rPr>
        <w:footnoteRef/>
      </w:r>
      <w:r>
        <w:rPr/>
        <w:t xml:space="preserve"> </w:t>
      </w:r>
      <w:r>
        <w:rPr/>
        <w:tab/>
        <w:t>A zone rate is where a pipeline has been divided into several rate zones.  For transactions that occur in a single zone, the maximum rate that would apply would be the maximum rate for that zone.  For transactions that cross multiple zones, the maximum rate would be derived by adding the rates for each zone crossed.</w:t>
      </w:r>
    </w:p>
  </w:footnote>
  <w:footnote w:id="15">
    <w:p>
      <w:pPr>
        <w:pStyle w:val="FootnoteText"/>
        <w:rPr/>
      </w:pPr>
      <w:r>
        <w:rPr>
          <w:rStyle w:val="FootnoteCharacters"/>
        </w:rPr>
        <w:footnoteRef/>
      </w:r>
      <w:r>
        <w:rPr/>
        <w:t xml:space="preserve"> </w:t>
      </w:r>
      <w:r>
        <w:rPr/>
        <w:tab/>
        <w:t>Order No. 636-A at 31,591. This aspect of the Commission’s analysis is based upon a faulty assumption because the Commission assumes that all shippers are paying the maximum applicable rate.  On a number of pipelines customers are not paying the maximum rate but rather a heavily discounted transportation rate.  These facts were presented to the Commission throughout the rulemaking process.  It was therefore, clearly erroneous for the Commission to conclude that every shipper is paying all of the costs associated with a particular zone.</w:t>
      </w:r>
    </w:p>
  </w:footnote>
  <w:footnote w:id="16">
    <w:p>
      <w:pPr>
        <w:pStyle w:val="FootnoteText"/>
        <w:rPr/>
      </w:pPr>
      <w:r>
        <w:rPr>
          <w:rStyle w:val="FootnoteCharacters"/>
        </w:rPr>
        <w:footnoteRef/>
      </w:r>
      <w:r>
        <w:rPr/>
        <w:t xml:space="preserve"> </w:t>
      </w:r>
      <w:r>
        <w:rPr/>
        <w:tab/>
      </w:r>
      <w:r>
        <w:rPr>
          <w:u w:val="single"/>
        </w:rPr>
        <w:t>See</w:t>
      </w:r>
      <w:r>
        <w:rPr/>
        <w:t xml:space="preserve"> </w:t>
      </w:r>
      <w:r>
        <w:rPr>
          <w:u w:val="single"/>
        </w:rPr>
        <w:t>e.g.</w:t>
      </w:r>
      <w:r>
        <w:rPr/>
        <w:t>, Order No. 637 at 31,302.  This example simply does not apply to pipeline systems, that look more like giant spider webs, than straight long-line pipeline.</w:t>
      </w:r>
    </w:p>
  </w:footnote>
  <w:footnote w:id="17">
    <w:p>
      <w:pPr>
        <w:pStyle w:val="FootnoteText"/>
        <w:rPr/>
      </w:pPr>
      <w:r>
        <w:rPr>
          <w:rStyle w:val="FootnoteCharacters"/>
        </w:rPr>
        <w:footnoteRef/>
      </w:r>
      <w:r>
        <w:rPr/>
        <w:t xml:space="preserve"> </w:t>
      </w:r>
      <w:r>
        <w:rPr/>
        <w:tab/>
        <w:t xml:space="preserve">The Commission’s segmentation policy is substantially different than the change in rate design announced in Order No. 636.  Unlike a rate design change that </w:t>
      </w:r>
      <w:ins w:id="177" w:author="Dorothy Lancaster McCoppin" w:date="2001-03-22T12:35:00Z">
        <w:r>
          <w:rPr/>
          <w:t>may</w:t>
        </w:r>
      </w:ins>
      <w:del w:id="178" w:author="Dorothy Lancaster McCoppin" w:date="2001-03-22T12:35:00Z">
        <w:r>
          <w:rPr/>
          <w:delText>can</w:delText>
        </w:r>
      </w:del>
      <w:r>
        <w:rPr/>
        <w:t xml:space="preserve"> be easily adopted by every pipeline, segmentation can be implemented only where it will not impair the operational integrity of a pipeline or reduce </w:t>
      </w:r>
      <w:ins w:id="179" w:author="Dorothy Lancaster McCoppin" w:date="2001-03-22T12:35:00Z">
        <w:r>
          <w:rPr/>
          <w:t xml:space="preserve">the pipeline’s ability to render </w:t>
        </w:r>
      </w:ins>
      <w:r>
        <w:rPr/>
        <w:t>the current levels of firm service.  Order No. 637’s lack of factual justification on this critical issue demonstrates the fundamental flaws in this aspect of the Order.</w:t>
      </w:r>
    </w:p>
  </w:footnote>
  <w:footnote w:id="18">
    <w:p>
      <w:pPr>
        <w:pStyle w:val="FootnoteText"/>
        <w:rPr/>
      </w:pPr>
      <w:r>
        <w:rPr>
          <w:rStyle w:val="FootnoteCharacters"/>
        </w:rPr>
        <w:footnoteRef/>
      </w:r>
      <w:r>
        <w:rPr/>
        <w:t xml:space="preserve"> </w:t>
      </w:r>
      <w:r>
        <w:rPr/>
        <w:tab/>
        <w:t xml:space="preserve">Section 5 of the NGA only permits the Commission to grant prospective relief.  </w:t>
      </w:r>
      <w:r>
        <w:rPr>
          <w:u w:val="single"/>
        </w:rPr>
        <w:t>See</w:t>
      </w:r>
      <w:r>
        <w:rPr/>
        <w:t xml:space="preserve"> </w:t>
      </w:r>
      <w:r>
        <w:rPr>
          <w:u w:val="single"/>
        </w:rPr>
        <w:t>Northwest Pipeline Corp v. FERC</w:t>
      </w:r>
      <w:r>
        <w:rPr/>
        <w:t>, 61 F.3d 1479, 1489 (10</w:t>
      </w:r>
      <w:r>
        <w:rPr>
          <w:vertAlign w:val="superscript"/>
        </w:rPr>
        <w:t>th</w:t>
      </w:r>
      <w:r>
        <w:rPr/>
        <w:t xml:space="preserve"> Cir. 1995).  </w:t>
      </w:r>
    </w:p>
  </w:footnote>
  <w:footnote w:id="19">
    <w:p>
      <w:pPr>
        <w:pStyle w:val="FootnoteText"/>
        <w:rPr/>
      </w:pPr>
      <w:r>
        <w:rPr>
          <w:rStyle w:val="FootnoteCharacters"/>
        </w:rPr>
        <w:footnoteRef/>
      </w:r>
      <w:r>
        <w:rPr/>
        <w:t xml:space="preserve"> </w:t>
      </w:r>
      <w:r>
        <w:rPr/>
        <w:tab/>
        <w:t>Clearly, if a pipeline’s customer is paying the maximum applicable rate, no re-pricing could occur.  Where a customer is paying a discounted rate, pipelines must be given the right to re-price those contracts, because the discounted rate will no longer reflect the parties’ original bargain.</w:t>
      </w:r>
    </w:p>
  </w:footnote>
  <w:footnote w:id="20">
    <w:p>
      <w:pPr>
        <w:pStyle w:val="FootnoteText"/>
        <w:rPr/>
      </w:pPr>
      <w:r>
        <w:rPr>
          <w:rStyle w:val="FootnoteCharacters"/>
        </w:rPr>
        <w:footnoteRef/>
      </w:r>
      <w:r>
        <w:rPr/>
        <w:t xml:space="preserve"> </w:t>
      </w:r>
      <w:r>
        <w:rPr/>
        <w:tab/>
        <w:t>Order No. 637 at 31,301.</w:t>
      </w:r>
    </w:p>
  </w:footnote>
  <w:footnote w:id="21">
    <w:p>
      <w:pPr>
        <w:pStyle w:val="FootnoteText"/>
        <w:rPr/>
      </w:pPr>
      <w:r>
        <w:rPr>
          <w:rStyle w:val="FootnoteCharacters"/>
        </w:rPr>
        <w:footnoteRef/>
      </w:r>
      <w:r>
        <w:rPr/>
        <w:t xml:space="preserve"> </w:t>
      </w:r>
      <w:r>
        <w:rPr/>
        <w:tab/>
        <w:t>Order No. 637 at 31,504.</w:t>
      </w:r>
    </w:p>
  </w:footnote>
  <w:footnote w:id="22">
    <w:p>
      <w:pPr>
        <w:pStyle w:val="FootnoteText"/>
        <w:rPr/>
      </w:pPr>
      <w:r>
        <w:rPr>
          <w:rStyle w:val="FootnoteCharacters"/>
        </w:rPr>
        <w:footnoteRef/>
      </w:r>
      <w:r>
        <w:rPr/>
        <w:t xml:space="preserve"> </w:t>
      </w:r>
      <w:r>
        <w:rPr/>
        <w:tab/>
      </w:r>
      <w:r>
        <w:rPr>
          <w:u w:val="single"/>
        </w:rPr>
        <w:t>Id.</w:t>
      </w:r>
    </w:p>
  </w:footnote>
  <w:footnote w:id="23">
    <w:p>
      <w:pPr>
        <w:pStyle w:val="FootnoteText"/>
        <w:rPr/>
      </w:pPr>
      <w:r>
        <w:rPr>
          <w:rStyle w:val="FootnoteCharacters"/>
        </w:rPr>
        <w:footnoteRef/>
      </w:r>
      <w:r>
        <w:rPr/>
        <w:t xml:space="preserve"> </w:t>
      </w:r>
      <w:r>
        <w:rPr/>
        <w:tab/>
        <w:t>Order No. 637-A at 31,590.</w:t>
      </w:r>
    </w:p>
  </w:footnote>
  <w:footnote w:id="24">
    <w:p>
      <w:pPr>
        <w:pStyle w:val="FootnoteText"/>
        <w:rPr/>
      </w:pPr>
      <w:r>
        <w:rPr>
          <w:rStyle w:val="FootnoteCharacters"/>
        </w:rPr>
        <w:footnoteRef/>
      </w:r>
      <w:r>
        <w:rPr/>
        <w:t xml:space="preserve"> </w:t>
      </w:r>
      <w:r>
        <w:rPr/>
        <w:tab/>
      </w:r>
      <w:r>
        <w:rPr>
          <w:u w:val="single"/>
        </w:rPr>
        <w:t>Id.</w:t>
      </w:r>
      <w:r>
        <w:rPr/>
        <w:t xml:space="preserve">  The Commission also rejected a claim that its requirement that pipelines make a pro forma tariff filing violated section 4 of the NGA.</w:t>
      </w:r>
    </w:p>
  </w:footnote>
  <w:footnote w:id="25">
    <w:p>
      <w:pPr>
        <w:pStyle w:val="FootnoteText"/>
        <w:rPr/>
      </w:pPr>
      <w:r>
        <w:rPr>
          <w:rStyle w:val="FootnoteCharacters"/>
        </w:rPr>
        <w:footnoteRef/>
      </w:r>
      <w:r>
        <w:rPr/>
        <w:t xml:space="preserve"> </w:t>
      </w:r>
      <w:r>
        <w:rPr/>
        <w:tab/>
        <w:t>Order No. 637-B at 61,164-65.</w:t>
      </w:r>
    </w:p>
  </w:footnote>
  <w:footnote w:id="26">
    <w:p>
      <w:pPr>
        <w:pStyle w:val="FootnoteText"/>
        <w:rPr/>
      </w:pPr>
      <w:r>
        <w:rPr>
          <w:rStyle w:val="FootnoteCharacters"/>
        </w:rPr>
        <w:footnoteRef/>
      </w:r>
      <w:r>
        <w:rPr/>
        <w:t xml:space="preserve"> </w:t>
      </w:r>
      <w:r>
        <w:rPr/>
        <w:tab/>
      </w:r>
      <w:r>
        <w:rPr>
          <w:u w:val="single"/>
        </w:rPr>
        <w:t>Id.</w:t>
      </w:r>
      <w:r>
        <w:rPr/>
        <w:t xml:space="preserve"> at 61,165.  The statutory basis of the Commission’s information request was 15 U.S.C. § 717i and not section 5.  Thus, the Commission was relying upon a statutory provision other than section 5 to build a record to justify implementing its policy.  Moreover, the Commission was building its record after declaring pipeline tariffs unjust and reasonable rather than before as contemplated by the statute.</w:t>
      </w:r>
    </w:p>
  </w:footnote>
  <w:footnote w:id="27">
    <w:p>
      <w:pPr>
        <w:pStyle w:val="FootnoteText"/>
        <w:rPr/>
      </w:pPr>
      <w:r>
        <w:rPr>
          <w:rStyle w:val="FootnoteCharacters"/>
        </w:rPr>
        <w:footnoteRef/>
      </w:r>
      <w:r>
        <w:rPr/>
        <w:t xml:space="preserve"> </w:t>
      </w:r>
      <w:r>
        <w:rPr/>
        <w:tab/>
      </w:r>
      <w:r>
        <w:rPr>
          <w:u w:val="single"/>
        </w:rPr>
        <w:t>See generally</w:t>
      </w:r>
      <w:r>
        <w:rPr/>
        <w:t xml:space="preserve">, </w:t>
      </w:r>
      <w:r>
        <w:rPr>
          <w:u w:val="single"/>
        </w:rPr>
        <w:t>Public Service Commission of New York v. FERC</w:t>
      </w:r>
      <w:r>
        <w:rPr/>
        <w:t>, 642 F.2d 1335 (1980) (need to tighten up cite).</w:t>
      </w:r>
    </w:p>
  </w:footnote>
  <w:footnote w:id="28">
    <w:p>
      <w:pPr>
        <w:pStyle w:val="FootnoteText"/>
        <w:rPr/>
      </w:pPr>
      <w:r>
        <w:rPr>
          <w:rStyle w:val="FootnoteCharacters"/>
        </w:rPr>
        <w:footnoteRef/>
      </w:r>
      <w:r>
        <w:rPr/>
        <w:t xml:space="preserve"> </w:t>
      </w:r>
      <w:r>
        <w:rPr/>
        <w:tab/>
        <w:t>Order No. 637-B at ¶ 61,165.  The Commission stated that it was up to the pipelines and its customers  to work these details out during the technical conferences.</w:t>
      </w:r>
    </w:p>
  </w:footnote>
  <w:footnote w:id="29">
    <w:p>
      <w:pPr>
        <w:pStyle w:val="FootnoteText"/>
        <w:rPr/>
      </w:pPr>
      <w:r>
        <w:rPr>
          <w:rStyle w:val="FootnoteCharacters"/>
        </w:rPr>
        <w:footnoteRef/>
      </w:r>
      <w:r>
        <w:rPr/>
        <w:t xml:space="preserve"> </w:t>
      </w:r>
      <w:r>
        <w:rPr/>
        <w:tab/>
      </w:r>
      <w:r>
        <w:rPr>
          <w:u w:val="single"/>
        </w:rPr>
        <w:t>Algonquin Gas Transmission Co. v. FERC</w:t>
      </w:r>
      <w:r>
        <w:rPr/>
        <w:t xml:space="preserve">, 948 F.2d 1305, 1311 (D.C. Cir. 1991); </w:t>
      </w:r>
      <w:r>
        <w:rPr>
          <w:u w:val="single"/>
        </w:rPr>
        <w:t>ANR Pipeline Co. v. FERC</w:t>
      </w:r>
      <w:r>
        <w:rPr/>
        <w:t>, 771 F.2d 507, 513 (D.C. Cir. 1985).</w:t>
      </w:r>
    </w:p>
  </w:footnote>
  <w:footnote w:id="30">
    <w:p>
      <w:pPr>
        <w:pStyle w:val="FootnoteText"/>
        <w:rPr/>
      </w:pPr>
      <w:r>
        <w:rPr>
          <w:rStyle w:val="FootnoteCharacters"/>
        </w:rPr>
        <w:footnoteRef/>
      </w:r>
      <w:r>
        <w:rPr/>
        <w:t xml:space="preserve"> </w:t>
      </w:r>
      <w:r>
        <w:rPr/>
        <w:tab/>
        <w:t xml:space="preserve">15 U.S.C. § 717d(a) (1994); </w:t>
      </w:r>
      <w:r>
        <w:rPr>
          <w:u w:val="single"/>
        </w:rPr>
        <w:t>see, also</w:t>
      </w:r>
      <w:r>
        <w:rPr/>
        <w:t xml:space="preserve">, </w:t>
      </w:r>
      <w:r>
        <w:rPr>
          <w:u w:val="single"/>
        </w:rPr>
        <w:t>Sea Robin Pipeline Co. v. FERC</w:t>
      </w:r>
      <w:r>
        <w:rPr/>
        <w:t>, 795 F.2d 182, 187 (D.C. Cir. 1992).</w:t>
      </w:r>
    </w:p>
  </w:footnote>
  <w:footnote w:id="31">
    <w:p>
      <w:pPr>
        <w:pStyle w:val="FootnoteText"/>
        <w:rPr/>
      </w:pPr>
      <w:r>
        <w:rPr>
          <w:rStyle w:val="FootnoteCharacters"/>
        </w:rPr>
        <w:footnoteRef/>
      </w:r>
      <w:r>
        <w:rPr/>
        <w:t xml:space="preserve"> </w:t>
      </w:r>
      <w:r>
        <w:rPr/>
        <w:tab/>
      </w:r>
      <w:r>
        <w:rPr>
          <w:u w:val="single"/>
        </w:rPr>
        <w:t>Northwest Pipeline Corp. v. FERC</w:t>
      </w:r>
      <w:r>
        <w:rPr/>
        <w:t>, 61 F.3d 1479, 1488 (10</w:t>
      </w:r>
      <w:r>
        <w:rPr>
          <w:vertAlign w:val="superscript"/>
        </w:rPr>
        <w:t>th</w:t>
      </w:r>
      <w:r>
        <w:rPr/>
        <w:t xml:space="preserve"> Cir. 1995).</w:t>
      </w:r>
    </w:p>
  </w:footnote>
  <w:footnote w:id="32">
    <w:p>
      <w:pPr>
        <w:pStyle w:val="FootnoteText"/>
        <w:rPr/>
      </w:pPr>
      <w:r>
        <w:rPr>
          <w:rStyle w:val="FootnoteCharacters"/>
        </w:rPr>
        <w:footnoteRef/>
      </w:r>
      <w:r>
        <w:rPr/>
        <w:t xml:space="preserve"> </w:t>
      </w:r>
      <w:r>
        <w:rPr/>
        <w:tab/>
        <w:t xml:space="preserve">The Commission’s use of section 5(a) on a generic basis has been upheld where it has been directed at an industry-wide problem.  </w:t>
      </w:r>
      <w:r>
        <w:rPr>
          <w:u w:val="single"/>
        </w:rPr>
        <w:t>See</w:t>
      </w:r>
      <w:r>
        <w:rPr/>
        <w:t xml:space="preserve"> </w:t>
      </w:r>
      <w:r>
        <w:rPr>
          <w:u w:val="single"/>
        </w:rPr>
        <w:t>e.g.</w:t>
      </w:r>
      <w:r>
        <w:rPr/>
        <w:t xml:space="preserve">, </w:t>
      </w:r>
      <w:r>
        <w:rPr>
          <w:u w:val="single"/>
        </w:rPr>
        <w:t>Wisconsin Gas Co. v. FERC</w:t>
      </w:r>
      <w:r>
        <w:rPr/>
        <w:t xml:space="preserve">, 770 F.2d 1144, 1151, 1156-59 (D.C. Cir 1985).  However, this Court has rejected the generic application of section 5 to support an “industry-wide solution for a problem that exists in isolated pockets.  In some cases the disproportionate remedy to ailment would, at least at some point, become arbitrary and capricious.” </w:t>
      </w:r>
      <w:r>
        <w:rPr>
          <w:u w:val="single"/>
        </w:rPr>
        <w:t>Associated Gas Distributors v. FERC</w:t>
      </w:r>
      <w:r>
        <w:rPr/>
        <w:t>, 824 F.2d 981, 1019 (D.C. Cir. 1987).  The Commission’s overly zealous use of section 5(a) in this proceeding was clearly arbitrary and capricious since it could not identify an industry-wide problem which this policy would remedy.</w:t>
      </w:r>
    </w:p>
  </w:footnote>
  <w:footnote w:id="33">
    <w:p>
      <w:pPr>
        <w:pStyle w:val="FootnoteText"/>
        <w:rPr/>
      </w:pPr>
      <w:ins w:id="180" w:author="Dorothy Lancaster McCoppin" w:date="2001-03-22T13:02:00Z">
        <w:r>
          <w:rPr>
            <w:rStyle w:val="FootnoteCharacters"/>
          </w:rPr>
          <w:footnoteRef/>
        </w:r>
      </w:ins>
      <w:ins w:id="181" w:author="Dorothy Lancaster McCoppin" w:date="2001-03-22T13:02:00Z">
        <w:r>
          <w:rPr/>
          <w:tab/>
          <w:t xml:space="preserve">The Commission’s determination is totally different than when the Commission, on a generic basis, eliminated minimum bills from all pipelines’ tariffs or required pipelines do adopt a straight fixed variable rate design.  In those cases, the application of the generic policy did not depend on the operational characteristics of a particular pipeline system.  </w:t>
        </w:r>
      </w:ins>
    </w:p>
  </w:footnote>
  <w:footnote w:id="34">
    <w:p>
      <w:pPr>
        <w:pStyle w:val="FootnoteText"/>
        <w:rPr/>
      </w:pPr>
      <w:r>
        <w:rPr>
          <w:rStyle w:val="FootnoteCharacters"/>
        </w:rPr>
        <w:footnoteRef/>
      </w:r>
      <w:r>
        <w:rPr/>
        <w:t xml:space="preserve"> </w:t>
      </w:r>
      <w:r>
        <w:rPr/>
        <w:tab/>
      </w:r>
      <w:r>
        <w:rPr>
          <w:u w:val="single"/>
        </w:rPr>
        <w:t>Western Resources, Inc. v. FERC</w:t>
      </w:r>
      <w:r>
        <w:rPr/>
        <w:t xml:space="preserve">, 9 F.3d 1568, 1580 (D.C. Cir. 1993).  (The Court should assume an “active stance” and require that the Commission’s conclusions be supported by substantial evidence.)  </w:t>
      </w:r>
    </w:p>
  </w:footnote>
  <w:footnote w:id="35">
    <w:p>
      <w:pPr>
        <w:pStyle w:val="FootnoteText"/>
        <w:rPr/>
      </w:pPr>
      <w:r>
        <w:rPr>
          <w:rStyle w:val="FootnoteCharacters"/>
        </w:rPr>
        <w:footnoteRef/>
      </w:r>
      <w:r>
        <w:rPr/>
        <w:t xml:space="preserve"> </w:t>
      </w:r>
      <w:r>
        <w:rPr/>
        <w:tab/>
        <w:t>61 F.3d at 1485-86.</w:t>
      </w:r>
    </w:p>
  </w:footnote>
  <w:footnote w:id="36">
    <w:p>
      <w:pPr>
        <w:pStyle w:val="FootnoteText"/>
        <w:rPr/>
      </w:pPr>
      <w:r>
        <w:rPr>
          <w:rStyle w:val="FootnoteCharacters"/>
        </w:rPr>
        <w:footnoteRef/>
      </w:r>
      <w:r>
        <w:rPr/>
        <w:t xml:space="preserve"> </w:t>
      </w:r>
      <w:r>
        <w:rPr/>
        <w:tab/>
      </w:r>
      <w:r>
        <w:rPr>
          <w:u w:val="single"/>
        </w:rPr>
        <w:t>Complex Consolidated Edison Company of New York, Inc. v. FERC</w:t>
      </w:r>
      <w:r>
        <w:rPr/>
        <w:t>, 165 F.3d 992, 1002 (D.C. Cir. 1999).</w:t>
      </w:r>
    </w:p>
  </w:footnote>
  <w:footnote w:id="37">
    <w:p>
      <w:pPr>
        <w:pStyle w:val="FootnoteText"/>
        <w:rPr/>
      </w:pPr>
      <w:r>
        <w:rPr>
          <w:rStyle w:val="FootnoteCharacters"/>
        </w:rPr>
        <w:footnoteRef/>
      </w:r>
      <w:r>
        <w:rPr/>
        <w:t xml:space="preserve"> </w:t>
      </w:r>
      <w:r>
        <w:rPr/>
        <w:tab/>
      </w:r>
      <w:r>
        <w:rPr>
          <w:u w:val="single"/>
        </w:rPr>
        <w:t>Algonquin Gas Transmission</w:t>
      </w:r>
      <w:r>
        <w:rPr/>
        <w:t>, 948 F.2d at 1313.</w:t>
      </w:r>
    </w:p>
  </w:footnote>
  <w:footnote w:id="38">
    <w:p>
      <w:pPr>
        <w:pStyle w:val="FootnoteText"/>
        <w:rPr/>
      </w:pPr>
      <w:r>
        <w:rPr>
          <w:rStyle w:val="FootnoteCharacters"/>
        </w:rPr>
        <w:footnoteRef/>
      </w:r>
      <w:r>
        <w:rPr/>
        <w:t xml:space="preserve"> </w:t>
      </w:r>
      <w:r>
        <w:rPr/>
        <w:tab/>
        <w:t xml:space="preserve">The Commission stated that by adopting Order No. 637’s segmentation policy it was attempting to eliminate inconsistencies that exist between various pipeline tariffs.  Order No. 637 at 31,301.  However, the Commission failed to explain why these apparent inconsistencies are unjust and unreasonable or anti-competitive.  These unsupported allegations or desires do not constitute the substantial record evidence needed by this Commission to meet its burden of proof.   </w:t>
      </w:r>
    </w:p>
  </w:footnote>
  <w:footnote w:id="39">
    <w:p>
      <w:pPr>
        <w:pStyle w:val="FootnoteText"/>
        <w:rPr/>
      </w:pPr>
      <w:r>
        <w:rPr>
          <w:rStyle w:val="FootnoteCharacters"/>
        </w:rPr>
        <w:footnoteRef/>
      </w:r>
      <w:r>
        <w:rPr/>
        <w:t xml:space="preserve"> </w:t>
      </w:r>
      <w:r>
        <w:rPr/>
        <w:tab/>
        <w:t>The Commission cited to a concern raised by Dynegy that the large number of different tariff provisions create administrative in efficiencies.  Regardless of whether that allegation is true, it does not render existing pipeline tariff provisions unjust and unreasonable.</w:t>
      </w:r>
    </w:p>
  </w:footnote>
  <w:footnote w:id="40">
    <w:p>
      <w:pPr>
        <w:pStyle w:val="FootnoteText"/>
        <w:rPr/>
      </w:pPr>
      <w:r>
        <w:rPr>
          <w:rStyle w:val="FootnoteCharacters"/>
        </w:rPr>
        <w:footnoteRef/>
      </w:r>
      <w:r>
        <w:rPr/>
        <w:t xml:space="preserve"> </w:t>
      </w:r>
      <w:r>
        <w:rPr/>
        <w:tab/>
        <w:t>If there is any question whether segmentation could have an adverse effect on either system operations or existing firm customers rights, then mandating that change on a particular pipeline cannot be just and reasonable.</w:t>
      </w:r>
    </w:p>
  </w:footnote>
  <w:footnote w:id="41">
    <w:p>
      <w:pPr>
        <w:pStyle w:val="FootnoteText"/>
        <w:rPr/>
      </w:pPr>
      <w:r>
        <w:rPr>
          <w:rStyle w:val="FootnoteCharacters"/>
        </w:rPr>
        <w:footnoteRef/>
      </w:r>
      <w:r>
        <w:rPr/>
        <w:t xml:space="preserve"> </w:t>
      </w:r>
      <w:r>
        <w:rPr/>
        <w:tab/>
        <w:t xml:space="preserve">In </w:t>
      </w:r>
      <w:r>
        <w:rPr>
          <w:u w:val="single"/>
        </w:rPr>
        <w:t>Western Resources</w:t>
      </w:r>
      <w:r>
        <w:rPr/>
        <w:t xml:space="preserve">, this Court stated:  “As we complained four years ago, ‘[o]n four occasions in the last three years this Court has reviewed Commission efforts to revise rates.  On each the Court has repelled the Commission’s gauntlet.  This makes number five.  We now make it an even six.”  9 F.3d at 1578. </w:t>
      </w:r>
    </w:p>
  </w:footnote>
  <w:footnote w:id="42">
    <w:p>
      <w:pPr>
        <w:pStyle w:val="FootnoteText"/>
        <w:rPr/>
      </w:pPr>
      <w:r>
        <w:rPr>
          <w:rStyle w:val="FootnoteCharacters"/>
        </w:rPr>
        <w:footnoteRef/>
      </w:r>
      <w:r>
        <w:rPr/>
        <w:t xml:space="preserve"> </w:t>
      </w:r>
      <w:r>
        <w:rPr/>
        <w:tab/>
        <w:t>As structured, not only does the pipeline have the burden of proof, it also must prove the negative.  Through this regulation pipelines must prove that segmentation is not operationally feasible, rather than the Commission proving this change to an existing tariff is just and reasonable.</w:t>
      </w:r>
    </w:p>
  </w:footnote>
  <w:footnote w:id="43">
    <w:p>
      <w:pPr>
        <w:pStyle w:val="FootnoteText"/>
        <w:rPr/>
      </w:pPr>
      <w:r>
        <w:rPr>
          <w:rStyle w:val="FootnoteCharacters"/>
        </w:rPr>
        <w:footnoteRef/>
      </w:r>
      <w:r>
        <w:rPr/>
        <w:t xml:space="preserve"> </w:t>
      </w:r>
      <w:r>
        <w:rPr/>
        <w:tab/>
        <w:t>As currently structured, the Commission has requested that pipelines prove the negative:  that it is not operationally feasible to implement segmentation.  Regardless of the pipeline’s effort to meet this requirement, the Commission still has the burden of proving that a pipeline’s currently effective tariff provision is unjust and unreasonable.</w:t>
      </w:r>
    </w:p>
  </w:footnote>
  <w:footnote w:id="44">
    <w:p>
      <w:pPr>
        <w:pStyle w:val="FootnoteText"/>
        <w:rPr/>
      </w:pPr>
      <w:r>
        <w:rPr>
          <w:rStyle w:val="FootnoteCharacters"/>
        </w:rPr>
        <w:footnoteRef/>
      </w:r>
      <w:r>
        <w:rPr/>
        <w:t xml:space="preserve"> </w:t>
      </w:r>
      <w:r>
        <w:rPr/>
        <w:tab/>
        <w:t>15 U.S.C. § 717c (1994).</w:t>
      </w:r>
    </w:p>
  </w:footnote>
  <w:footnote w:id="45">
    <w:p>
      <w:pPr>
        <w:pStyle w:val="FootnoteText"/>
        <w:rPr/>
      </w:pPr>
      <w:r>
        <w:rPr>
          <w:rStyle w:val="FootnoteCharacters"/>
        </w:rPr>
        <w:footnoteRef/>
      </w:r>
      <w:r>
        <w:rPr/>
        <w:t xml:space="preserve"> </w:t>
      </w:r>
      <w:r>
        <w:rPr/>
        <w:tab/>
        <w:t>There is simply no justification to conclude that a mandated compliance filing subjects a pipeline to the requirements of section 4.  If the choice were left to most pipelines, they would chose not to implement segmentation on its pipeline.</w:t>
      </w:r>
    </w:p>
  </w:footnote>
</w:footnotes>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ind w:hanging="432" w:start="432"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2001-03-22T14:49:00Z</dcterms:created>
  <dc:creator>HAJEKP</dc:creator>
  <dc:description/>
  <dc:language>en-CA</dc:language>
  <cp:lastModifiedBy>Dorothy Lancaster McCoppin</cp:lastModifiedBy>
  <cp:lastPrinted>2001-03-12T16:27:00Z</cp:lastPrinted>
  <dcterms:modified xsi:type="dcterms:W3CDTF">2001-03-22T16:50:00Z</dcterms:modified>
  <cp:revision>7</cp:revision>
  <dc:subject/>
  <dc:title>___</dc:title>
</cp:coreProperties>
</file>