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Key</w:t>
      </w:r>
    </w:p>
    <w:p>
      <w:pPr>
        <w:pStyle w:val="Normal"/>
        <w:rPr>
          <w:color w:val="008000"/>
          <w:sz w:val="24"/>
        </w:rPr>
      </w:pPr>
      <w:r>
        <w:rPr>
          <w:sz w:val="24"/>
        </w:rPr>
        <w:t xml:space="preserve">Glossary words – </w:t>
      </w:r>
      <w:r>
        <w:rPr>
          <w:b/>
          <w:i/>
          <w:sz w:val="24"/>
        </w:rPr>
        <w:t>bold italics</w:t>
      </w:r>
    </w:p>
    <w:p>
      <w:pPr>
        <w:pStyle w:val="Normal"/>
        <w:rPr>
          <w:color w:val="0000FF"/>
          <w:sz w:val="24"/>
        </w:rPr>
      </w:pPr>
      <w:r>
        <w:rPr>
          <w:sz w:val="24"/>
        </w:rPr>
        <w:t>Hot linked words to pop-up pages –</w:t>
      </w:r>
      <w:r>
        <w:rPr>
          <w:color w:val="008000"/>
          <w:sz w:val="24"/>
        </w:rPr>
        <w:t xml:space="preserve"> </w:t>
      </w:r>
      <w:r>
        <w:rPr>
          <w:b/>
          <w:sz w:val="24"/>
          <w:u w:val="single"/>
        </w:rPr>
        <w:t>bold underlined</w:t>
      </w:r>
    </w:p>
    <w:p>
      <w:pPr>
        <w:pStyle w:val="Normal"/>
        <w:rPr>
          <w:sz w:val="24"/>
        </w:rPr>
      </w:pPr>
      <w:r>
        <w:rPr>
          <w:sz w:val="24"/>
        </w:rPr>
        <w:t>Graphics - &lt;insert graphic– caption&gt;</w:t>
      </w:r>
    </w:p>
    <w:p>
      <w:pPr>
        <w:pStyle w:val="Normal"/>
        <w:rPr>
          <w:b/>
          <w:sz w:val="28"/>
        </w:rPr>
      </w:pPr>
      <w:r>
        <w:rPr>
          <w:b/>
          <w:sz w:val="28"/>
        </w:rPr>
      </w:r>
    </w:p>
    <w:p>
      <w:pPr>
        <w:pStyle w:val="Heading6"/>
        <w:ind w:hanging="0" w:start="0"/>
        <w:rPr/>
      </w:pPr>
      <w:r>
        <w:rPr/>
        <w:t>Definitions</w:t>
      </w:r>
    </w:p>
    <w:p>
      <w:pPr>
        <w:pStyle w:val="Normal"/>
        <w:tabs>
          <w:tab w:val="clear" w:pos="720"/>
          <w:tab w:val="left" w:pos="90" w:leader="none"/>
        </w:tabs>
        <w:ind w:start="90" w:end="0"/>
        <w:rPr/>
      </w:pPr>
      <w:r>
        <w:rPr/>
        <w:t>Premium – the market price of the option paid by the holder of the option to the issuer of the</w:t>
      </w:r>
    </w:p>
    <w:p>
      <w:pPr>
        <w:pStyle w:val="Normal"/>
        <w:tabs>
          <w:tab w:val="clear" w:pos="720"/>
          <w:tab w:val="left" w:pos="90" w:leader="none"/>
        </w:tabs>
        <w:ind w:start="90" w:end="0"/>
        <w:rPr/>
      </w:pPr>
      <w:r>
        <w:rPr/>
        <w:t>Option</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Exercise – the act of the holder of the option in entering into the anticipated transaction for the purchase of gas (under a call) or the sale of gas (under a put)</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Expiration date – the last day on which the option (either put or call) may be exercised</w:t>
      </w:r>
    </w:p>
    <w:p>
      <w:pPr>
        <w:pStyle w:val="Normal"/>
        <w:tabs>
          <w:tab w:val="clear" w:pos="720"/>
          <w:tab w:val="left" w:pos="90" w:leader="none"/>
        </w:tabs>
        <w:ind w:start="90" w:end="0"/>
        <w:rPr/>
      </w:pPr>
      <w:r>
        <w:rPr/>
      </w:r>
    </w:p>
    <w:p>
      <w:pPr>
        <w:pStyle w:val="BodyTextIndent2"/>
        <w:rPr/>
      </w:pPr>
      <w:r>
        <w:rPr/>
        <w:t>Call Option – gives the holder of the option the right, but not the obligation, to enter into a transaction to purchase the commodity at the previously specified price (strike price).</w:t>
      </w:r>
    </w:p>
    <w:p>
      <w:pPr>
        <w:pStyle w:val="Normal"/>
        <w:tabs>
          <w:tab w:val="clear" w:pos="720"/>
          <w:tab w:val="left" w:pos="90" w:leader="none"/>
        </w:tabs>
        <w:ind w:start="90" w:end="0"/>
        <w:rPr/>
      </w:pPr>
      <w:r>
        <w:rPr/>
      </w:r>
    </w:p>
    <w:p>
      <w:pPr>
        <w:pStyle w:val="Normal"/>
        <w:tabs>
          <w:tab w:val="clear" w:pos="720"/>
          <w:tab w:val="left" w:pos="90" w:leader="none"/>
        </w:tabs>
        <w:rPr/>
      </w:pPr>
      <w:r>
        <w:rPr/>
        <w:t>Put Option – gives the holder of the option the right, but not the obligation to enter into a transaction to sell the commodity at the previously specified price (strike price).</w:t>
      </w:r>
      <w:r>
        <w:br w:type="page"/>
      </w:r>
    </w:p>
    <w:p>
      <w:pPr>
        <w:pStyle w:val="Normal"/>
        <w:tabs>
          <w:tab w:val="clear" w:pos="720"/>
          <w:tab w:val="left" w:pos="90" w:leader="none"/>
        </w:tabs>
        <w:rPr>
          <w:rFonts w:ascii="Book Antiqua;Times New Roman" w:hAnsi="Book Antiqua;Times New Roman" w:cs="Book Antiqua;Times New Roman"/>
          <w:b/>
          <w:kern w:val="2"/>
          <w:sz w:val="28"/>
        </w:rPr>
      </w:pPr>
      <w:r>
        <w:rPr>
          <w:rFonts w:cs="Book Antiqua;Times New Roman" w:ascii="Book Antiqua;Times New Roman" w:hAnsi="Book Antiqua;Times New Roman"/>
          <w:b/>
          <w:kern w:val="2"/>
          <w:sz w:val="28"/>
        </w:rPr>
        <w:t>Sub-Topic 1: Overview</w:t>
      </w:r>
    </w:p>
    <w:p>
      <w:pPr>
        <w:pStyle w:val="Normal"/>
        <w:tabs>
          <w:tab w:val="clear" w:pos="720"/>
          <w:tab w:val="left" w:pos="90" w:leader="none"/>
        </w:tabs>
        <w:rPr/>
      </w:pPr>
      <w:r>
        <w:rPr/>
        <w:t>An option contract is an agreement between two parties giving the buyer the right, but not the obligation, to purchase or sell a given commodity or security at a specified price at any time up to and including the expiration of the option contract.</w:t>
      </w:r>
    </w:p>
    <w:p>
      <w:pPr>
        <w:pStyle w:val="Normal"/>
        <w:tabs>
          <w:tab w:val="clear" w:pos="720"/>
          <w:tab w:val="left" w:pos="90" w:leader="none"/>
        </w:tabs>
        <w:rPr/>
      </w:pPr>
      <w:r>
        <w:rPr/>
      </w:r>
    </w:p>
    <w:p>
      <w:pPr>
        <w:pStyle w:val="Normal"/>
        <w:tabs>
          <w:tab w:val="clear" w:pos="720"/>
          <w:tab w:val="left" w:pos="90" w:leader="none"/>
        </w:tabs>
        <w:rPr/>
      </w:pPr>
      <w:r>
        <w:rPr/>
        <w:t xml:space="preserve">Options have become extremely popular because they give hedgers a great deal of marketing flexibility.  For the Producer </w:t>
      </w:r>
      <w:ins w:id="0" w:author="kmcdani" w:date="2001-11-24T11:29:00Z">
        <w:r>
          <w:rPr/>
          <w:t>(definition of Producer/ Make bold for glossary)</w:t>
        </w:r>
      </w:ins>
      <w:r>
        <w:rPr/>
        <w:t>and End User</w:t>
      </w:r>
      <w:del w:id="1" w:author="kmcdani" w:date="2001-11-24T11:30:00Z">
        <w:r>
          <w:rPr/>
          <w:delText xml:space="preserve">, </w:delText>
        </w:r>
      </w:del>
      <w:ins w:id="2" w:author="kmcdani" w:date="2001-11-24T11:30:00Z">
        <w:r>
          <w:rPr/>
          <w:t xml:space="preserve">(definition of End User/ Make bold for glossary) </w:t>
        </w:r>
      </w:ins>
      <w:r>
        <w:rPr/>
        <w:t>options are even more valuable than futures because they allow price insurance – protection from an adverse price movement while waiting for a beneficial one. Producers can buy insurance against lower prices and end users can buy insurance against higher prices.</w:t>
      </w:r>
    </w:p>
    <w:p>
      <w:pPr>
        <w:pStyle w:val="Normal"/>
        <w:tabs>
          <w:tab w:val="clear" w:pos="720"/>
          <w:tab w:val="left" w:pos="90" w:leader="none"/>
        </w:tabs>
        <w:rPr/>
      </w:pPr>
      <w:r>
        <w:rPr/>
      </w:r>
    </w:p>
    <w:p>
      <w:pPr>
        <w:pStyle w:val="Normal"/>
        <w:tabs>
          <w:tab w:val="clear" w:pos="720"/>
          <w:tab w:val="left" w:pos="90" w:leader="none"/>
        </w:tabs>
        <w:rPr/>
      </w:pPr>
      <w:r>
        <w:rPr/>
        <w:t xml:space="preserve">The issuer of the option is obligated to perform if the holder of the option chooses to exercise. And, unlike forwards and futures, options are not free – there is a fee paid to the issuer of the option in the form of a </w:t>
      </w:r>
      <w:r>
        <w:rPr>
          <w:b/>
          <w:i/>
        </w:rPr>
        <w:t>premium</w:t>
      </w:r>
      <w:r>
        <w:rPr/>
        <w:t>.</w:t>
      </w:r>
    </w:p>
    <w:p>
      <w:pPr>
        <w:pStyle w:val="Normal"/>
        <w:tabs>
          <w:tab w:val="clear" w:pos="720"/>
          <w:tab w:val="left" w:pos="90" w:leader="none"/>
        </w:tabs>
        <w:rPr/>
      </w:pPr>
      <w:r>
        <w:rPr/>
      </w:r>
    </w:p>
    <w:p>
      <w:pPr>
        <w:pStyle w:val="Normal"/>
        <w:tabs>
          <w:tab w:val="clear" w:pos="720"/>
          <w:tab w:val="left" w:pos="90" w:leader="none"/>
        </w:tabs>
        <w:rPr/>
      </w:pPr>
      <w:r>
        <w:rPr/>
        <w:t xml:space="preserve">For most commodities, option products are sold </w:t>
      </w:r>
      <w:r>
        <w:rPr>
          <w:b/>
          <w:i/>
        </w:rPr>
        <w:t>over the counter (OTC)</w:t>
      </w:r>
      <w:r>
        <w:rPr/>
        <w:t xml:space="preserve">. However, some markets such as natural gas, </w:t>
      </w:r>
      <w:r>
        <w:rPr>
          <w:b/>
          <w:i/>
        </w:rPr>
        <w:t>exchange-traded</w:t>
      </w:r>
      <w:r>
        <w:rPr/>
        <w:t xml:space="preserve"> options are available.</w:t>
      </w:r>
    </w:p>
    <w:p>
      <w:pPr>
        <w:pStyle w:val="Normal"/>
        <w:tabs>
          <w:tab w:val="clear" w:pos="720"/>
          <w:tab w:val="left" w:pos="90" w:leader="none"/>
        </w:tabs>
        <w:rPr/>
      </w:pPr>
      <w:r>
        <w:rPr/>
      </w:r>
    </w:p>
    <w:p>
      <w:pPr>
        <w:pStyle w:val="Normal"/>
        <w:tabs>
          <w:tab w:val="clear" w:pos="720"/>
          <w:tab w:val="left" w:pos="90" w:leader="none"/>
        </w:tabs>
        <w:rPr/>
      </w:pPr>
      <w:r>
        <w:rPr/>
        <w:t>When two counter parties enter into an OTC Options agreement, they must specify:</w:t>
      </w:r>
    </w:p>
    <w:p>
      <w:pPr>
        <w:pStyle w:val="Normal"/>
        <w:numPr>
          <w:ilvl w:val="0"/>
          <w:numId w:val="2"/>
        </w:numPr>
        <w:tabs>
          <w:tab w:val="clear" w:pos="720"/>
          <w:tab w:val="left" w:pos="90" w:leader="none"/>
          <w:tab w:val="left" w:pos="1080" w:leader="none"/>
        </w:tabs>
        <w:ind w:hanging="360" w:start="1080" w:end="0"/>
        <w:rPr/>
      </w:pPr>
      <w:r>
        <w:rPr/>
        <w:t>Type of option</w:t>
      </w:r>
    </w:p>
    <w:p>
      <w:pPr>
        <w:pStyle w:val="Normal"/>
        <w:numPr>
          <w:ilvl w:val="0"/>
          <w:numId w:val="2"/>
        </w:numPr>
        <w:tabs>
          <w:tab w:val="clear" w:pos="720"/>
          <w:tab w:val="left" w:pos="90" w:leader="none"/>
          <w:tab w:val="left" w:pos="1080" w:leader="none"/>
        </w:tabs>
        <w:ind w:hanging="360" w:start="1080" w:end="0"/>
        <w:rPr/>
      </w:pPr>
      <w:r>
        <w:rPr/>
        <w:t xml:space="preserve">Term of the agreement or </w:t>
      </w:r>
      <w:r>
        <w:rPr>
          <w:b/>
          <w:i/>
        </w:rPr>
        <w:t>expiration date</w:t>
      </w:r>
    </w:p>
    <w:p>
      <w:pPr>
        <w:pStyle w:val="Normal"/>
        <w:numPr>
          <w:ilvl w:val="0"/>
          <w:numId w:val="2"/>
        </w:numPr>
        <w:tabs>
          <w:tab w:val="clear" w:pos="720"/>
          <w:tab w:val="left" w:pos="90" w:leader="none"/>
          <w:tab w:val="left" w:pos="1080" w:leader="none"/>
        </w:tabs>
        <w:ind w:hanging="360" w:start="1080" w:end="0"/>
        <w:rPr/>
      </w:pPr>
      <w:r>
        <w:rPr/>
        <w:t>Strike Price</w:t>
      </w:r>
    </w:p>
    <w:p>
      <w:pPr>
        <w:pStyle w:val="Normal"/>
        <w:tabs>
          <w:tab w:val="clear" w:pos="720"/>
          <w:tab w:val="left" w:pos="90" w:leader="none"/>
        </w:tabs>
        <w:ind w:start="720" w:end="0"/>
        <w:rPr>
          <w:ins w:id="4" w:author="kmcdani" w:date="2001-11-24T11:30:00Z"/>
        </w:rPr>
      </w:pPr>
      <w:ins w:id="3" w:author="kmcdani" w:date="2001-11-24T11:30:00Z">
        <w:r>
          <w:rPr/>
          <w:t>(Can we provide an example of an OTC Option agreement short form?)</w:t>
        </w:r>
      </w:ins>
    </w:p>
    <w:p>
      <w:pPr>
        <w:pStyle w:val="Normal"/>
        <w:tabs>
          <w:tab w:val="clear" w:pos="720"/>
          <w:tab w:val="left" w:pos="90" w:leader="none"/>
        </w:tabs>
        <w:rPr/>
      </w:pPr>
      <w:r>
        <w:rPr/>
      </w:r>
    </w:p>
    <w:p>
      <w:pPr>
        <w:pStyle w:val="Normal"/>
        <w:tabs>
          <w:tab w:val="clear" w:pos="720"/>
          <w:tab w:val="left" w:pos="90" w:leader="none"/>
        </w:tabs>
        <w:rPr/>
      </w:pPr>
      <w:r>
        <w:rPr/>
        <w:t xml:space="preserve">The </w:t>
      </w:r>
      <w:r>
        <w:rPr>
          <w:b/>
          <w:i/>
        </w:rPr>
        <w:t>strike price</w:t>
      </w:r>
      <w:r>
        <w:rPr/>
        <w:t xml:space="preserve"> is the agreed upon price at which the holder of an option may </w:t>
      </w:r>
      <w:r>
        <w:rPr>
          <w:b/>
          <w:i/>
        </w:rPr>
        <w:t>exercise</w:t>
      </w:r>
      <w:r>
        <w:rPr/>
        <w:t xml:space="preserve"> his/her option (i.e., buy gas (under a call) or sell gas (under a put)).</w:t>
      </w:r>
    </w:p>
    <w:p>
      <w:pPr>
        <w:pStyle w:val="Heading7"/>
        <w:ind w:start="0" w:end="0"/>
        <w:rPr/>
      </w:pPr>
      <w:r>
        <w:rPr/>
      </w:r>
    </w:p>
    <w:p>
      <w:pPr>
        <w:pStyle w:val="Normal"/>
        <w:rPr/>
      </w:pPr>
      <w:r>
        <w:rPr>
          <w:b/>
          <w:u w:val="single"/>
        </w:rPr>
        <w:t>Click here</w:t>
      </w:r>
      <w:r>
        <w:rPr/>
        <w:t xml:space="preserve"> to learn more about when a counter party should exercise his/her option.</w:t>
      </w:r>
    </w:p>
    <w:p>
      <w:pPr>
        <w:pStyle w:val="Normal"/>
        <w:tabs>
          <w:tab w:val="clear" w:pos="720"/>
          <w:tab w:val="left" w:pos="90" w:leader="none"/>
        </w:tabs>
        <w:rPr>
          <w:color w:val="0000FF"/>
        </w:rPr>
      </w:pPr>
      <w:r>
        <w:rPr>
          <w:color w:val="0000FF"/>
        </w:rPr>
      </w:r>
    </w:p>
    <w:p>
      <w:pPr>
        <w:pStyle w:val="Heading2"/>
        <w:ind w:hanging="0" w:start="0"/>
        <w:rPr/>
      </w:pPr>
      <w:r>
        <w:rPr/>
        <w:t>IN/AT/OUT–THE-MONEY:  Page 1.1 (popup from Sub-Topic 1)</w:t>
      </w:r>
    </w:p>
    <w:p>
      <w:pPr>
        <w:pStyle w:val="Normal"/>
        <w:tabs>
          <w:tab w:val="clear" w:pos="720"/>
          <w:tab w:val="left" w:pos="90" w:leader="none"/>
        </w:tabs>
        <w:rPr/>
      </w:pPr>
      <w:r>
        <w:rPr/>
        <w:t xml:space="preserve">In/At/Out-of-the money – Comparing the strike price of the option to the current or anticipated market price. </w:t>
      </w:r>
    </w:p>
    <w:p>
      <w:pPr>
        <w:pStyle w:val="Normal"/>
        <w:numPr>
          <w:ilvl w:val="0"/>
          <w:numId w:val="5"/>
        </w:numPr>
        <w:tabs>
          <w:tab w:val="clear" w:pos="720"/>
          <w:tab w:val="left" w:pos="90" w:leader="none"/>
        </w:tabs>
        <w:rPr/>
      </w:pPr>
      <w:r>
        <w:rPr/>
        <w:t>In-the-money – An option that can be exercised and immediately closed out against the underlying market for a cash credit. The option is in-the-money if the underlying futures price is above a call option’s strike price, or below a put option’s strike price.</w:t>
      </w:r>
    </w:p>
    <w:p>
      <w:pPr>
        <w:pStyle w:val="Normal"/>
        <w:numPr>
          <w:ilvl w:val="0"/>
          <w:numId w:val="5"/>
        </w:numPr>
        <w:tabs>
          <w:tab w:val="clear" w:pos="720"/>
          <w:tab w:val="left" w:pos="90" w:leader="none"/>
        </w:tabs>
        <w:rPr/>
      </w:pPr>
      <w:r>
        <w:rPr/>
        <w:t>At-the-money – An option whose exercise, or strike, price is closest to the futures price.</w:t>
      </w:r>
    </w:p>
    <w:p>
      <w:pPr>
        <w:pStyle w:val="Normal"/>
        <w:numPr>
          <w:ilvl w:val="0"/>
          <w:numId w:val="5"/>
        </w:numPr>
        <w:tabs>
          <w:tab w:val="clear" w:pos="720"/>
          <w:tab w:val="left" w:pos="90" w:leader="none"/>
        </w:tabs>
        <w:rPr/>
      </w:pPr>
      <w:r>
        <w:rPr/>
        <w:t xml:space="preserve">Out-the-money - An option that has no </w:t>
      </w:r>
      <w:r>
        <w:rPr>
          <w:b/>
        </w:rPr>
        <w:t>intrinsic value</w:t>
      </w:r>
      <w:r>
        <w:rPr/>
        <w:t>. For calls, an option whose exercise price is above the market price of the underlying future. For puts, an option whose exercise price is below the futures price</w:t>
      </w:r>
    </w:p>
    <w:p>
      <w:pPr>
        <w:pStyle w:val="Normal"/>
        <w:tabs>
          <w:tab w:val="clear" w:pos="720"/>
          <w:tab w:val="left" w:pos="90" w:leader="none"/>
        </w:tabs>
        <w:rPr/>
      </w:pPr>
      <w:r>
        <w:rPr/>
      </w:r>
    </w:p>
    <w:p>
      <w:pPr>
        <w:pStyle w:val="Normal"/>
        <w:tabs>
          <w:tab w:val="clear" w:pos="720"/>
          <w:tab w:val="left" w:pos="90" w:leader="none"/>
        </w:tabs>
        <w:rPr/>
      </w:pPr>
      <w:r>
        <w:rPr/>
        <w:t>The following explains the difference between intrinsic and time value:</w:t>
      </w:r>
    </w:p>
    <w:p>
      <w:pPr>
        <w:pStyle w:val="Normal"/>
        <w:numPr>
          <w:ilvl w:val="0"/>
          <w:numId w:val="4"/>
        </w:numPr>
        <w:tabs>
          <w:tab w:val="left" w:pos="90" w:leader="none"/>
          <w:tab w:val="left" w:pos="720" w:leader="none"/>
        </w:tabs>
        <w:ind w:hanging="360" w:start="720" w:end="0"/>
        <w:rPr/>
      </w:pPr>
      <w:r>
        <w:rPr/>
        <w:t>Intrinsic value - the positive difference, if any, between the strike price of the option, and the price of the underlying commodity or security from which that option is based on. This is when the owner of the option would be “in-the-money”.</w:t>
      </w:r>
    </w:p>
    <w:p>
      <w:pPr>
        <w:pStyle w:val="Normal"/>
        <w:numPr>
          <w:ilvl w:val="0"/>
          <w:numId w:val="4"/>
        </w:numPr>
        <w:tabs>
          <w:tab w:val="left" w:pos="90" w:leader="none"/>
          <w:tab w:val="left" w:pos="720" w:leader="none"/>
        </w:tabs>
        <w:ind w:hanging="360" w:start="720" w:end="0"/>
        <w:rPr/>
      </w:pPr>
      <w:r>
        <w:rPr/>
        <w:t>Time value - the remaining value other than intrinsic. A part of the option’s premium that reflects the excess over the intrinsic value, or the entire premium if there is no intrinsic value. At given price levels, the option's time value will decline until expiration. It is this decrease in time value that makes options a wasting asset</w:t>
      </w:r>
    </w:p>
    <w:p>
      <w:pPr>
        <w:pStyle w:val="Normal"/>
        <w:tabs>
          <w:tab w:val="clear" w:pos="720"/>
          <w:tab w:val="left" w:pos="90" w:leader="none"/>
        </w:tabs>
        <w:rPr/>
      </w:pPr>
      <w:r>
        <w:rPr/>
      </w:r>
    </w:p>
    <w:p>
      <w:pPr>
        <w:pStyle w:val="Normal"/>
        <w:tabs>
          <w:tab w:val="clear" w:pos="720"/>
          <w:tab w:val="left" w:pos="90" w:leader="none"/>
        </w:tabs>
        <w:rPr/>
      </w:pPr>
      <w:r>
        <w:rPr/>
      </w:r>
    </w:p>
    <w:p>
      <w:pPr>
        <w:pStyle w:val="Normal"/>
        <w:tabs>
          <w:tab w:val="clear" w:pos="720"/>
          <w:tab w:val="left" w:pos="90" w:leader="none"/>
        </w:tabs>
        <w:rPr/>
      </w:pPr>
      <w:r>
        <w:rPr/>
        <w:t xml:space="preserve">See the graphic below for an example of in/at/out-the-money. </w:t>
      </w:r>
    </w:p>
    <w:p>
      <w:pPr>
        <w:pStyle w:val="Normal"/>
        <w:tabs>
          <w:tab w:val="clear" w:pos="720"/>
          <w:tab w:val="left" w:pos="90" w:leader="none"/>
        </w:tabs>
        <w:rPr/>
      </w:pPr>
      <w:r>
        <w:rPr/>
      </w:r>
    </w:p>
    <w:p>
      <w:pPr>
        <w:pStyle w:val="Normal"/>
        <w:tabs>
          <w:tab w:val="clear" w:pos="720"/>
          <w:tab w:val="left" w:pos="90" w:leader="none"/>
        </w:tabs>
        <w:rPr/>
      </w:pPr>
      <w:r>
        <w:rPr/>
        <w:drawing>
          <wp:anchor behindDoc="0" distT="0" distB="0" distL="114935" distR="114935" simplePos="0" locked="0" layoutInCell="0" allowOverlap="1" relativeHeight="5">
            <wp:simplePos x="0" y="0"/>
            <wp:positionH relativeFrom="column">
              <wp:posOffset>965835</wp:posOffset>
            </wp:positionH>
            <wp:positionV relativeFrom="paragraph">
              <wp:posOffset>67945</wp:posOffset>
            </wp:positionV>
            <wp:extent cx="4457700" cy="26720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7" r="-4" b="-7"/>
                    <a:stretch>
                      <a:fillRect/>
                    </a:stretch>
                  </pic:blipFill>
                  <pic:spPr bwMode="auto">
                    <a:xfrm>
                      <a:off x="0" y="0"/>
                      <a:ext cx="4457700" cy="2672080"/>
                    </a:xfrm>
                    <a:prstGeom prst="rect">
                      <a:avLst/>
                    </a:prstGeom>
                    <a:noFill/>
                  </pic:spPr>
                </pic:pic>
              </a:graphicData>
            </a:graphic>
          </wp:anchor>
        </w:drawing>
      </w:r>
    </w:p>
    <w:p>
      <w:pPr>
        <w:pStyle w:val="Normal"/>
        <w:tabs>
          <w:tab w:val="clear" w:pos="720"/>
          <w:tab w:val="left" w:pos="90" w:leader="none"/>
        </w:tabs>
        <w:rPr/>
      </w:pPr>
      <w:r>
        <w:rPr/>
      </w:r>
    </w:p>
    <w:p>
      <w:pPr>
        <w:pStyle w:val="Normal"/>
        <w:tabs>
          <w:tab w:val="clear" w:pos="720"/>
          <w:tab w:val="left" w:pos="90" w:leader="none"/>
        </w:tabs>
        <w:rPr/>
      </w:pPr>
      <w:ins w:id="5" w:author="kmcdani" w:date="2001-11-24T11:32:00Z">
        <w:r>
          <w:rPr/>
          <w:t>(We ne to sharpen the graphics here. What is the words on the top left over the word example and on the lower left under the graph. Are the two arrows near “At-the-money”, correct?)</w:t>
        </w:r>
      </w:ins>
    </w:p>
    <w:p>
      <w:pPr>
        <w:pStyle w:val="Normal"/>
        <w:tabs>
          <w:tab w:val="clear" w:pos="720"/>
          <w:tab w:val="left" w:pos="90" w:leader="none"/>
        </w:tabs>
        <w:rPr>
          <w:color w:val="0000FF"/>
        </w:rPr>
      </w:pPr>
      <w:r>
        <w:rPr>
          <w:color w:val="0000FF"/>
        </w:rPr>
      </w:r>
    </w:p>
    <w:p>
      <w:pPr>
        <w:pStyle w:val="Normal"/>
        <w:rPr>
          <w:color w:val="0000FF"/>
        </w:rPr>
      </w:pPr>
      <w:r>
        <w:rPr>
          <w:color w:val="0000FF"/>
        </w:rPr>
      </w:r>
    </w:p>
    <w:p>
      <w:pPr>
        <w:pStyle w:val="Normal"/>
        <w:rPr/>
      </w:pPr>
      <w:r>
        <w:rPr/>
      </w:r>
    </w:p>
    <w:p>
      <w:pPr>
        <w:pStyle w:val="Heading1"/>
        <w:ind w:hanging="0" w:start="0"/>
        <w:rPr/>
      </w:pPr>
      <w:r>
        <w:rPr/>
        <w:t>Sub-Topic 2: Pricing an Option Premium</w:t>
      </w:r>
    </w:p>
    <w:p>
      <w:pPr>
        <w:pStyle w:val="Normal"/>
        <w:tabs>
          <w:tab w:val="clear" w:pos="720"/>
          <w:tab w:val="left" w:pos="90" w:leader="none"/>
        </w:tabs>
        <w:rPr/>
      </w:pPr>
      <w:r>
        <w:rPr/>
        <w:t xml:space="preserve">The buyer of an option pays a fee to the issuer of the option in the form of a </w:t>
      </w:r>
      <w:r>
        <w:rPr>
          <w:b/>
          <w:i/>
        </w:rPr>
        <w:t>premium</w:t>
      </w:r>
      <w:r>
        <w:rPr/>
        <w:t>. This premium varies and is determined using the following inputs:</w:t>
      </w:r>
    </w:p>
    <w:p>
      <w:pPr>
        <w:pStyle w:val="Normal"/>
        <w:numPr>
          <w:ilvl w:val="0"/>
          <w:numId w:val="3"/>
        </w:numPr>
        <w:tabs>
          <w:tab w:val="clear" w:pos="720"/>
          <w:tab w:val="left" w:pos="90" w:leader="none"/>
        </w:tabs>
        <w:rPr/>
      </w:pPr>
      <w:r>
        <w:rPr/>
        <w:t>Price Curve</w:t>
      </w:r>
    </w:p>
    <w:p>
      <w:pPr>
        <w:pStyle w:val="Normal"/>
        <w:numPr>
          <w:ilvl w:val="0"/>
          <w:numId w:val="3"/>
        </w:numPr>
        <w:tabs>
          <w:tab w:val="clear" w:pos="720"/>
          <w:tab w:val="left" w:pos="90" w:leader="none"/>
        </w:tabs>
        <w:rPr/>
      </w:pPr>
      <w:r>
        <w:rPr/>
        <w:t>Strike Price</w:t>
      </w:r>
    </w:p>
    <w:p>
      <w:pPr>
        <w:pStyle w:val="Normal"/>
        <w:numPr>
          <w:ilvl w:val="0"/>
          <w:numId w:val="3"/>
        </w:numPr>
        <w:tabs>
          <w:tab w:val="clear" w:pos="720"/>
          <w:tab w:val="left" w:pos="90" w:leader="none"/>
        </w:tabs>
        <w:rPr/>
      </w:pPr>
      <w:r>
        <w:rPr/>
        <w:t>Interest Rate</w:t>
      </w:r>
    </w:p>
    <w:p>
      <w:pPr>
        <w:pStyle w:val="Normal"/>
        <w:numPr>
          <w:ilvl w:val="0"/>
          <w:numId w:val="3"/>
        </w:numPr>
        <w:tabs>
          <w:tab w:val="clear" w:pos="720"/>
          <w:tab w:val="left" w:pos="90" w:leader="none"/>
        </w:tabs>
        <w:rPr/>
      </w:pPr>
      <w:r>
        <w:rPr/>
        <w:t>Volatility</w:t>
      </w:r>
    </w:p>
    <w:p>
      <w:pPr>
        <w:pStyle w:val="Normal"/>
        <w:numPr>
          <w:ilvl w:val="0"/>
          <w:numId w:val="3"/>
        </w:numPr>
        <w:tabs>
          <w:tab w:val="clear" w:pos="720"/>
          <w:tab w:val="left" w:pos="90" w:leader="none"/>
        </w:tabs>
        <w:rPr/>
      </w:pPr>
      <w:r>
        <w:rPr/>
        <w:t>Expiry or maturity</w:t>
      </w:r>
    </w:p>
    <w:p>
      <w:pPr>
        <w:pStyle w:val="Normal"/>
        <w:numPr>
          <w:ilvl w:val="0"/>
          <w:numId w:val="6"/>
        </w:numPr>
        <w:tabs>
          <w:tab w:val="clear" w:pos="720"/>
          <w:tab w:val="left" w:pos="90" w:leader="none"/>
        </w:tabs>
        <w:rPr>
          <w:color w:val="FF0000"/>
        </w:rPr>
      </w:pPr>
      <w:r>
        <w:rPr>
          <w:i/>
          <w:color w:val="FF0000"/>
          <w:u w:val="single"/>
        </w:rPr>
        <w:t>Relationship between these inputs and how it relates to option premium (e.g. Holding all other things constant, if volatility increases, what does this do to your option premium?)</w:t>
      </w:r>
    </w:p>
    <w:p>
      <w:pPr>
        <w:pStyle w:val="Normal"/>
        <w:tabs>
          <w:tab w:val="clear" w:pos="720"/>
          <w:tab w:val="left" w:pos="90" w:leader="none"/>
        </w:tabs>
        <w:rPr>
          <w:color w:val="FF0000"/>
        </w:rPr>
      </w:pPr>
      <w:ins w:id="6" w:author="kmcdani" w:date="2001-11-24T11:34:00Z">
        <w:r>
          <w:rPr>
            <w:color w:val="FF0000"/>
          </w:rPr>
          <w:t>(Do you need this information regarding the relationships of the inputs? Also can we give an example of each input?)</w:t>
        </w:r>
      </w:ins>
    </w:p>
    <w:p>
      <w:pPr>
        <w:pStyle w:val="Heading1"/>
        <w:ind w:hanging="0" w:start="0"/>
        <w:rPr/>
      </w:pPr>
      <w:r>
        <w:rPr/>
        <w:t>Sub-Topic 3: Types of Options</w:t>
      </w:r>
    </w:p>
    <w:p>
      <w:pPr>
        <w:pStyle w:val="Normal"/>
        <w:tabs>
          <w:tab w:val="clear" w:pos="720"/>
          <w:tab w:val="left" w:pos="90" w:leader="none"/>
        </w:tabs>
        <w:ind w:start="90" w:end="0"/>
        <w:rPr/>
      </w:pPr>
      <w:r>
        <w:rPr/>
        <w:t xml:space="preserve">Many types of options exist. One primary classification is whether the option is physical or financial in nature.  </w:t>
      </w:r>
      <w:r>
        <w:rPr>
          <w:b/>
          <w:u w:val="single"/>
        </w:rPr>
        <w:t>Click here</w:t>
      </w:r>
      <w:r>
        <w:rPr/>
        <w:t xml:space="preserve"> to learn more about the difference between physical and financial options. </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 xml:space="preserve">Another classification of options is whether they are Asian, European or American. </w:t>
      </w:r>
      <w:r>
        <w:rPr>
          <w:b/>
          <w:u w:val="single"/>
        </w:rPr>
        <w:t>Click here</w:t>
      </w:r>
      <w:r>
        <w:rPr/>
        <w:t xml:space="preserve"> to learn more about these types of options.</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In addition to these classifications of options, there are many complex risk management products that use the basic concept of an option.  A swaption, for example, is an option on a financial swap. The swaption purchaser has the right to enter into a specific swap with the swaption seller.</w:t>
      </w:r>
    </w:p>
    <w:p>
      <w:pPr>
        <w:pStyle w:val="Normal"/>
        <w:tabs>
          <w:tab w:val="clear" w:pos="720"/>
          <w:tab w:val="left" w:pos="90" w:leader="none"/>
        </w:tabs>
        <w:ind w:start="90" w:end="0"/>
        <w:rPr/>
      </w:pPr>
      <w:r>
        <w:rPr/>
      </w:r>
    </w:p>
    <w:p>
      <w:pPr>
        <w:pStyle w:val="Heading2"/>
        <w:ind w:hanging="0" w:start="90" w:end="0"/>
        <w:rPr/>
      </w:pPr>
      <w:r>
        <w:rPr/>
        <w:t>PHYSICAL vs. FINANCIAL OPTIONS - Page 3.1 (popup from Sub-Topic 3)</w:t>
      </w:r>
    </w:p>
    <w:p>
      <w:pPr>
        <w:pStyle w:val="Normal"/>
        <w:tabs>
          <w:tab w:val="clear" w:pos="720"/>
          <w:tab w:val="left" w:pos="90" w:leader="none"/>
        </w:tabs>
        <w:ind w:start="90" w:end="0"/>
        <w:rPr/>
      </w:pPr>
      <w:r>
        <w:rPr/>
        <w:t>Physical Option:  The holder of the physical option manages its risks by assuring its ability to buy or sell the physical commodity in the future at a known price. The holder pays a premium for this right. The holder of the option also limits the risk of loss and loses only the premium if the strike price at expiration is out-of-the money.</w:t>
      </w:r>
    </w:p>
    <w:p>
      <w:pPr>
        <w:pStyle w:val="Normal"/>
        <w:tabs>
          <w:tab w:val="clear" w:pos="720"/>
          <w:tab w:val="left" w:pos="90" w:leader="none"/>
        </w:tabs>
        <w:ind w:start="90" w:end="0"/>
        <w:rPr/>
      </w:pPr>
      <w:r>
        <w:rPr/>
      </w:r>
    </w:p>
    <w:p>
      <w:pPr>
        <w:pStyle w:val="Normal"/>
        <w:tabs>
          <w:tab w:val="clear" w:pos="720"/>
          <w:tab w:val="left" w:pos="90" w:leader="none"/>
        </w:tabs>
        <w:ind w:start="90" w:end="0"/>
        <w:rPr>
          <w:i/>
          <w:i/>
          <w:color w:val="FF0000"/>
          <w:u w:val="single"/>
        </w:rPr>
      </w:pPr>
      <w:r>
        <w:rPr>
          <w:i/>
          <w:color w:val="FF0000"/>
          <w:u w:val="single"/>
        </w:rPr>
        <w:t>Financial Option: Need info here.</w:t>
      </w:r>
      <w:ins w:id="7" w:author="kmcdani" w:date="2001-11-24T11:35:00Z">
        <w:r>
          <w:rPr>
            <w:i/>
            <w:color w:val="FF0000"/>
            <w:u w:val="single"/>
          </w:rPr>
          <w:t xml:space="preserve"> (can we get from John and or Phillip)</w:t>
        </w:r>
      </w:ins>
    </w:p>
    <w:p>
      <w:pPr>
        <w:pStyle w:val="Heading2"/>
        <w:ind w:hanging="0" w:start="90" w:end="0"/>
        <w:rPr>
          <w:color w:val="0000FF"/>
        </w:rPr>
      </w:pPr>
      <w:r>
        <w:rPr/>
        <w:t>ASIAN, AMERICAN and EUROPEAN OPTIONS - Page 3.1 (popup from Sub-Topic 3)</w:t>
      </w:r>
    </w:p>
    <w:p>
      <w:pPr>
        <w:pStyle w:val="BodyTextIndent"/>
        <w:ind w:start="90" w:end="0"/>
        <w:rPr/>
      </w:pPr>
      <w:r>
        <w:rPr/>
        <w:t>Asian Option – Options that have payoffs that depend on the average of the reference index during a specified time period.</w:t>
      </w:r>
    </w:p>
    <w:p>
      <w:pPr>
        <w:pStyle w:val="BodyTextIndent"/>
        <w:ind w:start="90" w:end="0"/>
        <w:rPr/>
      </w:pPr>
      <w:r>
        <w:rPr/>
      </w:r>
    </w:p>
    <w:p>
      <w:pPr>
        <w:pStyle w:val="BodyTextIndent"/>
        <w:ind w:start="90" w:end="0"/>
        <w:rPr/>
      </w:pPr>
      <w:r>
        <w:rPr/>
        <w:t>American Option – An option contract that may be exercised at any time prior to expiration. The Exchange options contracts are "American."</w:t>
      </w:r>
    </w:p>
    <w:p>
      <w:pPr>
        <w:pStyle w:val="BodyTextIndent"/>
        <w:ind w:start="90" w:end="0"/>
        <w:rPr/>
      </w:pPr>
      <w:r>
        <w:rPr/>
      </w:r>
    </w:p>
    <w:p>
      <w:pPr>
        <w:pStyle w:val="BodyTextIndent"/>
        <w:ind w:start="90" w:end="0"/>
        <w:rPr>
          <w:i/>
          <w:i/>
          <w:color w:val="FF0000"/>
          <w:u w:val="single"/>
        </w:rPr>
      </w:pPr>
      <w:r>
        <w:rPr/>
        <w:t>European Option – An option that may be exercised only on its expiration date.</w:t>
      </w:r>
    </w:p>
    <w:p>
      <w:pPr>
        <w:pStyle w:val="BodyTextIndent"/>
        <w:ind w:start="90" w:end="0"/>
        <w:rPr>
          <w:i/>
          <w:i/>
          <w:color w:val="FF0000"/>
          <w:u w:val="single"/>
        </w:rPr>
      </w:pPr>
      <w:ins w:id="8" w:author="kmcdani" w:date="2001-11-24T11:36:00Z">
        <w:r>
          <w:rPr>
            <w:i/>
            <w:color w:val="FF0000"/>
            <w:u w:val="single"/>
          </w:rPr>
          <w:t>(Can we give a short example of each option type here)</w:t>
        </w:r>
      </w:ins>
    </w:p>
    <w:p>
      <w:pPr>
        <w:pStyle w:val="Heading1"/>
        <w:ind w:hanging="0" w:start="0"/>
        <w:rPr/>
      </w:pPr>
      <w:r>
        <w:rPr/>
        <w:t>Sub-Topic 3: Buying A Call / Selling A Call</w:t>
      </w:r>
    </w:p>
    <w:p>
      <w:pPr>
        <w:pStyle w:val="Footer"/>
        <w:tabs>
          <w:tab w:val="clear" w:pos="4320"/>
          <w:tab w:val="clear" w:pos="8640"/>
        </w:tabs>
        <w:rPr/>
      </w:pPr>
      <w:r>
        <w:rPr/>
        <w:t xml:space="preserve">Buying a Call: It is the purchaser’s option to buy or call for the commodity. Once a purchaser has bought the call he has a </w:t>
      </w:r>
      <w:r>
        <w:rPr>
          <w:b/>
          <w:i/>
        </w:rPr>
        <w:t>long position</w:t>
      </w:r>
      <w:r>
        <w:rPr/>
        <w:t>.</w:t>
      </w:r>
    </w:p>
    <w:p>
      <w:pPr>
        <w:pStyle w:val="Footer"/>
        <w:tabs>
          <w:tab w:val="clear" w:pos="4320"/>
          <w:tab w:val="clear" w:pos="8640"/>
        </w:tabs>
        <w:rPr/>
      </w:pPr>
      <w:r>
        <w:rPr/>
      </w:r>
    </w:p>
    <w:p>
      <w:pPr>
        <w:pStyle w:val="Footer"/>
        <w:tabs>
          <w:tab w:val="clear" w:pos="4320"/>
          <w:tab w:val="clear" w:pos="8640"/>
        </w:tabs>
        <w:rPr/>
      </w:pPr>
      <w:r>
        <w:rPr/>
        <w:t xml:space="preserve">Selling a Call: It is the seller’s obligation to provide the commodity. Once a seller has sold the call he has a </w:t>
      </w:r>
      <w:r>
        <w:rPr>
          <w:b/>
          <w:i/>
        </w:rPr>
        <w:t>short position.</w:t>
      </w:r>
    </w:p>
    <w:p>
      <w:pPr>
        <w:pStyle w:val="Footer"/>
        <w:tabs>
          <w:tab w:val="clear" w:pos="4320"/>
          <w:tab w:val="clear" w:pos="8640"/>
        </w:tabs>
        <w:rPr>
          <w:b/>
          <w:i/>
          <w:i/>
        </w:rPr>
      </w:pPr>
      <w:r>
        <w:rPr>
          <w:b/>
          <w:i/>
        </w:rPr>
      </w:r>
    </w:p>
    <w:p>
      <w:pPr>
        <w:pStyle w:val="Normal"/>
        <w:tabs>
          <w:tab w:val="clear" w:pos="720"/>
          <w:tab w:val="left" w:pos="90" w:leader="none"/>
        </w:tabs>
        <w:rPr>
          <w:b/>
        </w:rPr>
      </w:pPr>
      <w:r>
        <w:rPr>
          <w:b/>
        </w:rPr>
        <w:t>Call Option Example:</w:t>
      </w:r>
    </w:p>
    <w:p>
      <w:pPr>
        <w:pStyle w:val="BodyTextIndent2"/>
        <w:rPr/>
      </w:pPr>
      <w:r>
        <w:rPr/>
        <w:t>In March, an Independent Power Producer (IPP) purchases a call option from TradeCo. for the right to buy 30,000 MMBtus to fuel his generation plant. The option has an expiration date of April 20, a strike price of $ 5.80, and a premium of 10 ¢ for delivery at El Paso Permian Basin for the month of May.</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If on April 20</w:t>
      </w:r>
      <w:r>
        <w:rPr>
          <w:vertAlign w:val="superscript"/>
        </w:rPr>
        <w:t>th</w:t>
      </w:r>
      <w:r>
        <w:rPr/>
        <w:t xml:space="preserve">, the May gas price is $ 6.10, IPP will exercise the option because it is </w:t>
      </w:r>
      <w:r>
        <w:rPr>
          <w:b/>
          <w:i/>
        </w:rPr>
        <w:t>in-the-money</w:t>
      </w:r>
      <w:r>
        <w:rPr/>
        <w:t>. The option position would have value to the end user of $6,000.</w:t>
      </w:r>
    </w:p>
    <w:p>
      <w:pPr>
        <w:pStyle w:val="Normal"/>
        <w:tabs>
          <w:tab w:val="clear" w:pos="720"/>
          <w:tab w:val="left" w:pos="90" w:leader="none"/>
        </w:tabs>
        <w:ind w:start="90" w:end="0"/>
        <w:rPr/>
      </w:pPr>
      <w:r>
        <w:rPr/>
      </w:r>
    </w:p>
    <w:p>
      <w:pPr>
        <w:pStyle w:val="Normal"/>
        <w:tabs>
          <w:tab w:val="clear" w:pos="720"/>
          <w:tab w:val="left" w:pos="90" w:leader="none"/>
        </w:tabs>
        <w:ind w:start="720" w:end="0"/>
        <w:rPr/>
      </w:pPr>
      <w:r>
        <w:rPr/>
        <w:t>30,000 MMBtu x (($ 6.10 -$ 5.80) - $0.10 premium) = 30,000 x $0.20 = $6, 000</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 xml:space="preserve">If on April 20 the May gas price is $ 5.60, the end user will not exercise the option because it is </w:t>
      </w:r>
      <w:r>
        <w:rPr>
          <w:b/>
          <w:i/>
        </w:rPr>
        <w:t>out-the-money</w:t>
      </w:r>
      <w:r>
        <w:rPr/>
        <w:t>. Instead, the end user would allow the option to expire. Exercising the option under these circumstances would generate a loss for the end user buying gas at above-market prices.</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The end user will still pay the premium ($0.</w:t>
      </w:r>
      <w:del w:id="9" w:author="kmcdani" w:date="2001-11-24T11:36:00Z">
        <w:r>
          <w:rPr/>
          <w:delText>20</w:delText>
        </w:r>
      </w:del>
      <w:ins w:id="10" w:author="kmcdani" w:date="2001-11-24T11:36:00Z">
        <w:r>
          <w:rPr/>
          <w:t xml:space="preserve"> 10</w:t>
        </w:r>
      </w:ins>
      <w:r>
        <w:rPr/>
        <w:t>) to TradeCo. and buy gas at $ 5.60, so his gas cost becomes $ 5.70/ MMBtu.</w:t>
      </w:r>
    </w:p>
    <w:p>
      <w:pPr>
        <w:pStyle w:val="Normal"/>
        <w:rPr/>
      </w:pPr>
      <w:r>
        <w:rPr/>
      </w:r>
    </w:p>
    <w:p>
      <w:pPr>
        <w:pStyle w:val="Heading1"/>
        <w:ind w:hanging="0" w:start="0"/>
        <w:rPr/>
      </w:pPr>
      <w:r>
        <w:rPr/>
        <w:t>Sub-Topic 4: Buying A Put / Selling A Put</w:t>
      </w:r>
    </w:p>
    <w:p>
      <w:pPr>
        <w:pStyle w:val="Normal"/>
        <w:rPr/>
      </w:pPr>
      <w:r>
        <w:rPr>
          <w:color w:val="000000"/>
        </w:rPr>
        <w:t xml:space="preserve">Buying a Put: It is the purchaser’s option to sell or put/place the commodity. Once a purchase has sold the commodity he has a </w:t>
      </w:r>
      <w:r>
        <w:rPr>
          <w:b/>
          <w:i/>
        </w:rPr>
        <w:t>short position</w:t>
      </w:r>
      <w:r>
        <w:rPr>
          <w:color w:val="000000"/>
        </w:rPr>
        <w:t>.</w:t>
      </w:r>
    </w:p>
    <w:p>
      <w:pPr>
        <w:pStyle w:val="Normal"/>
        <w:rPr>
          <w:color w:val="000000"/>
        </w:rPr>
      </w:pPr>
      <w:r>
        <w:rPr>
          <w:color w:val="000000"/>
        </w:rPr>
      </w:r>
    </w:p>
    <w:p>
      <w:pPr>
        <w:pStyle w:val="Normal"/>
        <w:rPr/>
      </w:pPr>
      <w:r>
        <w:rPr>
          <w:color w:val="000000"/>
        </w:rPr>
        <w:t xml:space="preserve">Selling a Put: </w:t>
      </w:r>
      <w:r>
        <w:rPr/>
        <w:t xml:space="preserve">It is the seller’s obligation to buy or take the commodity. Once the seller has sold the put (buy/take commodity) he has a </w:t>
      </w:r>
      <w:r>
        <w:rPr>
          <w:b/>
          <w:i/>
        </w:rPr>
        <w:t>long position</w:t>
      </w:r>
      <w:r>
        <w:rPr/>
        <w:t>.</w:t>
      </w:r>
    </w:p>
    <w:p>
      <w:pPr>
        <w:pStyle w:val="Footer"/>
        <w:tabs>
          <w:tab w:val="clear" w:pos="4320"/>
          <w:tab w:val="clear" w:pos="8640"/>
        </w:tabs>
        <w:rPr/>
      </w:pPr>
      <w:r>
        <w:rPr/>
      </w:r>
    </w:p>
    <w:p>
      <w:pPr>
        <w:pStyle w:val="Normal"/>
        <w:tabs>
          <w:tab w:val="clear" w:pos="720"/>
          <w:tab w:val="left" w:pos="90" w:leader="none"/>
        </w:tabs>
        <w:rPr>
          <w:b/>
        </w:rPr>
      </w:pPr>
      <w:r>
        <w:rPr>
          <w:b/>
        </w:rPr>
        <w:t>Put Option Example:</w:t>
      </w:r>
    </w:p>
    <w:p>
      <w:pPr>
        <w:pStyle w:val="Normal"/>
        <w:tabs>
          <w:tab w:val="clear" w:pos="720"/>
          <w:tab w:val="left" w:pos="90" w:leader="none"/>
        </w:tabs>
        <w:ind w:start="90" w:end="0"/>
        <w:rPr/>
      </w:pPr>
      <w:r>
        <w:rPr/>
        <w:t>In March, an Independent Power Producer (IPP) purchases a put option from TradeCo. for the right to sell 500 MW. The option has an expiration date of April 20, a strike price of $65, and a premium of $5 for delivery at COB for the month of May.</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 xml:space="preserve">If on April 20 the May power price is $80, the IPP will not exercise the option because it is </w:t>
      </w:r>
      <w:r>
        <w:rPr>
          <w:b/>
          <w:i/>
        </w:rPr>
        <w:t>out-the-money</w:t>
      </w:r>
      <w:r>
        <w:rPr/>
        <w:t>. The option would expire. The IPP will still pay the premium to TradeCo. and realize $75 for his power.</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 xml:space="preserve">If on April 20 the May power price is $ 50, the IPP will exercise the option because it is </w:t>
      </w:r>
      <w:r>
        <w:rPr>
          <w:b/>
          <w:i/>
        </w:rPr>
        <w:t>in-the-money</w:t>
      </w:r>
      <w:r>
        <w:rPr/>
        <w:t>. The option position would have a value to the IPP of $ 5,000.</w:t>
      </w:r>
    </w:p>
    <w:p>
      <w:pPr>
        <w:pStyle w:val="Normal"/>
        <w:tabs>
          <w:tab w:val="clear" w:pos="720"/>
          <w:tab w:val="left" w:pos="90" w:leader="none"/>
        </w:tabs>
        <w:ind w:start="720" w:end="0"/>
        <w:rPr/>
      </w:pPr>
      <w:r>
        <w:rPr/>
      </w:r>
    </w:p>
    <w:p>
      <w:pPr>
        <w:pStyle w:val="Normal"/>
        <w:tabs>
          <w:tab w:val="clear" w:pos="720"/>
          <w:tab w:val="left" w:pos="90" w:leader="none"/>
        </w:tabs>
        <w:ind w:start="720" w:end="0"/>
        <w:rPr/>
      </w:pPr>
      <w:r>
        <w:rPr/>
        <w:t>500 MW x (($65 -$50) -$5 premium)  = 500 MW x $10  =  $5000</w:t>
      </w:r>
    </w:p>
    <w:p>
      <w:pPr>
        <w:pStyle w:val="Normal"/>
        <w:rPr/>
      </w:pPr>
      <w:r>
        <w:rPr/>
      </w:r>
    </w:p>
    <w:p>
      <w:pPr>
        <w:pStyle w:val="Heading1"/>
        <w:ind w:hanging="0" w:start="0"/>
        <w:rPr/>
      </w:pPr>
      <w:r>
        <w:rPr/>
        <w:t>Sub-Topic 5: Option Packages</w:t>
      </w:r>
    </w:p>
    <w:p>
      <w:pPr>
        <w:pStyle w:val="Normal"/>
        <w:tabs>
          <w:tab w:val="clear" w:pos="720"/>
          <w:tab w:val="left" w:pos="90" w:leader="none"/>
        </w:tabs>
        <w:ind w:start="1440" w:end="0"/>
        <w:rPr/>
      </w:pPr>
      <w:r>
        <w:rPr/>
      </w:r>
    </w:p>
    <w:p>
      <w:pPr>
        <w:pStyle w:val="Normal"/>
        <w:tabs>
          <w:tab w:val="clear" w:pos="720"/>
          <w:tab w:val="left" w:pos="90" w:leader="none"/>
        </w:tabs>
        <w:ind w:start="90" w:end="0"/>
        <w:rPr/>
      </w:pPr>
      <w:r>
        <w:rPr/>
        <w:t>Using option packages is simpler than arranging multiple options with varying expiration dates. The most popular types of option packages include:</w:t>
      </w:r>
    </w:p>
    <w:p>
      <w:pPr>
        <w:pStyle w:val="Normal"/>
        <w:numPr>
          <w:ilvl w:val="0"/>
          <w:numId w:val="7"/>
        </w:numPr>
        <w:tabs>
          <w:tab w:val="clear" w:pos="720"/>
          <w:tab w:val="left" w:pos="90" w:leader="none"/>
        </w:tabs>
        <w:rPr/>
      </w:pPr>
      <w:r>
        <w:rPr/>
        <w:t>Caps</w:t>
      </w:r>
    </w:p>
    <w:p>
      <w:pPr>
        <w:pStyle w:val="Normal"/>
        <w:numPr>
          <w:ilvl w:val="0"/>
          <w:numId w:val="7"/>
        </w:numPr>
        <w:tabs>
          <w:tab w:val="clear" w:pos="720"/>
          <w:tab w:val="left" w:pos="90" w:leader="none"/>
        </w:tabs>
        <w:rPr/>
      </w:pPr>
      <w:r>
        <w:rPr/>
        <w:t>Floors</w:t>
      </w:r>
    </w:p>
    <w:p>
      <w:pPr>
        <w:pStyle w:val="Normal"/>
        <w:numPr>
          <w:ilvl w:val="0"/>
          <w:numId w:val="7"/>
        </w:numPr>
        <w:tabs>
          <w:tab w:val="clear" w:pos="720"/>
          <w:tab w:val="left" w:pos="90" w:leader="none"/>
        </w:tabs>
        <w:rPr/>
      </w:pPr>
      <w:r>
        <w:rPr/>
        <w:t>Collars</w:t>
      </w:r>
    </w:p>
    <w:p>
      <w:pPr>
        <w:pStyle w:val="Normal"/>
        <w:tabs>
          <w:tab w:val="clear" w:pos="720"/>
          <w:tab w:val="left" w:pos="90" w:leader="none"/>
        </w:tabs>
        <w:ind w:start="90" w:end="0"/>
        <w:rPr/>
      </w:pPr>
      <w:r>
        <w:rPr/>
      </w:r>
    </w:p>
    <w:p>
      <w:pPr>
        <w:pStyle w:val="BodyTextIndent2"/>
        <w:rPr/>
      </w:pPr>
      <w:r>
        <w:rPr/>
        <w:t>Caps and floors are options that provide the right, but not the obligation, to enter into a long or short position at a specified price.  The buyer of the cap or floor agrees to pay a predetermined cash premium for this price protection. For this premium, the buyer minimizes exposure to adverse price movements while retaining the ability to capitalize fully on advantageous price moves.</w:t>
      </w:r>
    </w:p>
    <w:p>
      <w:pPr>
        <w:pStyle w:val="BodyTextIndent2"/>
        <w:rPr/>
      </w:pPr>
      <w:r>
        <w:rPr/>
      </w:r>
    </w:p>
    <w:p>
      <w:pPr>
        <w:pStyle w:val="BodyTextIndent2"/>
        <w:rPr/>
      </w:pPr>
      <w:r>
        <w:rPr/>
        <w:t xml:space="preserve">A </w:t>
      </w:r>
      <w:r>
        <w:rPr>
          <w:b/>
          <w:i/>
        </w:rPr>
        <w:t>collar</w:t>
      </w:r>
      <w:r>
        <w:rPr/>
        <w:t xml:space="preserve"> is the combination of both a cap and a floor.</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b/>
          <w:u w:val="single"/>
        </w:rPr>
        <w:t>Click here</w:t>
      </w:r>
      <w:r>
        <w:rPr/>
        <w:t xml:space="preserve"> to learn more about caps.</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b/>
          <w:u w:val="single"/>
        </w:rPr>
        <w:t>Click here</w:t>
      </w:r>
      <w:r>
        <w:rPr>
          <w:u w:val="single"/>
        </w:rPr>
        <w:t xml:space="preserve"> </w:t>
      </w:r>
      <w:r>
        <w:rPr/>
        <w:t>to learn more about floors.</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b/>
          <w:u w:val="single"/>
        </w:rPr>
        <w:t>Click here</w:t>
      </w:r>
      <w:r>
        <w:rPr>
          <w:u w:val="single"/>
        </w:rPr>
        <w:t xml:space="preserve"> </w:t>
      </w:r>
      <w:r>
        <w:rPr/>
        <w:t>to learn more about collars.</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b/>
          <w:u w:val="single"/>
        </w:rPr>
        <w:t>Click here</w:t>
      </w:r>
      <w:r>
        <w:rPr/>
        <w:t xml:space="preserve"> to learn more about the difference between these option packages and swaps.</w:t>
      </w:r>
    </w:p>
    <w:p>
      <w:pPr>
        <w:pStyle w:val="Normal"/>
        <w:tabs>
          <w:tab w:val="clear" w:pos="720"/>
          <w:tab w:val="left" w:pos="90" w:leader="none"/>
        </w:tabs>
        <w:ind w:start="90" w:end="0"/>
        <w:rPr/>
      </w:pPr>
      <w:r>
        <w:rPr/>
      </w:r>
    </w:p>
    <w:p>
      <w:pPr>
        <w:pStyle w:val="Heading2"/>
        <w:ind w:hanging="0" w:start="90" w:end="0"/>
        <w:rPr/>
      </w:pPr>
      <w:r>
        <w:rPr/>
        <w:t>CAPS - Page 5.1 (popup from Sub-Topic 5)</w:t>
      </w:r>
    </w:p>
    <w:p>
      <w:pPr>
        <w:pStyle w:val="Normal"/>
        <w:tabs>
          <w:tab w:val="clear" w:pos="720"/>
          <w:tab w:val="left" w:pos="90" w:leader="none"/>
        </w:tabs>
        <w:ind w:start="90" w:end="0"/>
        <w:rPr/>
      </w:pPr>
      <w:r>
        <w:rPr/>
        <w:t xml:space="preserve">Energy end users usually buy caps. Caps, sometimes referred to as </w:t>
      </w:r>
      <w:r>
        <w:rPr>
          <w:b/>
          <w:i/>
        </w:rPr>
        <w:t>call options</w:t>
      </w:r>
      <w:r>
        <w:rPr/>
        <w:t>, are arranged in conjunction with the physical purchase of a commodity in order to establish a maximum price (against an index price) an end user will pay for that commodity. They provide full protection from rising prices. In addition, caps allow end users to benefit fully from decreases in the price of the commodity.</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Caps can provide end users with full protection from rising prices, while allowing them to receive the benefits of decreasing prices.</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The buyer who purchases a cap limits its price exposure and locks in its profitability. The seller of the cap has put an upper limit on the price it will receive for its product, but in exchange will receive a premium for its sales over the term of the contract. The premium can be paid over time, or in an up-front sum, like with options. The premium for a cap is structured as an additional amount to a designated index.</w:t>
      </w:r>
    </w:p>
    <w:p>
      <w:pPr>
        <w:pStyle w:val="Normal"/>
        <w:tabs>
          <w:tab w:val="clear" w:pos="720"/>
          <w:tab w:val="left" w:pos="90" w:leader="none"/>
        </w:tabs>
        <w:ind w:start="90" w:end="0"/>
        <w:rPr/>
      </w:pPr>
      <w:r>
        <w:rPr/>
      </w:r>
    </w:p>
    <w:p>
      <w:pPr>
        <w:pStyle w:val="Normal"/>
        <w:tabs>
          <w:tab w:val="clear" w:pos="720"/>
          <w:tab w:val="left" w:pos="90" w:leader="none"/>
        </w:tabs>
        <w:ind w:start="90" w:end="0"/>
        <w:rPr>
          <w:i/>
          <w:i/>
          <w:color w:val="FF0000"/>
          <w:u w:val="single"/>
          <w:del w:id="11" w:author="kmcdani" w:date="2001-11-24T11:37:00Z"/>
        </w:rPr>
      </w:pPr>
      <w:r>
        <w:rPr>
          <w:i/>
          <w:color w:val="FF0000"/>
          <w:u w:val="single"/>
        </w:rPr>
        <w:t>Need an example of a cap (call option).</w:t>
      </w:r>
    </w:p>
    <w:p>
      <w:pPr>
        <w:pStyle w:val="Normal"/>
        <w:tabs>
          <w:tab w:val="clear" w:pos="720"/>
          <w:tab w:val="left" w:pos="90" w:leader="none"/>
        </w:tabs>
        <w:ind w:start="90" w:end="0"/>
        <w:rPr/>
      </w:pPr>
      <w:ins w:id="12" w:author="kmcdani" w:date="2001-11-24T11:37:00Z">
        <w:r>
          <w:rPr>
            <w:rFonts w:eastAsia="Arial"/>
            <w:i/>
            <w:color w:val="FF0000"/>
            <w:u w:val="single"/>
          </w:rPr>
          <w:t xml:space="preserve"> </w:t>
        </w:r>
      </w:ins>
      <w:ins w:id="13" w:author="kmcdani" w:date="2001-11-24T11:37:00Z">
        <w:r>
          <w:rPr>
            <w:i/>
            <w:color w:val="FF0000"/>
            <w:u w:val="single"/>
          </w:rPr>
          <w:t>(John or Phillip or other resource)</w:t>
        </w:r>
      </w:ins>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object w:dxaOrig="14400" w:dyaOrig="1080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60pt;height:270pt" filled="f" o:ole="">
            <v:imagedata r:id="rId4" o:title=""/>
          </v:shape>
          <o:OLEObject Type="Embed" ProgID="PowerPoint.Show.12" ShapeID="ole_rId3" DrawAspect="Content" ObjectID="_1850713877" r:id="rId3"/>
        </w:objec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r>
    </w:p>
    <w:p>
      <w:pPr>
        <w:pStyle w:val="Heading2"/>
        <w:ind w:hanging="0" w:start="90" w:end="0"/>
        <w:rPr/>
      </w:pPr>
      <w:r>
        <w:rPr/>
        <w:t>FLOORS - Page 5.2 (popup from Sub-Topic 5)</w:t>
      </w:r>
    </w:p>
    <w:p>
      <w:pPr>
        <w:pStyle w:val="Normal"/>
        <w:tabs>
          <w:tab w:val="clear" w:pos="720"/>
          <w:tab w:val="left" w:pos="90" w:leader="none"/>
        </w:tabs>
        <w:ind w:start="90" w:end="0"/>
        <w:rPr/>
      </w:pPr>
      <w:r>
        <w:rPr/>
        <w:t xml:space="preserve">Energy producers usually buy floors. Floors, sometimes referred to as </w:t>
      </w:r>
      <w:r>
        <w:rPr>
          <w:b/>
          <w:i/>
        </w:rPr>
        <w:t>put options</w:t>
      </w:r>
      <w:r>
        <w:rPr/>
        <w:t>, are arranged in conjunction with the physical sale of an energy commodity in order to establish a minimum price (against an index price) a producer receives for its commodity.</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Floors can provide end producers with full protection from falling gas prices, while allowing them to receive the benefits of increasing gas prices.</w:t>
      </w:r>
    </w:p>
    <w:p>
      <w:pPr>
        <w:pStyle w:val="Footer"/>
        <w:tabs>
          <w:tab w:val="clear" w:pos="4320"/>
          <w:tab w:val="clear" w:pos="8640"/>
          <w:tab w:val="left" w:pos="90" w:leader="none"/>
        </w:tabs>
        <w:rPr/>
      </w:pPr>
      <w:r>
        <w:rPr/>
      </w:r>
    </w:p>
    <w:p>
      <w:pPr>
        <w:pStyle w:val="BodyTextIndent2"/>
        <w:rPr/>
      </w:pPr>
      <w:r>
        <w:rPr/>
        <w:t>The buyer of a floor limits its price exposure and locks in its profitability. The buyer of the floor has a lower limit on the price it will receive for its product, but in exchange will pay a premium for its sales over the term of the contract that is structured as a discount to a designated index. The premium (discount) can be paid over time, or in an up-front sum, like with options.</w:t>
      </w:r>
    </w:p>
    <w:p>
      <w:pPr>
        <w:pStyle w:val="Normal"/>
        <w:tabs>
          <w:tab w:val="clear" w:pos="720"/>
          <w:tab w:val="left" w:pos="90" w:leader="none"/>
        </w:tabs>
        <w:rPr/>
      </w:pPr>
      <w:r>
        <w:rPr/>
      </w:r>
    </w:p>
    <w:p>
      <w:pPr>
        <w:pStyle w:val="Normal"/>
        <w:tabs>
          <w:tab w:val="clear" w:pos="720"/>
          <w:tab w:val="left" w:pos="90" w:leader="none"/>
        </w:tabs>
        <w:ind w:start="90" w:end="0"/>
        <w:rPr>
          <w:i/>
          <w:i/>
          <w:color w:val="FF0000"/>
          <w:u w:val="single"/>
          <w:ins w:id="14" w:author="kmcdani" w:date="2001-11-24T11:38:00Z"/>
        </w:rPr>
      </w:pPr>
      <w:r>
        <w:rPr>
          <w:i/>
          <w:color w:val="FF0000"/>
          <w:u w:val="single"/>
        </w:rPr>
        <w:t>Need an example of a floor (put option).</w:t>
      </w:r>
    </w:p>
    <w:p>
      <w:pPr>
        <w:pStyle w:val="Normal"/>
        <w:tabs>
          <w:tab w:val="clear" w:pos="720"/>
          <w:tab w:val="left" w:pos="90" w:leader="none"/>
        </w:tabs>
        <w:ind w:start="90" w:end="0"/>
        <w:rPr>
          <w:i/>
          <w:i/>
          <w:color w:val="FF0000"/>
          <w:u w:val="single"/>
          <w:ins w:id="16" w:author="kmcdani" w:date="2001-11-24T11:38:00Z"/>
        </w:rPr>
      </w:pPr>
      <w:ins w:id="15" w:author="kmcdani" w:date="2001-11-24T11:38:00Z">
        <w:r>
          <w:rPr>
            <w:i/>
            <w:color w:val="FF0000"/>
            <w:u w:val="single"/>
          </w:rPr>
          <w:t>(John or Phillip or other resource)</w:t>
        </w:r>
      </w:ins>
    </w:p>
    <w:p>
      <w:pPr>
        <w:pStyle w:val="Normal"/>
        <w:tabs>
          <w:tab w:val="clear" w:pos="720"/>
          <w:tab w:val="left" w:pos="90" w:leader="none"/>
        </w:tabs>
        <w:ind w:start="90" w:end="0"/>
        <w:rPr/>
      </w:pPr>
      <w:r>
        <w:rPr/>
      </w:r>
    </w:p>
    <w:p>
      <w:pPr>
        <w:pStyle w:val="Heading2"/>
        <w:ind w:hanging="0" w:start="90" w:end="0"/>
        <w:rPr/>
      </w:pPr>
      <w:r>
        <w:rPr/>
      </w:r>
    </w:p>
    <w:p>
      <w:pPr>
        <w:pStyle w:val="Heading2"/>
        <w:ind w:hanging="0" w:start="90" w:end="0"/>
        <w:rPr/>
      </w:pPr>
      <w:r>
        <w:rPr/>
        <w:object w:dxaOrig="14400" w:dyaOrig="1080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60pt;height:270pt" filled="f" o:ole="">
            <v:imagedata r:id="rId6" o:title=""/>
          </v:shape>
          <o:OLEObject Type="Embed" ProgID="PowerPoint.Show.12" ShapeID="ole_rId5" DrawAspect="Content" ObjectID="_804182907" r:id="rId5"/>
        </w:object>
      </w:r>
    </w:p>
    <w:p>
      <w:pPr>
        <w:pStyle w:val="Heading2"/>
        <w:ind w:hanging="0" w:start="90" w:end="0"/>
        <w:rPr/>
      </w:pPr>
      <w:r>
        <w:rPr/>
        <w:t>COLLARS - Page 5.3 (popup from Sub-Topic 5)</w:t>
      </w:r>
    </w:p>
    <w:p>
      <w:pPr>
        <w:pStyle w:val="Normal"/>
        <w:tabs>
          <w:tab w:val="clear" w:pos="720"/>
          <w:tab w:val="left" w:pos="90" w:leader="none"/>
        </w:tabs>
        <w:ind w:start="90" w:end="0"/>
        <w:rPr/>
      </w:pPr>
      <w:r>
        <w:rPr/>
        <w:t>Collars provide energy producers and end users with price protection by limiting extreme market moves, forcing prices to move within a defined range. Costless collars are partially paid for by giving up a portion of a favorable price change. No cash premium is involved for costless collars.  In many ways, collars are similar to swaps, but they allow for greater flexibility through some market responsiveness.</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For energy producers, collars offer floor protection on commodity sales prices. In exchange, the producer gives up some potential to benefit from favorable price moves by selling a cap. If index prices move within the specified collar or range of commodity prices, the producer will sell the commodity at prevailing market prices and no payments are made. However, if the index price falls below the collars lower limit, then the producer will be reimbursed for the shortfall. Correspondingly, if the index price for the commodity exceeds the collar   s upper limit, the producer must pay the difference.</w:t>
      </w:r>
    </w:p>
    <w:p>
      <w:pPr>
        <w:pStyle w:val="Normal"/>
        <w:tabs>
          <w:tab w:val="clear" w:pos="720"/>
          <w:tab w:val="left" w:pos="90" w:leader="none"/>
        </w:tabs>
        <w:ind w:start="90" w:end="0"/>
        <w:rPr/>
      </w:pPr>
      <w:r>
        <w:rPr/>
      </w:r>
    </w:p>
    <w:p>
      <w:pPr>
        <w:pStyle w:val="Normal"/>
        <w:tabs>
          <w:tab w:val="clear" w:pos="720"/>
          <w:tab w:val="left" w:pos="90" w:leader="none"/>
        </w:tabs>
        <w:ind w:start="90" w:end="0"/>
        <w:rPr/>
      </w:pPr>
      <w:r>
        <w:rPr/>
        <w:t>For energy end users, collars offer cap protection on commodity supply prices. In exchange, the end user gives up some potential to benefit from favorable price moves by selling a floor. If index prices move within the specified range created by the collar, no payments are made under the collar and the end user will buy the commodity at prevailing market prices. However, if the index price for the commodity exceeds the collars upper limit, the end user will be reimbursed for the difference. Correspondingly, if the index price for the commodity falls below the collars lower limit, the end user must pay this difference.</w:t>
      </w:r>
    </w:p>
    <w:p>
      <w:pPr>
        <w:pStyle w:val="Normal"/>
        <w:tabs>
          <w:tab w:val="clear" w:pos="720"/>
          <w:tab w:val="left" w:pos="90" w:leader="none"/>
        </w:tabs>
        <w:ind w:start="90" w:end="0"/>
        <w:rPr/>
      </w:pPr>
      <w:r>
        <w:rPr/>
      </w:r>
    </w:p>
    <w:p>
      <w:pPr>
        <w:pStyle w:val="Normal"/>
        <w:tabs>
          <w:tab w:val="clear" w:pos="720"/>
          <w:tab w:val="left" w:pos="90" w:leader="none"/>
        </w:tabs>
        <w:ind w:start="90" w:end="0"/>
        <w:rPr>
          <w:i/>
          <w:i/>
          <w:color w:val="FF0000"/>
          <w:u w:val="single"/>
          <w:ins w:id="17" w:author="kmcdani" w:date="2001-11-24T11:38:00Z"/>
        </w:rPr>
      </w:pPr>
      <w:r>
        <w:rPr>
          <w:i/>
          <w:color w:val="FF0000"/>
          <w:u w:val="single"/>
        </w:rPr>
        <w:t>Need an example of a collar.</w:t>
      </w:r>
    </w:p>
    <w:p>
      <w:pPr>
        <w:pStyle w:val="Normal"/>
        <w:tabs>
          <w:tab w:val="clear" w:pos="720"/>
          <w:tab w:val="left" w:pos="90" w:leader="none"/>
        </w:tabs>
        <w:ind w:start="90" w:end="0"/>
        <w:rPr>
          <w:i/>
          <w:i/>
          <w:color w:val="FF0000"/>
          <w:u w:val="single"/>
          <w:ins w:id="19" w:author="kmcdani" w:date="2001-11-24T11:38:00Z"/>
        </w:rPr>
      </w:pPr>
      <w:ins w:id="18" w:author="kmcdani" w:date="2001-11-24T11:38:00Z">
        <w:r>
          <w:rPr>
            <w:i/>
            <w:color w:val="FF0000"/>
            <w:u w:val="single"/>
          </w:rPr>
          <w:t>(John or Phillip or other resource)</w:t>
        </w:r>
      </w:ins>
    </w:p>
    <w:p>
      <w:pPr>
        <w:pStyle w:val="Normal"/>
        <w:tabs>
          <w:tab w:val="clear" w:pos="720"/>
          <w:tab w:val="left" w:pos="90" w:leader="none"/>
        </w:tabs>
        <w:ind w:start="90" w:end="0"/>
        <w:rPr>
          <w:i/>
          <w:i/>
          <w:color w:val="FF0000"/>
          <w:u w:val="single"/>
        </w:rPr>
      </w:pPr>
      <w:r>
        <w:rPr>
          <w:i/>
          <w:color w:val="FF0000"/>
          <w:u w:val="single"/>
        </w:rPr>
      </w:r>
    </w:p>
    <w:p>
      <w:pPr>
        <w:pStyle w:val="Normal"/>
        <w:tabs>
          <w:tab w:val="clear" w:pos="720"/>
          <w:tab w:val="left" w:pos="90" w:leader="none"/>
        </w:tabs>
        <w:ind w:start="90" w:end="0"/>
        <w:rPr>
          <w:i/>
          <w:i/>
          <w:color w:val="FF0000"/>
          <w:u w:val="single"/>
        </w:rPr>
      </w:pPr>
      <w:r>
        <w:rPr>
          <w:i/>
          <w:color w:val="FF0000"/>
          <w:u w:val="single"/>
        </w:rPr>
      </w:r>
    </w:p>
    <w:p>
      <w:pPr>
        <w:pStyle w:val="Normal"/>
        <w:tabs>
          <w:tab w:val="clear" w:pos="720"/>
          <w:tab w:val="left" w:pos="90" w:leader="none"/>
        </w:tabs>
        <w:ind w:start="90" w:end="0"/>
        <w:rPr>
          <w:i/>
          <w:i/>
          <w:color w:val="FF0000"/>
          <w:u w:val="single"/>
        </w:rPr>
      </w:pPr>
      <w:r>
        <w:rPr/>
        <w:object w:dxaOrig="14400" w:dyaOrig="1080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60pt;height:270pt" filled="f" o:ole="">
            <v:imagedata r:id="rId8" o:title=""/>
          </v:shape>
          <o:OLEObject Type="Embed" ProgID="PowerPoint.Show.12" ShapeID="ole_rId7" DrawAspect="Content" ObjectID="_742401333" r:id="rId7"/>
        </w:object>
      </w:r>
    </w:p>
    <w:p>
      <w:pPr>
        <w:pStyle w:val="Normal"/>
        <w:tabs>
          <w:tab w:val="clear" w:pos="720"/>
          <w:tab w:val="left" w:pos="90" w:leader="none"/>
        </w:tabs>
        <w:ind w:start="90" w:end="0"/>
        <w:rPr>
          <w:i/>
          <w:i/>
          <w:color w:val="FF0000"/>
          <w:u w:val="single"/>
        </w:rPr>
      </w:pPr>
      <w:r>
        <w:rPr>
          <w:i/>
          <w:color w:val="FF0000"/>
          <w:u w:val="single"/>
        </w:rPr>
      </w:r>
    </w:p>
    <w:p>
      <w:pPr>
        <w:pStyle w:val="Normal"/>
        <w:tabs>
          <w:tab w:val="clear" w:pos="720"/>
          <w:tab w:val="left" w:pos="90" w:leader="none"/>
        </w:tabs>
        <w:ind w:start="90" w:end="0"/>
        <w:rPr>
          <w:i/>
          <w:i/>
          <w:color w:val="FF0000"/>
          <w:u w:val="single"/>
        </w:rPr>
      </w:pPr>
      <w:ins w:id="20" w:author="kmcdani" w:date="2001-11-24T11:39:00Z">
        <w:r>
          <w:rPr>
            <w:i/>
            <w:color w:val="FF0000"/>
            <w:u w:val="single"/>
          </w:rPr>
          <w:t>(Make graphic sharper)</w:t>
        </w:r>
      </w:ins>
    </w:p>
    <w:p>
      <w:pPr>
        <w:pStyle w:val="Normal"/>
        <w:tabs>
          <w:tab w:val="clear" w:pos="720"/>
          <w:tab w:val="left" w:pos="90" w:leader="none"/>
        </w:tabs>
        <w:ind w:start="90" w:end="0"/>
        <w:rPr>
          <w:i/>
          <w:i/>
          <w:color w:val="FF0000"/>
          <w:u w:val="single"/>
        </w:rPr>
      </w:pPr>
      <w:r>
        <w:rPr>
          <w:i/>
          <w:color w:val="FF0000"/>
          <w:u w:val="single"/>
        </w:rPr>
      </w:r>
    </w:p>
    <w:p>
      <w:pPr>
        <w:pStyle w:val="Heading2"/>
        <w:ind w:hanging="0" w:start="90" w:end="0"/>
        <w:rPr/>
      </w:pPr>
      <w:r>
        <w:rPr/>
        <w:t>CAPS/FLOOR Vs. SWAPS - Page 5.4 (popup from Sub-Topic 5)</w:t>
      </w:r>
    </w:p>
    <w:p>
      <w:pPr>
        <w:pStyle w:val="Normal"/>
        <w:tabs>
          <w:tab w:val="clear" w:pos="720"/>
          <w:tab w:val="left" w:pos="90" w:leader="none"/>
        </w:tabs>
        <w:ind w:start="90" w:end="0"/>
        <w:rPr/>
      </w:pPr>
      <w:r>
        <w:rPr/>
        <w:t>Caps and floors are similar to swaps since they provide price protection at a predetermined level. However, caps and floors are different from swaps in that they allow producers and end users to benefit from favorable price changes. The buyer of the cap or floor pays an up-front cash premium for this price protection. With cap and floor purchases, all risks are predefined; the premium paid for the option will always be the maximum loss or cost incurred by the buyer.</w:t>
      </w:r>
    </w:p>
    <w:p>
      <w:pPr>
        <w:pStyle w:val="Normal"/>
        <w:tabs>
          <w:tab w:val="clear" w:pos="720"/>
          <w:tab w:val="left" w:pos="90" w:leader="none"/>
        </w:tabs>
        <w:ind w:start="90" w:end="0"/>
        <w:rPr/>
      </w:pPr>
      <w:r>
        <w:rPr/>
      </w:r>
    </w:p>
    <w:p>
      <w:pPr>
        <w:pStyle w:val="Heading1"/>
        <w:ind w:hanging="0" w:start="0"/>
        <w:rPr/>
      </w:pPr>
      <w:r>
        <w:rPr/>
        <w:t>Sub-Topic 6: Benefits / Challenges</w:t>
      </w:r>
    </w:p>
    <w:p>
      <w:pPr>
        <w:pStyle w:val="BodyText"/>
        <w:rPr>
          <w:ins w:id="21" w:author="kmcdani" w:date="2001-11-24T11:39:00Z"/>
        </w:rPr>
      </w:pPr>
      <w:r>
        <w:rPr/>
        <w:t>Dutch – I would like to suggest removing this section as we discuss the primary benefit (market flexibility) and challenge (paying a premium) in the overview topic. Please let us know if there is anything additional you would like to add and we can keep this sub- topic.</w:t>
      </w:r>
    </w:p>
    <w:p>
      <w:pPr>
        <w:pStyle w:val="BodyText"/>
        <w:rPr>
          <w:ins w:id="23" w:author="kmcdani" w:date="2001-11-24T11:39:00Z"/>
        </w:rPr>
      </w:pPr>
      <w:ins w:id="22" w:author="kmcdani" w:date="2001-11-24T11:39:00Z">
        <w:r>
          <w:rPr/>
        </w:r>
      </w:ins>
    </w:p>
    <w:p>
      <w:pPr>
        <w:pStyle w:val="BodyText"/>
        <w:rPr/>
      </w:pPr>
      <w:ins w:id="24" w:author="kmcdani" w:date="2001-11-24T11:39:00Z">
        <w:r>
          <w:rPr/>
          <w:t>(I think this section is beneficial and should stay in. Go into more detail explanantion (market flexibility/paying a premium) and add information too)</w:t>
        </w:r>
      </w:ins>
    </w:p>
    <w:p>
      <w:pPr>
        <w:pStyle w:val="Normal"/>
        <w:rPr/>
      </w:pPr>
      <w:r>
        <w:rPr/>
      </w:r>
    </w:p>
    <w:sectPr>
      <w:headerReference w:type="default" r:id="rId9"/>
      <w:footerReference w:type="default" r:id="rId10"/>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b/>
        <w:sz w:val="12"/>
      </w:rPr>
    </w:pPr>
    <w:r>
      <w:rPr>
        <w:sz w:val="16"/>
      </w:rPr>
      <w:tab/>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2"/>
      </w:rPr>
      <w:tab/>
    </w:r>
  </w:p>
  <w:p>
    <w:pPr>
      <w:pStyle w:val="Footer"/>
      <w:rPr>
        <w:b/>
        <w:sz w:val="12"/>
      </w:rPr>
    </w:pPr>
    <w:r>
      <w:rPr>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3870" w:leader="none"/>
        <w:tab w:val="right" w:pos="10080" w:leader="none"/>
      </w:tabs>
      <w:rPr>
        <w:b/>
        <w:i/>
        <w:i/>
      </w:rPr>
    </w:pPr>
    <w:r>
      <w:rPr>
        <w:b/>
        <w:i/>
      </w:rPr>
      <w:t>Enron Risk Management Simulation</w:t>
      <w:tab/>
      <w:tab/>
      <w:t>Topic #: Topic Name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520"/>
        </w:tabs>
        <w:ind w:start="2520" w:hanging="360"/>
      </w:pPr>
      <w:rPr>
        <w:rFonts w:ascii="Symbol" w:hAnsi="Symbol" w:cs="Symbol" w:hint="default"/>
        <w:color w:val="000000"/>
      </w:rPr>
    </w:lvl>
  </w:abstractNum>
  <w:abstractNum w:abstractNumId="3">
    <w:lvl w:ilvl="0">
      <w:start w:val="1"/>
      <w:numFmt w:val="bullet"/>
      <w:lvlText w:val=""/>
      <w:lvlJc w:val="start"/>
      <w:pPr>
        <w:tabs>
          <w:tab w:val="num" w:pos="2160"/>
        </w:tabs>
        <w:ind w:start="2160" w:hanging="360"/>
      </w:pPr>
      <w:rPr>
        <w:rFonts w:ascii="Symbol" w:hAnsi="Symbol" w:cs="Symbol" w:hint="default"/>
        <w:color w:val="000000"/>
      </w:rPr>
    </w:lvl>
  </w:abstractNum>
  <w:abstractNum w:abstractNumId="4">
    <w:lvl w:ilvl="0">
      <w:start w:val="1"/>
      <w:numFmt w:val="bullet"/>
      <w:lvlText w:val=""/>
      <w:lvlJc w:val="start"/>
      <w:pPr>
        <w:tabs>
          <w:tab w:val="num" w:pos="1620"/>
        </w:tabs>
        <w:ind w:start="16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color w:val="000000"/>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810"/>
        </w:tabs>
        <w:ind w:start="81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Times New Roman" w:hAnsi="Book Antiqua;Times New Roman" w:cs="Book Antiqua;Times New Roman"/>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Times New Roman" w:hAnsi="Book Antiqua;Times New Roman" w:cs="Book Antiqua;Times New Roman"/>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Times New Roman" w:hAnsi="Book Antiqua;Times New Roman" w:cs="Book Antiqua;Times New Roman"/>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bCs/>
      <w:sz w:val="28"/>
    </w:rPr>
  </w:style>
  <w:style w:type="paragraph" w:styleId="Heading7">
    <w:name w:val="heading 7"/>
    <w:basedOn w:val="Normal"/>
    <w:next w:val="Normal"/>
    <w:qFormat/>
    <w:pPr>
      <w:keepNext w:val="true"/>
      <w:numPr>
        <w:ilvl w:val="6"/>
        <w:numId w:val="1"/>
      </w:numPr>
      <w:tabs>
        <w:tab w:val="clear" w:pos="720"/>
        <w:tab w:val="left" w:pos="90" w:leader="none"/>
      </w:tabs>
      <w:ind w:hanging="0" w:start="1440" w:end="0"/>
      <w:outlineLvl w:val="6"/>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rFonts w:cs="Arial"/>
      <w:i/>
      <w:iCs/>
      <w:color w:val="FF000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Times New Roman" w:hAnsi="Book Antiqua;Times New Roman" w:cs="Book Antiqua;Times New Roman"/>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10070" w:leader="dot"/>
      </w:tabs>
    </w:pPr>
    <w:rPr>
      <w:b/>
      <w:sz w:val="28"/>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Indent">
    <w:name w:val="Body Text Indent"/>
    <w:basedOn w:val="Normal"/>
    <w:pPr>
      <w:tabs>
        <w:tab w:val="clear" w:pos="720"/>
        <w:tab w:val="left" w:pos="90" w:leader="none"/>
      </w:tabs>
      <w:ind w:hanging="0" w:start="1440" w:end="0"/>
    </w:pPr>
    <w:rPr/>
  </w:style>
  <w:style w:type="paragraph" w:styleId="BodyTextIndent2">
    <w:name w:val="Body Text Indent 2"/>
    <w:basedOn w:val="Normal"/>
    <w:qFormat/>
    <w:pPr>
      <w:tabs>
        <w:tab w:val="clear" w:pos="720"/>
        <w:tab w:val="left" w:pos="90" w:leader="none"/>
      </w:tabs>
      <w:ind w:hanging="0" w:start="90" w:end="0"/>
    </w:pPr>
    <w:rPr>
      <w:rFonts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pptx"/><Relationship Id="rId4" Type="http://schemas.openxmlformats.org/officeDocument/2006/relationships/image" Target="media/image2.wmf"/><Relationship Id="rId5" Type="http://schemas.openxmlformats.org/officeDocument/2006/relationships/package" Target="embeddings/oleObject2.pptx"/><Relationship Id="rId6" Type="http://schemas.openxmlformats.org/officeDocument/2006/relationships/image" Target="media/image3.wmf"/><Relationship Id="rId7" Type="http://schemas.openxmlformats.org/officeDocument/2006/relationships/package" Target="embeddings/oleObject3.pptx"/><Relationship Id="rId8" Type="http://schemas.openxmlformats.org/officeDocument/2006/relationships/image" Target="media/image4.wmf"/><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2001-11-24T15:12:00Z</dcterms:created>
  <dc:creator>Andersen Consulting</dc:creator>
  <dc:description/>
  <dc:language>en-CA</dc:language>
  <cp:lastModifiedBy>kmcdani</cp:lastModifiedBy>
  <cp:lastPrinted>2001-11-20T14:26:00Z</cp:lastPrinted>
  <dcterms:modified xsi:type="dcterms:W3CDTF">2001-11-24T15:12:00Z</dcterms:modified>
  <cp:revision>2</cp:revision>
  <dc:subject/>
  <dc:title>TOPIC TITLE</dc:title>
</cp:coreProperties>
</file>