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                                                                            ]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                                        ]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                    ] duly paid by Optionee, agrees to sell and convey all of the Property to Optionee, its successors and assigns, upon Optionee's election (at its sole discretion) to purchase the Property by giving the notice as provided in Paragraph 7 herein at any time before the Expiration Date, as defined in and determined under Paragraph 9.</w:t>
      </w:r>
      <w:del w:id="0" w:author="kmann" w:date="2000-07-24T16:54:00Z">
        <w:r>
          <w:rPr>
            <w:sz w:val="24"/>
          </w:rPr>
          <w:delText>.</w:delText>
        </w:r>
      </w:del>
      <w:del w:id="1" w:author="kmann" w:date="2000-07-24T16:54:00Z">
        <w:r>
          <w:rPr>
            <w:sz w:val="24"/>
          </w:rPr>
          <w:delText xml:space="preserve"> {OPTION PRICE SHOULD BE NON-REFUNDABLE}</w:delText>
        </w:r>
      </w:del>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firm at [$                                  ] (the "Purchase Price"), payable in full on the closing date of the purchase (the "Closing").</w:t>
      </w:r>
      <w:ins w:id="2" w:author="hmanis2" w:date="2000-07-24T10:31:00Z">
        <w:r>
          <w:rPr/>
          <w:t xml:space="preserve">  </w:t>
        </w:r>
      </w:ins>
      <w:r>
        <w:rPr/>
        <w:t>The option payment shall not be credited against the Purchase Price.</w:t>
      </w:r>
      <w:ins w:id="3" w:author="hmanis2" w:date="2000-07-24T10:31:00Z">
        <w:r>
          <w:rPr/>
          <w:t xml:space="preserve"> </w:t>
        </w:r>
      </w:ins>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15</w:t>
      </w:r>
      <w:ins w:id="4" w:author="hkroll" w:date="2000-07-21T15:23:00Z">
        <w:r>
          <w:rPr/>
          <w:t>.</w:t>
        </w:r>
      </w:ins>
      <w:del w:id="5" w:author="hkroll" w:date="2000-07-21T15:23:00Z">
        <w:r>
          <w:rPr/>
          <w:delText>, the cost of which title policy to be borne by Optionor.</w:delText>
        </w:r>
      </w:del>
      <w:r>
        <w:rPr/>
        <w:t xml:space="preserve"> The legal description attached to the deed shall be the same legal description prepared by the surveyor of the Property. </w:t>
      </w:r>
      <w:del w:id="6" w:author="hmanis2" w:date="2000-07-24T10:30:00Z">
        <w:r>
          <w:rPr/>
          <w:delText>.</w:delText>
        </w:r>
      </w:del>
      <w:r>
        <w:rPr/>
        <w:t xml:space="preserve"> All costs and expenses of curing any defects in the title raised by Optionee (in its sole discretion) shall be borne by the Optionor; any such costs and expenses, together with all monies required for the satisfaction of taxes, liens or encumbrances shall be reimbursed by Optionor.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w:t>
      </w:r>
      <w:ins w:id="7" w:author="hkroll" w:date="2000-07-21T15:46:00Z">
        <w:r>
          <w:rPr/>
          <w:t xml:space="preserve">in Raleigh, North Carolina or other mutually agreeable place </w:t>
        </w:r>
      </w:ins>
      <w:r>
        <w:rPr/>
        <w:t xml:space="preserve">at a time </w:t>
      </w:r>
      <w:del w:id="8" w:author="hkroll" w:date="2000-07-21T15:47:00Z">
        <w:r>
          <w:rPr/>
          <w:delText xml:space="preserve">and place </w:delText>
        </w:r>
      </w:del>
      <w:r>
        <w:rPr/>
        <w:t>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numPr>
          <w:ilvl w:val="0"/>
          <w:numId w:val="4"/>
        </w:numPr>
        <w:spacing w:before="120" w:after="0"/>
        <w:rPr>
          <w:sz w:val="24"/>
        </w:rPr>
      </w:pPr>
      <w:r>
        <w:rPr>
          <w:b/>
          <w:sz w:val="24"/>
        </w:rPr>
        <w:t>Easements</w:t>
      </w:r>
    </w:p>
    <w:p>
      <w:pPr>
        <w:pStyle w:val="BodyTextInden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rPr/>
      </w:pPr>
      <w:r>
        <w:rPr/>
        <w:t>If at the time of conveyance of the Property to Optionee, Optionee determines in its sole discretion that it is desirable to obtain easements over the property owned by Optionor, Optionor shall grant the necessary easements to Optionee for no additional consideration.  In selecting the property for the easements, Optionee agrees to use its reasonable efforts to minimize interference with Optionor’s productive acreage.</w:t>
      </w:r>
    </w:p>
    <w:p>
      <w:pPr>
        <w:pStyle w:val="Normal"/>
        <w:keepNext w:val="true"/>
        <w:widowControl/>
        <w:spacing w:before="120" w:after="0"/>
        <w:ind w:firstLine="720" w:end="0"/>
        <w:rPr>
          <w:sz w:val="24"/>
        </w:rPr>
      </w:pPr>
      <w:del w:id="9" w:author="hkroll" w:date="2000-07-21T15:48:00Z">
        <w:r>
          <w:rPr>
            <w:b/>
            <w:sz w:val="24"/>
          </w:rPr>
          <w:delText>5</w:delText>
        </w:r>
      </w:del>
      <w:r>
        <w:rPr>
          <w:b/>
          <w:sz w:val="24"/>
        </w:rPr>
        <w:t>5.</w:t>
        <w:tab/>
        <w:t>Damage to Property</w:t>
      </w:r>
    </w:p>
    <w:p>
      <w:pPr>
        <w:pStyle w:val="Normal"/>
        <w:widowControl/>
        <w:spacing w:before="120" w:after="0"/>
        <w:ind w:firstLine="720" w:end="0"/>
        <w:jc w:val="both"/>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w:t>
      </w:r>
      <w:ins w:id="10" w:author="hmanis2" w:date="2000-07-24T10:32:00Z">
        <w:r>
          <w:rPr>
            <w:sz w:val="24"/>
          </w:rPr>
          <w:t xml:space="preserve"> </w:t>
        </w:r>
      </w:ins>
      <w:r>
        <w:rPr>
          <w:sz w:val="24"/>
        </w:rPr>
        <w:t>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w:t>
      </w:r>
      <w:ins w:id="11" w:author="hmanis2" w:date="2000-07-24T10:33:00Z">
        <w:r>
          <w:rPr>
            <w:sz w:val="24"/>
          </w:rPr>
          <w:t xml:space="preserve"> </w:t>
        </w:r>
      </w:ins>
      <w:r>
        <w:rPr>
          <w:sz w:val="24"/>
        </w:rPr>
        <w:t>elects to complete the purchase of the Property.</w:t>
      </w:r>
    </w:p>
    <w:p>
      <w:pPr>
        <w:pStyle w:val="Normal"/>
        <w:keepNext w:val="true"/>
        <w:widowControl/>
        <w:spacing w:before="120" w:after="0"/>
        <w:ind w:firstLine="720" w:end="0"/>
        <w:rPr>
          <w:sz w:val="24"/>
        </w:rPr>
      </w:pPr>
      <w:del w:id="12" w:author="hkroll" w:date="2000-07-21T15:48:00Z">
        <w:r>
          <w:rPr>
            <w:b/>
            <w:sz w:val="24"/>
          </w:rPr>
          <w:delText>6</w:delText>
        </w:r>
      </w:del>
      <w:r>
        <w:rPr>
          <w:b/>
          <w:sz w:val="24"/>
        </w:rPr>
        <w:t>6.</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del w:id="13" w:author="hkroll" w:date="2000-07-21T15:48:00Z">
        <w:r>
          <w:rPr>
            <w:b/>
            <w:sz w:val="24"/>
          </w:rPr>
          <w:delText>7</w:delText>
        </w:r>
      </w:del>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r>
    </w:p>
    <w:p>
      <w:pPr>
        <w:pStyle w:val="Normal"/>
        <w:rPr>
          <w:sz w:val="24"/>
        </w:rPr>
      </w:pPr>
      <w:r>
        <w:rPr>
          <w:b/>
          <w:sz w:val="24"/>
        </w:rPr>
        <w:tab/>
        <w:tab/>
        <w:tab/>
        <w:tab/>
        <w:tab/>
      </w:r>
    </w:p>
    <w:p>
      <w:pPr>
        <w:pStyle w:val="Normal"/>
        <w:rPr>
          <w:sz w:val="24"/>
        </w:rPr>
      </w:pPr>
      <w:r>
        <w:rPr>
          <w:sz w:val="24"/>
        </w:rPr>
        <w:tab/>
        <w:tab/>
        <w:tab/>
        <w:tab/>
        <w:tab/>
      </w:r>
    </w:p>
    <w:p>
      <w:pPr>
        <w:pStyle w:val="Normal"/>
        <w:rPr>
          <w:sz w:val="24"/>
        </w:rPr>
      </w:pPr>
      <w:r>
        <w:rPr>
          <w:sz w:val="24"/>
        </w:rPr>
        <w:tab/>
        <w:tab/>
        <w:tab/>
        <w:tab/>
        <w:tab/>
      </w:r>
    </w:p>
    <w:p>
      <w:pPr>
        <w:pStyle w:val="Normal"/>
        <w:rPr/>
      </w:pPr>
      <w:r>
        <w:rPr/>
        <w:tab/>
        <w:tab/>
        <w:tab/>
        <w:tab/>
        <w:tab/>
      </w:r>
      <w:r>
        <w:rPr>
          <w:sz w:val="24"/>
        </w:rPr>
        <w:t xml:space="preserve">(        ) </w:t>
      </w:r>
    </w:p>
    <w:p>
      <w:pPr>
        <w:pStyle w:val="Normal"/>
        <w:rPr>
          <w:sz w:val="24"/>
        </w:rPr>
      </w:pPr>
      <w:r>
        <w:rPr>
          <w:sz w:val="24"/>
        </w:rPr>
        <w:tab/>
        <w:tab/>
        <w:tab/>
        <w:tab/>
        <w:tab/>
      </w:r>
    </w:p>
    <w:p>
      <w:pPr>
        <w:pStyle w:val="Normal"/>
        <w:rPr>
          <w:sz w:val="24"/>
        </w:rPr>
      </w:pPr>
      <w:r>
        <w:rPr>
          <w:sz w:val="24"/>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Tarheel Land Development Company, L.L.C.</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Ben F. Jacoby</w:t>
      </w:r>
    </w:p>
    <w:p>
      <w:pPr>
        <w:pStyle w:val="Normal"/>
        <w:widowControl/>
        <w:tabs>
          <w:tab w:val="clear" w:pos="720"/>
          <w:tab w:val="left" w:pos="3600" w:leader="none"/>
          <w:tab w:val="left" w:pos="7920" w:leader="none"/>
        </w:tabs>
        <w:ind w:start="1440" w:end="0"/>
        <w:rPr>
          <w:sz w:val="24"/>
        </w:rPr>
      </w:pPr>
      <w:r>
        <w:rPr>
          <w:sz w:val="24"/>
        </w:rPr>
        <w:tab/>
        <w:t>(713) 853-6173</w:t>
      </w:r>
    </w:p>
    <w:p>
      <w:pPr>
        <w:pStyle w:val="Normal"/>
        <w:widowControl/>
        <w:tabs>
          <w:tab w:val="clear" w:pos="720"/>
          <w:tab w:val="left" w:pos="3600" w:leader="none"/>
          <w:tab w:val="left" w:pos="7920" w:leader="none"/>
        </w:tabs>
        <w:ind w:start="1440" w:end="0"/>
        <w:rPr/>
      </w:pPr>
      <w:r>
        <w:rPr>
          <w:b/>
          <w:sz w:val="24"/>
        </w:rPr>
        <w:tab/>
      </w:r>
      <w:r>
        <w:rPr>
          <w:sz w:val="24"/>
        </w:rPr>
        <w:t>(713) 646-3037 (fax)</w:t>
      </w:r>
    </w:p>
    <w:p>
      <w:pPr>
        <w:pStyle w:val="Normal"/>
        <w:widowControl/>
        <w:tabs>
          <w:tab w:val="clear" w:pos="720"/>
          <w:tab w:val="left" w:pos="3600" w:leader="none"/>
          <w:tab w:val="left" w:pos="7920" w:leader="none"/>
        </w:tabs>
        <w:ind w:start="1440" w:end="0"/>
        <w:rPr>
          <w:b/>
          <w:sz w:val="24"/>
        </w:rPr>
      </w:pPr>
      <w:r>
        <w:rPr>
          <w:b/>
          <w:sz w:val="24"/>
        </w:rPr>
      </w:r>
    </w:p>
    <w:p>
      <w:pPr>
        <w:pStyle w:val="Normal"/>
        <w:widowControl/>
        <w:tabs>
          <w:tab w:val="clear" w:pos="720"/>
          <w:tab w:val="left" w:pos="3600" w:leader="none"/>
          <w:tab w:val="left" w:pos="7920" w:leader="none"/>
        </w:tabs>
        <w:ind w:start="1440" w:end="0"/>
        <w:rPr/>
      </w:pPr>
      <w:r>
        <w:rPr>
          <w:b/>
          <w:sz w:val="24"/>
        </w:rPr>
        <w:t>Copy to:</w:t>
      </w:r>
      <w:r>
        <w:rPr>
          <w:sz w:val="24"/>
        </w:rPr>
        <w:tab/>
        <w:t>Tarheel Land Development Company, L.L.C.</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C. Kay Mann (Legal Department)</w:t>
      </w:r>
    </w:p>
    <w:p>
      <w:pPr>
        <w:pStyle w:val="Normal"/>
        <w:widowControl/>
        <w:tabs>
          <w:tab w:val="clear" w:pos="720"/>
          <w:tab w:val="left" w:pos="3600" w:leader="none"/>
          <w:tab w:val="left" w:pos="7920" w:leader="none"/>
        </w:tabs>
        <w:ind w:start="1440" w:end="0"/>
        <w:rPr>
          <w:sz w:val="24"/>
        </w:rPr>
      </w:pPr>
      <w:r>
        <w:rPr>
          <w:sz w:val="24"/>
        </w:rPr>
        <w:tab/>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(713) 345-7566</w:t>
      </w:r>
    </w:p>
    <w:p>
      <w:pPr>
        <w:pStyle w:val="Normal"/>
        <w:widowControl/>
        <w:tabs>
          <w:tab w:val="clear" w:pos="720"/>
          <w:tab w:val="left" w:pos="3600" w:leader="none"/>
          <w:tab w:val="left" w:pos="7920" w:leader="none"/>
        </w:tabs>
        <w:ind w:start="1440" w:end="0"/>
        <w:rPr>
          <w:sz w:val="24"/>
          <w:u w:val="single"/>
        </w:rPr>
      </w:pPr>
      <w:r>
        <w:rPr>
          <w:sz w:val="24"/>
        </w:rPr>
        <w:tab/>
        <w:t>(713) 646-3393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del w:id="14" w:author="hkroll" w:date="2000-07-21T15:48:00Z">
        <w:r>
          <w:rPr>
            <w:b/>
            <w:sz w:val="24"/>
          </w:rPr>
          <w:delText>8</w:delText>
        </w:r>
      </w:del>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del w:id="15" w:author="hkroll" w:date="2000-07-21T15:48:00Z">
        <w:r>
          <w:rPr>
            <w:b/>
            <w:sz w:val="24"/>
          </w:rPr>
          <w:delText>9</w:delText>
        </w:r>
      </w:del>
      <w:r>
        <w:rPr>
          <w:b/>
          <w:sz w:val="24"/>
        </w:rPr>
        <w:t>9.</w:t>
        <w:tab/>
        <w:t>Termination and Renewal</w:t>
      </w:r>
    </w:p>
    <w:p>
      <w:pPr>
        <w:pStyle w:val="Normal"/>
        <w:widowControl/>
        <w:spacing w:before="120" w:after="0"/>
        <w:ind w:firstLine="720" w:end="0"/>
        <w:jc w:val="both"/>
        <w:rPr>
          <w:sz w:val="24"/>
        </w:rPr>
      </w:pPr>
      <w:r>
        <w:rPr>
          <w:sz w:val="24"/>
        </w:rPr>
        <w:t>The expiration date of the Option shall be [                 ] months after the date of execution hereof (the “Expiration Date”). Optionee shall have the right to renew this Option for [     ] additional [       ] month terms upon the payment of [$                         ] for each such [            ] month renewal term in the manner set forth herein.  The option payments shall not be applied to the Purchase Price.</w:t>
      </w:r>
      <w:ins w:id="16" w:author="hmanis2" w:date="2000-07-24T10:34:00Z">
        <w:r>
          <w:rPr>
            <w:sz w:val="24"/>
          </w:rPr>
          <w:t xml:space="preserve"> </w:t>
        </w:r>
      </w:ins>
    </w:p>
    <w:p>
      <w:pPr>
        <w:pStyle w:val="Normal"/>
        <w:keepNext w:val="true"/>
        <w:widowControl/>
        <w:spacing w:before="120" w:after="0"/>
        <w:ind w:firstLine="720" w:end="0"/>
        <w:rPr>
          <w:sz w:val="24"/>
        </w:rPr>
      </w:pPr>
      <w:del w:id="17" w:author="hkroll" w:date="2000-07-21T15:48:00Z">
        <w:r>
          <w:rPr>
            <w:b/>
            <w:sz w:val="24"/>
          </w:rPr>
          <w:delText>10</w:delText>
        </w:r>
      </w:del>
      <w:r>
        <w:rPr>
          <w:b/>
          <w:sz w:val="24"/>
        </w:rPr>
        <w:t>10.</w:t>
        <w:tab/>
        <w:t>Assignment</w:t>
      </w:r>
    </w:p>
    <w:p>
      <w:pPr>
        <w:pStyle w:val="Normal"/>
        <w:widowControl/>
        <w:spacing w:before="120" w:after="0"/>
        <w:ind w:firstLine="720" w:end="0"/>
        <w:jc w:val="both"/>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w:t>
      </w:r>
      <w:del w:id="18" w:author="hmanis2" w:date="2000-07-24T10:35:00Z">
        <w:r>
          <w:rPr>
            <w:sz w:val="24"/>
          </w:rPr>
          <w:delText>,</w:delText>
        </w:r>
      </w:del>
      <w:r>
        <w:rPr>
          <w:sz w:val="24"/>
        </w:rPr>
        <w:t xml:space="preserve">  provided, however, that Optionee shall </w:t>
      </w:r>
      <w:ins w:id="19" w:author="hkroll" w:date="2000-07-21T15:47:00Z">
        <w:r>
          <w:rPr>
            <w:sz w:val="24"/>
          </w:rPr>
          <w:t xml:space="preserve">not </w:t>
        </w:r>
      </w:ins>
      <w:r>
        <w:rPr>
          <w:sz w:val="24"/>
        </w:rPr>
        <w:t>be relieved of any liability under this Option which arose prior to the assignment.  From and after any such assignment, the term "Optionee" shall refer to such assignee.</w:t>
      </w:r>
    </w:p>
    <w:p>
      <w:pPr>
        <w:pStyle w:val="Normal"/>
        <w:keepNext w:val="true"/>
        <w:widowControl/>
        <w:spacing w:before="120" w:after="0"/>
        <w:ind w:firstLine="720" w:end="0"/>
        <w:rPr>
          <w:sz w:val="24"/>
        </w:rPr>
      </w:pPr>
      <w:del w:id="20" w:author="hkroll" w:date="2000-07-21T15:49:00Z">
        <w:r>
          <w:rPr>
            <w:b/>
            <w:sz w:val="24"/>
          </w:rPr>
          <w:delText>11</w:delText>
        </w:r>
      </w:del>
      <w:ins w:id="21" w:author="hkroll" w:date="2000-07-21T15:49:00Z">
        <w:r>
          <w:rPr>
            <w:b/>
            <w:sz w:val="24"/>
          </w:rPr>
          <w:t>1</w:t>
        </w:r>
      </w:ins>
      <w:r>
        <w:rPr>
          <w:b/>
          <w:sz w:val="24"/>
        </w:rPr>
        <w:t>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del w:id="22" w:author="hkroll" w:date="2000-07-21T15:49:00Z">
        <w:r>
          <w:rPr>
            <w:b/>
            <w:sz w:val="24"/>
          </w:rPr>
          <w:delText>12</w:delText>
        </w:r>
      </w:del>
      <w:ins w:id="23" w:author="hkroll" w:date="2000-07-21T15:49:00Z">
        <w:r>
          <w:rPr>
            <w:b/>
            <w:sz w:val="24"/>
          </w:rPr>
          <w:t>1</w:t>
        </w:r>
      </w:ins>
      <w:r>
        <w:rPr>
          <w:b/>
          <w:sz w:val="24"/>
        </w:rPr>
        <w:t>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pPr>
      <w:del w:id="24" w:author="hkroll" w:date="2000-07-21T15:49:00Z">
        <w:r>
          <w:rPr>
            <w:b/>
            <w:sz w:val="24"/>
          </w:rPr>
          <w:delText>13</w:delText>
        </w:r>
      </w:del>
      <w:ins w:id="25" w:author="hkroll" w:date="2000-07-21T15:49:00Z">
        <w:r>
          <w:rPr>
            <w:b/>
            <w:sz w:val="24"/>
          </w:rPr>
          <w:t>1</w:t>
        </w:r>
      </w:ins>
      <w:r>
        <w:rPr>
          <w:b/>
          <w:sz w:val="24"/>
        </w:rPr>
        <w:t>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pPr>
      <w:del w:id="26" w:author="hkroll" w:date="2000-07-21T15:49:00Z">
        <w:r>
          <w:rPr>
            <w:b/>
            <w:sz w:val="24"/>
          </w:rPr>
          <w:delText>14</w:delText>
        </w:r>
      </w:del>
      <w:ins w:id="27" w:author="hkroll" w:date="2000-07-21T15:49:00Z">
        <w:r>
          <w:rPr>
            <w:b/>
            <w:sz w:val="24"/>
          </w:rPr>
          <w:t>1</w:t>
        </w:r>
      </w:ins>
      <w:r>
        <w:rPr>
          <w:b/>
          <w:sz w:val="24"/>
        </w:rPr>
        <w:t>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Register of Deeds Edgecombe County, North Carolina.</w:t>
      </w:r>
    </w:p>
    <w:p>
      <w:pPr>
        <w:pStyle w:val="Normal"/>
        <w:keepNext w:val="true"/>
        <w:widowControl/>
        <w:spacing w:before="120" w:after="0"/>
        <w:ind w:firstLine="720" w:end="0"/>
        <w:rPr>
          <w:sz w:val="24"/>
        </w:rPr>
      </w:pPr>
      <w:del w:id="28" w:author="hkroll" w:date="2000-07-21T15:49:00Z">
        <w:r>
          <w:rPr>
            <w:b/>
            <w:sz w:val="24"/>
          </w:rPr>
          <w:delText>15</w:delText>
        </w:r>
      </w:del>
      <w:ins w:id="29" w:author="hkroll" w:date="2000-07-21T15:49:00Z">
        <w:r>
          <w:rPr>
            <w:b/>
            <w:sz w:val="24"/>
          </w:rPr>
          <w:t>1</w:t>
        </w:r>
      </w:ins>
      <w:r>
        <w:rPr>
          <w:b/>
          <w:sz w:val="24"/>
        </w:rPr>
        <w:t>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78" w:start="806"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 and</w:t>
      </w:r>
    </w:p>
    <w:p>
      <w:pPr>
        <w:pStyle w:val="Normal"/>
        <w:widowControl/>
        <w:numPr>
          <w:ilvl w:val="0"/>
          <w:numId w:val="2"/>
        </w:numPr>
        <w:tabs>
          <w:tab w:val="clear" w:pos="720"/>
          <w:tab w:val="left" w:pos="2790" w:leader="none"/>
        </w:tabs>
        <w:spacing w:before="120" w:after="0"/>
        <w:ind w:firstLine="778" w:start="806" w:end="0"/>
        <w:jc w:val="both"/>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 containing materials; lead or lead containing materials; oils; petroleum derived compounds; pesticides or polychlorinated biphenyls (all of which are hereafter collectively referred to as “Hazardous Materials”).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spacing w:before="120" w:after="0"/>
        <w:ind w:firstLine="720" w:end="0"/>
        <w:rPr>
          <w:del w:id="31" w:author="hkroll" w:date="2000-07-21T15:49:00Z"/>
        </w:rPr>
      </w:pPr>
      <w:r>
        <w:rPr/>
        <w:t>Optionor shall promptly give Optionee notice upon the occurrence of any event, or receipt of any notice, which might give rise to a breach by Optionor of any of its representations, covenants or warranties set forth in this paragraph.</w:t>
      </w:r>
      <w:del w:id="30" w:author="hkroll" w:date="2000-07-21T15:49:00Z">
        <w:r>
          <w:rPr>
            <w:b/>
          </w:rPr>
          <w:delText>16.</w:delText>
          <w:tab/>
          <w:delText>Contingencies</w:delText>
        </w:r>
      </w:del>
    </w:p>
    <w:p>
      <w:pPr>
        <w:pStyle w:val="BodyText"/>
        <w:widowControl/>
        <w:bidi w:val="0"/>
        <w:spacing w:before="120" w:after="0"/>
        <w:ind w:firstLine="720" w:end="0"/>
        <w:jc w:val="both"/>
        <w:rPr>
          <w:del w:id="34" w:author="hkroll" w:date="2000-07-21T15:49:00Z"/>
        </w:rPr>
      </w:pPr>
      <w:del w:id="32" w:author="hkroll" w:date="2000-07-21T15:49:00Z">
        <w:r>
          <w:rPr/>
          <w:delText xml:space="preserve"> </w:delText>
        </w:r>
      </w:del>
      <w:del w:id="33" w:author="hkroll" w:date="2000-07-21T15:49:00Z">
        <w:r>
          <w:rPr/>
          <w:delText>(c)</w:delText>
          <w:tab/>
        </w:r>
      </w:del>
    </w:p>
    <w:p>
      <w:pPr>
        <w:pStyle w:val="BodyText"/>
        <w:widowControl/>
        <w:bidi w:val="0"/>
        <w:spacing w:before="120" w:after="0"/>
        <w:ind w:firstLine="720" w:end="0"/>
        <w:jc w:val="both"/>
        <w:rPr/>
      </w:pPr>
      <w:r>
        <w:rPr/>
      </w:r>
    </w:p>
    <w:p>
      <w:pPr>
        <w:pStyle w:val="Normal"/>
        <w:keepNext w:val="true"/>
        <w:widowControl/>
        <w:spacing w:before="120" w:after="0"/>
        <w:ind w:firstLine="720" w:end="0"/>
        <w:rPr>
          <w:sz w:val="24"/>
        </w:rPr>
      </w:pPr>
      <w:del w:id="35" w:author="hkroll" w:date="2000-07-21T15:49:00Z">
        <w:r>
          <w:rPr>
            <w:b/>
            <w:sz w:val="24"/>
          </w:rPr>
          <w:delText>17</w:delText>
        </w:r>
      </w:del>
      <w:ins w:id="36" w:author="hkroll" w:date="2000-07-21T15:49:00Z">
        <w:r>
          <w:rPr>
            <w:b/>
            <w:sz w:val="24"/>
          </w:rPr>
          <w:t>1</w:t>
        </w:r>
      </w:ins>
      <w:r>
        <w:rPr>
          <w:b/>
          <w:sz w:val="24"/>
        </w:rPr>
        <w:t>6.</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widowControl/>
        <w:spacing w:before="120" w:after="0"/>
        <w:ind w:firstLine="720" w:end="0"/>
        <w:jc w:val="both"/>
        <w:rPr>
          <w:sz w:val="24"/>
          <w:del w:id="38" w:author="hkroll" w:date="2000-07-21T15:49:00Z"/>
        </w:rPr>
      </w:pPr>
      <w:del w:id="37" w:author="hkroll" w:date="2000-07-21T15:49:00Z">
        <w:r>
          <w:rPr>
            <w:b/>
            <w:sz w:val="24"/>
          </w:rPr>
          <w:delText>18.</w:delText>
          <w:tab/>
        </w:r>
      </w:del>
    </w:p>
    <w:p>
      <w:pPr>
        <w:pStyle w:val="Normal"/>
        <w:keepNext w:val="true"/>
        <w:widowControl/>
        <w:spacing w:before="120" w:after="0"/>
        <w:ind w:firstLine="720" w:end="0"/>
        <w:rPr>
          <w:sz w:val="24"/>
        </w:rPr>
      </w:pPr>
      <w:del w:id="39" w:author="hkroll" w:date="2000-07-21T15:49:00Z">
        <w:r>
          <w:rPr>
            <w:b/>
            <w:sz w:val="24"/>
          </w:rPr>
          <w:delText>19</w:delText>
        </w:r>
      </w:del>
      <w:ins w:id="40" w:author="hkroll" w:date="2000-07-21T15:49:00Z">
        <w:r>
          <w:rPr>
            <w:b/>
            <w:sz w:val="24"/>
          </w:rPr>
          <w:t>1</w:t>
        </w:r>
      </w:ins>
      <w:r>
        <w:rPr>
          <w:b/>
          <w:sz w:val="24"/>
        </w:rPr>
        <w:t>7.</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shall survive Closing pursuant to Paragraph 18.</w:t>
      </w:r>
    </w:p>
    <w:p>
      <w:pPr>
        <w:pStyle w:val="Normal"/>
        <w:widowControl/>
        <w:spacing w:before="120" w:after="0"/>
        <w:ind w:firstLine="720" w:end="0"/>
        <w:jc w:val="both"/>
        <w:rPr>
          <w:sz w:val="24"/>
        </w:rPr>
      </w:pPr>
      <w:del w:id="41" w:author="hkroll" w:date="2000-07-21T15:50:00Z">
        <w:r>
          <w:rPr>
            <w:b/>
            <w:sz w:val="24"/>
          </w:rPr>
          <w:delText>20</w:delText>
        </w:r>
      </w:del>
      <w:ins w:id="42" w:author="hkroll" w:date="2000-07-21T15:50:00Z">
        <w:r>
          <w:rPr>
            <w:b/>
            <w:sz w:val="24"/>
          </w:rPr>
          <w:t>1</w:t>
        </w:r>
      </w:ins>
      <w:r>
        <w:rPr>
          <w:b/>
          <w:sz w:val="24"/>
        </w:rPr>
        <w:t>8.</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del w:id="43" w:author="hkroll" w:date="2000-07-21T15:50:00Z">
        <w:r>
          <w:rPr>
            <w:b/>
            <w:sz w:val="24"/>
          </w:rPr>
          <w:delText>21</w:delText>
        </w:r>
      </w:del>
      <w:ins w:id="44" w:author="hkroll" w:date="2000-07-21T15:50:00Z">
        <w:r>
          <w:rPr>
            <w:b/>
            <w:sz w:val="24"/>
          </w:rPr>
          <w:t>1</w:t>
        </w:r>
      </w:ins>
      <w:r>
        <w:rPr>
          <w:b/>
          <w:sz w:val="24"/>
        </w:rPr>
        <w:t>9.</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shall survive the Closing of this transaction.</w:t>
      </w:r>
    </w:p>
    <w:p>
      <w:pPr>
        <w:pStyle w:val="Normal"/>
        <w:keepNext w:val="true"/>
        <w:widowControl/>
        <w:spacing w:before="120" w:after="0"/>
        <w:ind w:firstLine="720" w:end="0"/>
        <w:rPr/>
      </w:pPr>
      <w:del w:id="45" w:author="hkroll" w:date="2000-07-21T15:50:00Z">
        <w:r>
          <w:rPr>
            <w:b/>
            <w:sz w:val="24"/>
          </w:rPr>
          <w:delText>22</w:delText>
        </w:r>
      </w:del>
      <w:r>
        <w:rPr>
          <w:b/>
          <w:sz w:val="24"/>
        </w:rPr>
        <w:t>20.</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del w:id="46" w:author="hkroll" w:date="2000-07-21T15:50:00Z">
        <w:r>
          <w:rPr>
            <w:b/>
            <w:sz w:val="24"/>
          </w:rPr>
          <w:delText>23</w:delText>
        </w:r>
      </w:del>
      <w:ins w:id="47" w:author="hkroll" w:date="2000-07-21T15:50:00Z">
        <w:r>
          <w:rPr>
            <w:b/>
            <w:sz w:val="24"/>
          </w:rPr>
          <w:t>2</w:t>
        </w:r>
      </w:ins>
      <w:r>
        <w:rPr>
          <w:b/>
          <w:sz w:val="24"/>
        </w:rPr>
        <w:t>1.</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start="0" w:end="0"/>
        <w:jc w:val="both"/>
        <w:rPr>
          <w:sz w:val="24"/>
          <w:del w:id="49" w:author="hkroll" w:date="2000-07-21T15:51:00Z"/>
        </w:rPr>
      </w:pPr>
      <w:del w:id="48" w:author="hkroll" w:date="2000-07-21T15:51:00Z">
        <w:r>
          <w:rPr>
            <w:b/>
            <w:sz w:val="24"/>
          </w:rPr>
          <w:delText>Arbitration</w:delText>
        </w:r>
      </w:del>
    </w:p>
    <w:p>
      <w:pPr>
        <w:pStyle w:val="Normal"/>
        <w:widowControl/>
        <w:spacing w:before="120" w:after="0"/>
        <w:ind w:firstLine="720" w:end="0"/>
        <w:jc w:val="both"/>
        <w:rPr>
          <w:sz w:val="24"/>
          <w:del w:id="51" w:author="hkroll" w:date="2000-07-21T15:51:00Z"/>
        </w:rPr>
      </w:pPr>
      <w:del w:id="50" w:author="hkroll" w:date="2000-07-21T15:51:00Z">
        <w:r>
          <w:rPr>
            <w:sz w:val="24"/>
          </w:rPr>
        </w:r>
      </w:del>
    </w:p>
    <w:p>
      <w:pPr>
        <w:pStyle w:val="Normal"/>
        <w:keepNext w:val="true"/>
        <w:widowControl/>
        <w:spacing w:before="120" w:after="0"/>
        <w:ind w:firstLine="720" w:end="0"/>
        <w:rPr>
          <w:sz w:val="24"/>
        </w:rPr>
      </w:pPr>
      <w:del w:id="52" w:author="hkroll" w:date="2000-07-21T15:51:00Z">
        <w:r>
          <w:rPr>
            <w:b/>
            <w:sz w:val="24"/>
          </w:rPr>
          <w:delText>25</w:delText>
        </w:r>
      </w:del>
      <w:ins w:id="53" w:author="hkroll" w:date="2000-07-21T15:51:00Z">
        <w:r>
          <w:rPr>
            <w:b/>
            <w:sz w:val="24"/>
          </w:rPr>
          <w:t>2</w:t>
        </w:r>
      </w:ins>
      <w:r>
        <w:rPr>
          <w:b/>
          <w:sz w:val="24"/>
        </w:rPr>
        <w:t>2.</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del w:id="54" w:author="hkroll" w:date="2000-07-21T15:51:00Z">
        <w:r>
          <w:rPr>
            <w:b/>
            <w:sz w:val="24"/>
          </w:rPr>
          <w:delText>26</w:delText>
        </w:r>
      </w:del>
      <w:ins w:id="55" w:author="hkroll" w:date="2000-07-21T15:51:00Z">
        <w:r>
          <w:rPr>
            <w:b/>
            <w:sz w:val="24"/>
          </w:rPr>
          <w:t>2</w:t>
        </w:r>
      </w:ins>
      <w:r>
        <w:rPr>
          <w:b/>
          <w:sz w:val="24"/>
        </w:rPr>
        <w:t>3.</w:t>
        <w:tab/>
        <w:t>Confidentiality</w:t>
      </w:r>
    </w:p>
    <w:p>
      <w:pPr>
        <w:pStyle w:val="Normal"/>
        <w:widowControl/>
        <w:spacing w:before="120" w:after="0"/>
        <w:ind w:firstLine="720" w:end="0"/>
        <w:jc w:val="both"/>
        <w:rPr/>
      </w:pPr>
      <w:r>
        <w:rPr>
          <w:sz w:val="24"/>
        </w:rPr>
        <w:t>Except as otherwise set forth in this paragraph,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w:t>
      </w:r>
      <w:ins w:id="56" w:author="hkroll" w:date="2000-07-21T15:51:00Z">
        <w:r>
          <w:rPr>
            <w:sz w:val="24"/>
          </w:rPr>
          <w:t xml:space="preserve"> and Optionor</w:t>
        </w:r>
      </w:ins>
      <w:r>
        <w:rPr>
          <w:sz w:val="24"/>
        </w:rPr>
        <w:t>, their respective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w:t>
      </w:r>
      <w:del w:id="57" w:author="hkroll" w:date="2000-07-21T15:52:00Z">
        <w:r>
          <w:rPr>
            <w:sz w:val="24"/>
          </w:rPr>
          <w:delText>; and (c) in connection with exercising any remedy in any proceeding contemplated by Paragraph 24 of this Option</w:delText>
        </w:r>
      </w:del>
      <w:r>
        <w:rPr>
          <w:sz w:val="24"/>
        </w:rPr>
        <w:t>.  Notwithstanding any provision of this Option to the contrary, the obligations of the parties under this paragraph shall survive for one (1) year following the termination of this Option.</w:t>
      </w:r>
    </w:p>
    <w:p>
      <w:pPr>
        <w:pStyle w:val="Normal"/>
        <w:keepNext w:val="true"/>
        <w:widowControl/>
        <w:spacing w:before="120" w:after="0"/>
        <w:ind w:firstLine="720" w:end="0"/>
        <w:rPr>
          <w:sz w:val="24"/>
        </w:rPr>
      </w:pPr>
      <w:r>
        <w:rPr>
          <w:sz w:val="24"/>
        </w:rPr>
        <w:t>EXECUTED to be effective as of the _______ day of ______________, 2001.</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Heading4"/>
        <w:ind w:hanging="0" w:start="0"/>
        <w:rPr>
          <w:b w:val="false"/>
        </w:rPr>
      </w:pPr>
      <w:r>
        <w:rPr>
          <w:b w:val="false"/>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I _____________________________________________________, Notary Public for said County and State, ______________________________, do hereby certify that _______________________________________________ personally appeared before me this day and acknowledged the due execution of the foregoing instrument.</w:t>
      </w:r>
    </w:p>
    <w:p>
      <w:pPr>
        <w:pStyle w:val="Normal"/>
        <w:spacing w:before="240" w:after="0"/>
        <w:ind w:firstLine="1440" w:end="0"/>
        <w:jc w:val="both"/>
        <w:rPr>
          <w:sz w:val="24"/>
        </w:rPr>
      </w:pPr>
      <w:r>
        <w:rPr>
          <w:sz w:val="24"/>
        </w:rPr>
        <w:t>WITNESS my hand and official seal, this the _____ day of 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r>
    </w:p>
    <w:p>
      <w:pPr>
        <w:pStyle w:val="Normal"/>
        <w:spacing w:before="0" w:after="240"/>
        <w:rPr>
          <w:sz w:val="24"/>
        </w:rPr>
      </w:pPr>
      <w:r>
        <w:rPr>
          <w:sz w:val="24"/>
        </w:rPr>
        <w:t>COUNTY OF HARRIS</w:t>
      </w:r>
    </w:p>
    <w:p>
      <w:pPr>
        <w:pStyle w:val="Normal"/>
        <w:jc w:val="both"/>
        <w:rPr>
          <w:sz w:val="24"/>
        </w:rPr>
      </w:pPr>
      <w:r>
        <w:rPr>
          <w:sz w:val="24"/>
        </w:rPr>
        <w:t>This _____ day of ___________________________, 2001, personally came before me, ______________________________, Notary Public for said County and State, ______________________________, who, being by me duly sworn, says that he/she is ________________________ of Tarheel Land Development Company, L.L.C., a Delaware limited liability company, and that said writing was signed by him/her in behalf of said company by its authority duly given.  And the said ___________________________________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/mnt/main-storage/datasets/enron-docs/doc/Option_to_Purchase_Draft_Revised_January_25_2001.doc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abstractNum w:abstractNumId="4">
    <w:lvl w:ilvl="0">
      <w:start w:val="4"/>
      <w:numFmt w:val="decimal"/>
      <w:lvlText w:val="%1."/>
      <w:lvlJc w:val="start"/>
      <w:pPr>
        <w:tabs>
          <w:tab w:val="num" w:pos="1440"/>
        </w:tabs>
        <w:ind w:start="1440" w:hanging="720"/>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2001-01-25T13:46:00Z</dcterms:created>
  <dc:creator>Michael Boyd:Houston:Andrews &amp; Kurth</dc:creator>
  <dc:description/>
  <dc:language>en-CA</dc:language>
  <cp:lastModifiedBy>kathleen carnahan</cp:lastModifiedBy>
  <cp:lastPrinted>2001-01-24T10:01:00Z</cp:lastPrinted>
  <dcterms:modified xsi:type="dcterms:W3CDTF">2001-01-25T13:46:00Z</dcterms:modified>
  <cp:revision>2</cp:revision>
  <dc:subject/>
  <dc:title>First Amendment to Purchase and Sale Agreement-Copley: Hugo Gutierre</dc:title>
</cp:coreProperties>
</file>