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 xml:space="preserve">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 the cost of which title policy to be borne by Optionor. </w:t>
      </w:r>
      <w:del w:id="0" w:author="kmann" w:date="2000-07-18T17:48:00Z">
        <w:r>
          <w:rPr/>
          <w:delText xml:space="preserve"> </w:delText>
        </w:r>
      </w:del>
      <w:r>
        <w:rPr/>
        <w:t xml:space="preserve">The legal description attached to the deed shall be the same legal description prepared by the surveyor of the Property.  </w:t>
      </w:r>
      <w:del w:id="1" w:author="kmann" w:date="2000-07-18T17:53:00Z">
        <w:r>
          <w:rPr/>
          <w:delText>All costs and expenses of curing any defects in the title raised by Optionee (in its sole discretion) shall be borne by the Optionor; any such costs and expenses, together with</w:delText>
        </w:r>
      </w:del>
      <w:del w:id="2" w:author="kmann" w:date="2000-07-18T17:56:00Z">
        <w:r>
          <w:rPr/>
          <w:delText xml:space="preserve"> </w:delText>
        </w:r>
      </w:del>
      <w:del w:id="3" w:author="kmann" w:date="2000-07-18T17:53:00Z">
        <w:r>
          <w:rPr/>
          <w:delText>a</w:delText>
        </w:r>
      </w:del>
      <w:del w:id="4" w:author="kmann" w:date="2000-07-18T17:56:00Z">
        <w:r>
          <w:rPr/>
          <w:delText>ll monies required for the satisfaction of taxes, liens or encumbrances, may be subtracted from the Purchase Price and applied directly to the curing of such defects, if any, and to the satisfaction and release of such taxes, liens and encumbrances.</w:delText>
        </w:r>
      </w:del>
      <w:r>
        <w:rPr/>
        <w:t xml:space="preserve">  </w:t>
      </w:r>
      <w:del w:id="5" w:author="kmann" w:date="2000-07-18T17:45:00Z">
        <w:r>
          <w:rPr/>
          <w:delText>If Optionor is unable to remove or to make provision for the removal of such defects raised by Optionee to the reasonable satisfaction of Optionee on or before Closing, Optionee shall have the right to rescind this Option and receive a refund of all option money paid by Optionee as provided herein</w:delText>
        </w:r>
      </w:del>
      <w:r>
        <w:rPr/>
        <w:t>.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at a time and place 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del w:id="7" w:author="kmann" w:date="2000-07-18T17:57:00Z"/>
        </w:rPr>
      </w:pPr>
      <w:del w:id="6" w:author="kmann" w:date="2000-07-18T17:57:00Z">
        <w:r>
          <w:rPr>
            <w:b/>
            <w:sz w:val="24"/>
          </w:rPr>
          <w:delText>4.</w:delText>
          <w:tab/>
          <w:delText>Easements</w:delText>
        </w:r>
      </w:del>
    </w:p>
    <w:p>
      <w:pPr>
        <w:pStyle w:val="Normal"/>
        <w:widowControl/>
        <w:spacing w:before="120" w:after="0"/>
        <w:ind w:firstLine="720" w:end="0"/>
        <w:jc w:val="both"/>
        <w:rPr/>
      </w:pPr>
      <w:del w:id="8" w:author="kmann" w:date="2000-07-18T17:57:00Z">
        <w:r>
          <w:rPr>
            <w:sz w:val="24"/>
          </w:rPr>
          <w:delText>If at the time of conveyance of the Property to Optionee, Optionee determines in its sole discretion that it is desirable to obtain easements over any property owned by Optionor, Optionor shall grant the necessary easements to Optionee for no additional consideration.  In selecting the property for the easements, Optionee agrees to use its reasonable efforts to minimize interference with any of the property then in active agricultural cultivation</w:delText>
        </w:r>
      </w:del>
      <w:r>
        <w:rPr>
          <w:sz w:val="24"/>
        </w:rPr>
        <w:t>.</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pPr>
      <w:r>
        <w:rPr>
          <w:sz w:val="24"/>
        </w:rPr>
        <w:t xml:space="preserve">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w:t>
      </w:r>
      <w:del w:id="9" w:author="kmann" w:date="2000-07-18T17:58:00Z">
        <w:r>
          <w:rPr>
            <w:sz w:val="24"/>
          </w:rPr>
          <w:delText xml:space="preserve">in which event all option payments made by Optionee shall be returned to Optionee </w:delText>
        </w:r>
      </w:del>
      <w:r>
        <w:rPr>
          <w:sz w:val="24"/>
        </w:rPr>
        <w:t>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r>
        <w:br w:type="page"/>
      </w:r>
    </w:p>
    <w:p>
      <w:pPr>
        <w:pStyle w:val="Normal"/>
        <w:rPr>
          <w:sz w:val="24"/>
        </w:rPr>
      </w:pPr>
      <w:r>
        <w:rPr>
          <w:sz w:val="24"/>
        </w:rPr>
      </w:r>
    </w:p>
    <w:p>
      <w:pPr>
        <w:pStyle w:val="Normal"/>
        <w:rPr>
          <w:sz w:val="24"/>
        </w:rPr>
      </w:pPr>
      <w:r>
        <w:rPr>
          <w:sz w:val="24"/>
        </w:rPr>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r>
      <w:ins w:id="10" w:author="kmann" w:date="2000-07-18T17:59:00Z">
        <w:r>
          <w:rPr>
            <w:b/>
            <w:sz w:val="24"/>
          </w:rPr>
          <w:t xml:space="preserve">Termination and </w:t>
        </w:r>
      </w:ins>
      <w:r>
        <w:rPr>
          <w:b/>
          <w:sz w:val="24"/>
        </w:rPr>
        <w:t>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each of which payments may be applied to the Purchase Price at Optionee’s discretion.</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ins w:id="11" w:author="kmann" w:date="2000-07-18T17:59:00Z">
        <w:r>
          <w:rPr>
            <w:sz w:val="24"/>
          </w:rPr>
          <w:t>;</w:t>
        </w:r>
      </w:ins>
      <w:r>
        <w:rPr>
          <w:sz w:val="24"/>
        </w:rPr>
        <w:t xml:space="preserve">, </w:t>
      </w:r>
      <w:del w:id="12" w:author="kmann" w:date="2000-07-18T17:59:00Z">
        <w:r>
          <w:rPr>
            <w:sz w:val="24"/>
          </w:rPr>
          <w:delText>and</w:delText>
        </w:r>
      </w:del>
      <w:ins w:id="13" w:author="kmann" w:date="2000-07-18T17:59:00Z">
        <w:r>
          <w:rPr>
            <w:sz w:val="24"/>
          </w:rPr>
          <w:t xml:space="preserve"> provided, however, that</w:t>
        </w:r>
      </w:ins>
      <w:r>
        <w:rPr>
          <w:sz w:val="24"/>
        </w:rPr>
        <w:t xml:space="preserve"> Optionee shall be relieved of any liability under this Option.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pPr>
      <w:r>
        <w:rPr>
          <w:sz w:val="24"/>
        </w:rPr>
        <w:t xml:space="preserve">Optionee shall have the right, at its sole discretion, to record this Option or memorandum of this Option (which Optionor agrees to execute) in the offices of the </w:t>
      </w:r>
      <w:del w:id="14" w:author="kmann" w:date="2000-07-18T18:00:00Z">
        <w:r>
          <w:rPr>
            <w:sz w:val="24"/>
          </w:rPr>
          <w:delText xml:space="preserve">Clerk </w:delText>
        </w:r>
      </w:del>
      <w:ins w:id="15" w:author="kmann" w:date="2000-07-18T18:00:00Z">
        <w:r>
          <w:rPr>
            <w:sz w:val="24"/>
          </w:rPr>
          <w:t xml:space="preserve">Register </w:t>
        </w:r>
      </w:ins>
      <w:r>
        <w:rPr>
          <w:sz w:val="24"/>
        </w:rPr>
        <w:t>of</w:t>
      </w:r>
      <w:ins w:id="16" w:author="kmann" w:date="2000-07-18T18:00:00Z">
        <w:r>
          <w:rPr>
            <w:sz w:val="24"/>
          </w:rPr>
          <w:t xml:space="preserve"> Deeds</w:t>
        </w:r>
      </w:ins>
      <w:r>
        <w:rPr>
          <w:sz w:val="24"/>
        </w:rPr>
        <w:t xml:space="preserve"> Edgecombe County, North Carolina.</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pPr>
      <w:r>
        <w:rPr>
          <w:sz w:val="24"/>
        </w:rPr>
        <w:t>(c)</w:t>
        <w:tab/>
        <w:t xml:space="preserve">There are no pending actions, suits, arbitrations, claims or proceedings, at law or in equity, affecting all or any portion of the Property or Optionor </w:t>
      </w:r>
      <w:ins w:id="17" w:author="kmann" w:date="2000-07-18T18:02:00Z">
        <w:r>
          <w:rPr>
            <w:sz w:val="24"/>
          </w:rPr>
          <w:t xml:space="preserve">relating to the ownership, use, operation or leasing of the Property </w:t>
        </w:r>
      </w:ins>
      <w:r>
        <w:rPr>
          <w:sz w:val="24"/>
        </w:rPr>
        <w:t xml:space="preserve">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w:t>
      </w:r>
      <w:ins w:id="18" w:author="kmann" w:date="2000-07-18T18:05:00Z">
        <w:r>
          <w:rPr>
            <w:sz w:val="24"/>
          </w:rPr>
          <w:t xml:space="preserve">relating to the ownership, use, operation or leasing of the Property </w:t>
        </w:r>
      </w:ins>
      <w:del w:id="19" w:author="kmann" w:date="2000-07-18T18:07:00Z">
        <w:r>
          <w:rPr>
            <w:sz w:val="24"/>
          </w:rPr>
          <w:delText>relating to Optionor, the Property</w:delText>
        </w:r>
      </w:del>
      <w:r>
        <w:rPr>
          <w:sz w:val="24"/>
        </w:rPr>
        <w:t xml:space="preserve"> or the operation thereof.  The Optionor is not currently involved in any material dispute with any authority, or in any dispute with any of the agents, employees, brokers, representatives or other independent contractors of Optionor relating to the </w:t>
      </w:r>
      <w:ins w:id="20" w:author="kmann" w:date="2000-07-18T18:10:00Z">
        <w:r>
          <w:rPr>
            <w:sz w:val="24"/>
          </w:rPr>
          <w:t xml:space="preserve">ownership, </w:t>
        </w:r>
      </w:ins>
      <w:r>
        <w:rPr>
          <w:sz w:val="24"/>
        </w:rPr>
        <w:t>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w:t>
      </w:r>
      <w:ins w:id="21" w:author="kmann" w:date="2000-07-18T18:11:00Z">
        <w:r>
          <w:rPr>
            <w:sz w:val="24"/>
          </w:rPr>
          <w:t xml:space="preserve"> affecting or potentially affecting the Property</w:t>
        </w:r>
      </w:ins>
      <w:r>
        <w:rPr>
          <w:sz w:val="24"/>
        </w:rPr>
        <w:t>;</w:t>
      </w:r>
    </w:p>
    <w:p>
      <w:pPr>
        <w:pStyle w:val="Normal"/>
        <w:widowControl/>
        <w:numPr>
          <w:ilvl w:val="0"/>
          <w:numId w:val="2"/>
        </w:numPr>
        <w:spacing w:before="120" w:after="0"/>
        <w:ind w:firstLine="780" w:start="810" w:end="0"/>
        <w:jc w:val="both"/>
        <w:rPr>
          <w:sz w:val="24"/>
        </w:rPr>
      </w:pPr>
      <w:del w:id="22" w:author="kmann" w:date="2000-07-18T18:12:00Z">
        <w:r>
          <w:rPr>
            <w:sz w:val="24"/>
          </w:rPr>
          <w:delText>Electricity, telephone and other utilities are available for connection to the Property within reasonable proximity to the Property;</w:delText>
        </w:r>
      </w:del>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numPr>
          <w:ilvl w:val="0"/>
          <w:numId w:val="2"/>
        </w:numPr>
        <w:spacing w:before="120" w:after="0"/>
        <w:ind w:firstLine="780" w:start="810" w:end="0"/>
        <w:jc w:val="both"/>
        <w:rPr>
          <w:sz w:val="24"/>
          <w:del w:id="24" w:author="kmann" w:date="2000-07-18T18:12:00Z"/>
        </w:rPr>
      </w:pPr>
      <w:del w:id="23" w:author="kmann" w:date="2000-07-18T18:12:00Z">
        <w:r>
          <w:rPr>
            <w:sz w:val="24"/>
          </w:rPr>
          <w:delTex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delText>
          <w:noBreakHyphen/>
          <w:delText>containing materials; lead or lead</w:delText>
          <w:noBreakHyphen/>
          <w:delText>containing materials; oils; petroleum</w:delText>
          <w:noBreakHyphen/>
          <w:delText>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delText>
        </w:r>
      </w:del>
    </w:p>
    <w:p>
      <w:pPr>
        <w:pStyle w:val="Normal"/>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rPr>
      </w:pPr>
      <w:r>
        <w:rPr>
          <w:b/>
          <w:sz w:val="24"/>
        </w:rPr>
        <w:t>16.</w:t>
        <w:tab/>
        <w:t>Contingencies</w:t>
      </w:r>
    </w:p>
    <w:p>
      <w:pPr>
        <w:pStyle w:val="Normal"/>
        <w:widowControl/>
        <w:spacing w:before="120" w:after="0"/>
        <w:ind w:firstLine="720" w:end="0"/>
        <w:jc w:val="both"/>
        <w:rPr>
          <w:del w:id="27" w:author="kmann" w:date="2000-07-18T18:13:00Z"/>
        </w:rPr>
      </w:pPr>
      <w:ins w:id="25" w:author="kmann" w:date="2000-07-18T18:13:00Z">
        <w:r>
          <w:rPr>
            <w:sz w:val="24"/>
          </w:rPr>
          <w:t xml:space="preserve"> </w:t>
        </w:r>
      </w:ins>
      <w:del w:id="26" w:author="kmann" w:date="2000-07-18T18:13:00Z">
        <w:r>
          <w:rPr>
            <w:sz w:val="24"/>
          </w:rPr>
          <w:delText>This Option and the obligations of Optionee hereunder shall be subject to the satisfaction of each of the following conditions precedent:</w:delText>
        </w:r>
      </w:del>
    </w:p>
    <w:p>
      <w:pPr>
        <w:pStyle w:val="Normal"/>
        <w:widowControl/>
        <w:bidi w:val="0"/>
        <w:spacing w:before="120" w:after="0"/>
        <w:ind w:firstLine="720" w:start="0" w:end="0"/>
        <w:jc w:val="both"/>
        <w:rPr>
          <w:sz w:val="24"/>
          <w:del w:id="30" w:author="kmann" w:date="2000-07-18T18:13:00Z"/>
        </w:rPr>
      </w:pPr>
      <w:del w:id="28" w:author="kmann" w:date="2000-07-18T18:13:00Z">
        <w:r>
          <w:rPr>
            <w:sz w:val="24"/>
          </w:rPr>
          <w:delText>(a)</w:delText>
          <w:tab/>
        </w:r>
      </w:del>
      <w:del w:id="29" w:author="kmann" w:date="2000-07-18T18:13:00Z">
        <w:r>
          <w:rPr>
            <w:spacing w:val="-3"/>
            <w:sz w:val="24"/>
          </w:rPr>
          <w:delText xml:space="preserve"> There are no federal, state or local governmental laws, ordinances or restrictions, or deed or other restrictions which would prohibit or prevent Optionee's right and ability to construct and operate a power plant for the generation of electricity on the Property (the “Project”).</w:delText>
        </w:r>
      </w:del>
    </w:p>
    <w:p>
      <w:pPr>
        <w:pStyle w:val="Normal"/>
        <w:widowControl/>
        <w:bidi w:val="0"/>
        <w:spacing w:before="120" w:after="0"/>
        <w:ind w:firstLine="720" w:start="0" w:end="0"/>
        <w:jc w:val="both"/>
        <w:rPr>
          <w:sz w:val="24"/>
          <w:del w:id="33" w:author="kmann" w:date="2000-07-18T18:13:00Z"/>
        </w:rPr>
      </w:pPr>
      <w:del w:id="31" w:author="kmann" w:date="2000-07-18T18:13:00Z">
        <w:r>
          <w:rPr>
            <w:sz w:val="24"/>
          </w:rPr>
          <w:delText>(b)</w:delText>
          <w:tab/>
        </w:r>
      </w:del>
      <w:del w:id="32" w:author="kmann" w:date="2000-07-18T18:13:00Z">
        <w:r>
          <w:rPr>
            <w:spacing w:val="-3"/>
            <w:sz w:val="24"/>
          </w:rPr>
          <w:delText xml:space="preserve"> As of the date of the Closing, all water, gas, electricity, telephone and other utilities necessary for the construction and operation of the Project are available for connection to the Property at a point or points on the boundary lines of the Property or are in place at the Property, and are of sufficient capacity for the Project.</w:delText>
        </w:r>
      </w:del>
    </w:p>
    <w:p>
      <w:pPr>
        <w:pStyle w:val="Normal"/>
        <w:widowControl/>
        <w:bidi w:val="0"/>
        <w:spacing w:before="120" w:after="0"/>
        <w:ind w:firstLine="720" w:start="0" w:end="0"/>
        <w:jc w:val="both"/>
        <w:rPr>
          <w:del w:id="35" w:author="kmann" w:date="2000-07-18T18:13:00Z"/>
        </w:rPr>
      </w:pPr>
      <w:r>
        <w:rPr>
          <w:sz w:val="24"/>
        </w:rPr>
        <w:t>(c)</w:t>
        <w:tab/>
      </w:r>
      <w:del w:id="34" w:author="kmann" w:date="2000-07-18T18:13:00Z">
        <w:r>
          <w:rPr>
            <w:spacing w:val="-3"/>
            <w:sz w:val="24"/>
          </w:rPr>
          <w:delText xml:space="preserve"> As of the date of the Closing, the zoning and building laws and ordinances applicable to the Property allow the construction and operation of the Project.</w:delText>
        </w:r>
      </w:del>
    </w:p>
    <w:p>
      <w:pPr>
        <w:pStyle w:val="Normal"/>
        <w:widowControl/>
        <w:suppressAutoHyphens w:val="true"/>
        <w:bidi w:val="0"/>
        <w:spacing w:before="120" w:after="0"/>
        <w:ind w:firstLine="720" w:start="0" w:end="0"/>
        <w:jc w:val="both"/>
        <w:rPr>
          <w:spacing w:val="-3"/>
          <w:sz w:val="24"/>
          <w:del w:id="37" w:author="kmann" w:date="2000-07-18T18:13:00Z"/>
        </w:rPr>
      </w:pPr>
      <w:del w:id="36" w:author="kmann" w:date="2000-07-18T18:13:00Z">
        <w:r>
          <w:rPr>
            <w:spacing w:val="-3"/>
            <w:sz w:val="24"/>
          </w:rPr>
          <w:delText>(d)</w:delText>
          <w:tab/>
          <w:delText>Optionee has determined that it will be able to obtain all necessary permits, licenses, clearances, variances and approvals necessary for the construction and operation of the Project, including, but not limited to, building permits, utility permits, highway median and curb cut and environmental approvals.</w:delText>
        </w:r>
      </w:del>
    </w:p>
    <w:p>
      <w:pPr>
        <w:pStyle w:val="Normal"/>
        <w:widowControl/>
        <w:suppressAutoHyphens w:val="true"/>
        <w:bidi w:val="0"/>
        <w:spacing w:before="120" w:after="0"/>
        <w:ind w:firstLine="720" w:start="0" w:end="0"/>
        <w:jc w:val="both"/>
        <w:rPr>
          <w:spacing w:val="-3"/>
          <w:sz w:val="24"/>
          <w:del w:id="39" w:author="kmann" w:date="2000-07-18T18:13:00Z"/>
        </w:rPr>
      </w:pPr>
      <w:del w:id="38" w:author="kmann" w:date="2000-07-18T18:13:00Z">
        <w:r>
          <w:rPr>
            <w:spacing w:val="-3"/>
            <w:sz w:val="24"/>
          </w:rPr>
          <w:delText>(e)</w:delText>
          <w:tab/>
          <w:delText>Optionee has obtained satisfactory topographic studies, soil tests and other subsurface reports as to the suitability of the Property for the construction and operation of the Project.  If all or any part of the Property is located within a flood plain, Optionee has determined that the same will not prevent or impair the construction and operation of the Project.</w:delText>
        </w:r>
      </w:del>
    </w:p>
    <w:p>
      <w:pPr>
        <w:pStyle w:val="Normal"/>
        <w:widowControl/>
        <w:suppressAutoHyphens w:val="true"/>
        <w:bidi w:val="0"/>
        <w:spacing w:before="120" w:after="0"/>
        <w:ind w:firstLine="720" w:start="0" w:end="0"/>
        <w:jc w:val="both"/>
        <w:rPr>
          <w:spacing w:val="-3"/>
          <w:sz w:val="24"/>
          <w:del w:id="41" w:author="kmann" w:date="2000-07-18T18:13:00Z"/>
        </w:rPr>
      </w:pPr>
      <w:del w:id="40" w:author="kmann" w:date="2000-07-18T18:13:00Z">
        <w:r>
          <w:rPr>
            <w:spacing w:val="-3"/>
            <w:sz w:val="24"/>
          </w:rPr>
          <w:delText>(f)</w:delText>
          <w:tab/>
          <w:delText>Optionee has received a Phase I environmental assessment of the Property satisfactory to Optionee.</w:delText>
        </w:r>
      </w:del>
    </w:p>
    <w:p>
      <w:pPr>
        <w:pStyle w:val="Normal"/>
        <w:widowControl/>
        <w:suppressAutoHyphens w:val="true"/>
        <w:bidi w:val="0"/>
        <w:spacing w:before="120" w:after="0"/>
        <w:ind w:firstLine="720" w:start="0" w:end="0"/>
        <w:jc w:val="both"/>
        <w:rPr>
          <w:spacing w:val="-3"/>
          <w:sz w:val="24"/>
          <w:del w:id="43" w:author="kmann" w:date="2000-07-18T18:13:00Z"/>
        </w:rPr>
      </w:pPr>
      <w:del w:id="42" w:author="kmann" w:date="2000-07-18T18:13:00Z">
        <w:r>
          <w:rPr>
            <w:spacing w:val="-3"/>
            <w:sz w:val="24"/>
          </w:rPr>
          <w:delText>(h)</w:delText>
          <w:tab/>
          <w:delText>All representations and warranties of Optionor set forth in Paragraph 15 hereof are true and correct as of the Closing.</w:delText>
        </w:r>
      </w:del>
    </w:p>
    <w:p>
      <w:pPr>
        <w:pStyle w:val="Normal"/>
        <w:widowControl/>
        <w:suppressAutoHyphens w:val="true"/>
        <w:bidi w:val="0"/>
        <w:spacing w:before="120" w:after="0"/>
        <w:ind w:firstLine="720" w:start="0" w:end="0"/>
        <w:jc w:val="both"/>
        <w:rPr>
          <w:spacing w:val="-3"/>
          <w:sz w:val="24"/>
          <w:del w:id="45" w:author="kmann" w:date="2000-07-18T18:13:00Z"/>
        </w:rPr>
      </w:pPr>
      <w:del w:id="44" w:author="kmann" w:date="2000-07-18T18:13:00Z">
        <w:r>
          <w:rPr>
            <w:spacing w:val="-3"/>
            <w:sz w:val="24"/>
          </w:rPr>
          <w:delText>(i)</w:delText>
          <w:tab/>
          <w:delText>Optionor shall be able to convey marketable fee simple title to the Property to Optionee and provide to Optionee, at Optionor's sole cost and expense, an owner’s title insurance policy and survey in the form required by Optionee.</w:delText>
        </w:r>
      </w:del>
    </w:p>
    <w:p>
      <w:pPr>
        <w:pStyle w:val="Normal"/>
        <w:widowControl/>
        <w:bidi w:val="0"/>
        <w:spacing w:before="120" w:after="0"/>
        <w:ind w:firstLine="720" w:start="0" w:end="0"/>
        <w:jc w:val="both"/>
        <w:rPr>
          <w:sz w:val="24"/>
        </w:rPr>
      </w:pPr>
      <w:del w:id="46" w:author="kmann" w:date="2000-07-18T18:13:00Z">
        <w:r>
          <w:rPr>
            <w:spacing w:val="-3"/>
            <w:sz w:val="24"/>
          </w:rPr>
          <w:delText xml:space="preserve"> </w:delText>
        </w:r>
      </w:del>
      <w:del w:id="47" w:author="kmann" w:date="2000-07-18T18:13:00Z">
        <w:r>
          <w:rPr>
            <w:spacing w:val="-3"/>
            <w:sz w:val="24"/>
          </w:rPr>
          <w:delText>(j)</w:delText>
          <w:tab/>
          <w:delText>Optionee has obtained financing satisfactory in amount and terms to Optionee in order to permit the acquisition of the Property.</w:delText>
        </w:r>
      </w:del>
    </w:p>
    <w:p>
      <w:pPr>
        <w:pStyle w:val="Normal"/>
        <w:widowControl/>
        <w:spacing w:before="120" w:after="0"/>
        <w:ind w:firstLine="720" w:end="0"/>
        <w:jc w:val="both"/>
        <w:rPr>
          <w:sz w:val="24"/>
        </w:rPr>
      </w:pPr>
      <w:del w:id="48" w:author="kmann" w:date="2000-07-18T18:13:00Z">
        <w:r>
          <w:rPr>
            <w:sz w:val="24"/>
          </w:rPr>
          <w:delText>In the event any of the foregoing conditions are not satisfied, Optionee may in its sole discretion at any time prior to the delivery of the deed for the Property by Optionor to Optionee and the payment of the purchase price therefor by Optionee to Optionor, (</w:delText>
        </w:r>
      </w:del>
      <w:bookmarkStart w:id="0" w:name="BM_1_"/>
      <w:bookmarkEnd w:id="0"/>
      <w:del w:id="49" w:author="kmann" w:date="2000-07-18T18:13:00Z">
        <w:r>
          <w:rPr>
            <w:sz w:val="24"/>
          </w:rPr>
          <w:delText>i) terminate this Option and/or revoke any exercise of the option contained herein whereupon this Option shall thereupon terminate and be of no further force and effect, and in which event all option monies paid by Optionee hereunder shall be retained by Optionor unless the failure of condition giving rise to such termination arose under subsection (h) or (i) above, in which case all option monies paid by Optionee hereunder shall be refunded immediately to Optionee, or (ii) exercise the option herein granted if the same shall not have been previously exercised and/or consummate the purchase of the Property following exercise as provided herein.  Optionor's obligation to refund option payments made by Optionee shall survive termination of this Option.</w:delText>
        </w:r>
      </w:del>
    </w:p>
    <w:p>
      <w:pPr>
        <w:pStyle w:val="Normal"/>
        <w:keepNext w:val="true"/>
        <w:widowControl/>
        <w:spacing w:before="120" w:after="0"/>
        <w:ind w:firstLine="720" w:end="0"/>
        <w:rPr>
          <w:sz w:val="24"/>
        </w:rPr>
      </w:pPr>
      <w:r>
        <w:rPr>
          <w:b/>
          <w:sz w:val="24"/>
        </w:rPr>
        <w:t>17.</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w:t>
      </w:r>
      <w:del w:id="50" w:author="kmann" w:date="2000-07-18T18:14:00Z">
        <w:r>
          <w:rPr/>
          <w:delText xml:space="preserve"> and</w:delText>
        </w:r>
      </w:del>
      <w:ins w:id="51" w:author="kmann" w:date="2000-07-18T18:14:00Z">
        <w:r>
          <w:rPr/>
          <w:t xml:space="preserve"> or</w:t>
        </w:r>
      </w:ins>
      <w:r>
        <w:rPr/>
        <w:t xml:space="preserve">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del w:id="53" w:author="kmann" w:date="2000-07-18T18:14:00Z"/>
        </w:rPr>
      </w:pPr>
      <w:r>
        <w:rPr>
          <w:b/>
          <w:sz w:val="24"/>
        </w:rPr>
        <w:t>18.</w:t>
        <w:tab/>
      </w:r>
      <w:del w:id="52" w:author="kmann" w:date="2000-07-18T18:14:00Z">
        <w:r>
          <w:rPr>
            <w:b/>
            <w:sz w:val="24"/>
          </w:rPr>
          <w:delText>Default by Optionee</w:delText>
        </w:r>
      </w:del>
    </w:p>
    <w:p>
      <w:pPr>
        <w:pStyle w:val="Normal"/>
        <w:keepNext w:val="true"/>
        <w:widowControl/>
        <w:bidi w:val="0"/>
        <w:spacing w:before="120" w:after="0"/>
        <w:ind w:firstLine="720" w:end="0"/>
        <w:jc w:val="start"/>
        <w:rPr>
          <w:sz w:val="24"/>
        </w:rPr>
      </w:pPr>
      <w:del w:id="54" w:author="kmann" w:date="2000-07-18T18:14:00Z">
        <w:r>
          <w:rPr>
            <w:sz w:val="24"/>
          </w:rPr>
          <w:delText>In the event that Optionee fails to exercise its option to purchase herein granted, or if all of the conditions precedent set forth in  Paragraph 16 above have been met and Optionee refuses or fails to close the purchase as provided in this Option after the exercise of said option, and in either case Optionor has timely satisfied or complied with all of the conditions and provisions of this Option to which it is subject and Optionor is not in default hereunder, any monies previously paid under this Option by Optionee shall be retained by Optionor (as its sole and exclusive remedy) as liquidated damages and not as a penalty, the parties hereto hereby expressly agreeing that actual damages would be difficult or impracticable to measure.  In such event, this Option shall become null, void and of no further force and effect, and Optionee shall then be under no obligation or liability whatsoever to Optionor for any costs, expenses or damages that may have been sustained by Optionor.</w:delText>
        </w:r>
      </w:del>
    </w:p>
    <w:p>
      <w:pPr>
        <w:pStyle w:val="Normal"/>
        <w:keepNext w:val="true"/>
        <w:widowControl/>
        <w:spacing w:before="120" w:after="0"/>
        <w:ind w:firstLine="720" w:end="0"/>
        <w:rPr>
          <w:sz w:val="24"/>
        </w:rPr>
      </w:pPr>
      <w:r>
        <w:rPr>
          <w:b/>
          <w:sz w:val="24"/>
        </w:rPr>
        <w:t>19.</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19 shall survive Closing pursuant to Paragraph 20.</w:t>
      </w:r>
    </w:p>
    <w:p>
      <w:pPr>
        <w:pStyle w:val="Normal"/>
        <w:widowControl/>
        <w:spacing w:before="120" w:after="0"/>
        <w:ind w:firstLine="720" w:end="0"/>
        <w:jc w:val="both"/>
        <w:rPr>
          <w:sz w:val="24"/>
        </w:rPr>
      </w:pPr>
      <w:r>
        <w:rPr>
          <w:b/>
          <w:sz w:val="24"/>
        </w:rPr>
        <w:t>20.</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21.</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b/>
          <w:sz w:val="24"/>
        </w:rPr>
      </w:pPr>
      <w:r>
        <w:rPr>
          <w:b/>
          <w:sz w:val="24"/>
        </w:rPr>
        <w:t>22.</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23.</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b/>
          <w:sz w:val="24"/>
        </w:rPr>
        <w:t>Arbitration</w:t>
      </w:r>
    </w:p>
    <w:p>
      <w:pPr>
        <w:pStyle w:val="Normal"/>
        <w:widowControl/>
        <w:spacing w:before="120" w:after="0"/>
        <w:ind w:firstLine="720" w:end="0"/>
        <w:jc w:val="both"/>
        <w:rPr>
          <w:sz w:val="24"/>
        </w:rPr>
      </w:pPr>
      <w:del w:id="55" w:author="kmann" w:date="2000-07-18T18:16:00Z">
        <w:r>
          <w:rPr>
            <w:sz w:val="24"/>
          </w:rPr>
          <w:delText xml:space="preserve">Optionee shall have the right to apply to a court to enjoin any breach of this Option, and to seek specific performance.  Excepting the right of Optionee to seek such relief,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Optionor punitive, consequential or exemplary damages, Optionor hereby waiving its right, if any, to recover punitive, consequential or exemplary damages, either in arbitration or in litigation, in connection with any breach or default by Optionee under this Option.  Arbitration shall occur in Houston, Texas, or such other location within the States of Texas or North Carolina, as designated by Optionee.  </w:delText>
        </w:r>
      </w:del>
    </w:p>
    <w:p>
      <w:pPr>
        <w:pStyle w:val="Normal"/>
        <w:keepNext w:val="true"/>
        <w:widowControl/>
        <w:spacing w:before="120" w:after="0"/>
        <w:ind w:firstLine="720" w:end="0"/>
        <w:rPr>
          <w:sz w:val="24"/>
        </w:rPr>
      </w:pPr>
      <w:r>
        <w:rPr>
          <w:b/>
          <w:sz w:val="24"/>
        </w:rPr>
        <w:t>25.</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del w:id="56" w:author="kmann" w:date="2000-07-18T18:17:00Z">
        <w:r>
          <w:rPr>
            <w:sz w:val="24"/>
          </w:rPr>
          <w:delText xml:space="preserve"> In the event a party exercises any right or remedy  provided for in this Option with respect to the Property, this Option, the performance of their respective obligations hereunder or the effect of a termination under this Option, the losing party shall pay all costs and expenses incurred by the prevailing party in connection with such litigation, including, but not limited to, reasonable attorney's fees of counsel selected by the prevailing party.</w:delText>
        </w:r>
      </w:del>
      <w:r>
        <w:rPr>
          <w:sz w:val="24"/>
        </w:rPr>
        <w:t xml:space="preserve">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26.</w:t>
        <w:tab/>
        <w:t>Confidentiality</w:t>
      </w:r>
    </w:p>
    <w:p>
      <w:pPr>
        <w:pStyle w:val="Normal"/>
        <w:widowControl/>
        <w:spacing w:before="120" w:after="0"/>
        <w:ind w:firstLine="720" w:end="0"/>
        <w:jc w:val="both"/>
        <w:rPr>
          <w:sz w:val="24"/>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 its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 and (c) in connection with exercising any remedy in any proceeding contemplated by Paragraph 24 of this Option.</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July,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/mnt/main-storage/datasets/enron-docs/doc/Option_Purchase4.doc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2000-07-07T12:53:00Z</dcterms:created>
  <dc:creator>Michael Boyd:Houston:Andrews &amp; Kurth</dc:creator>
  <dc:description/>
  <dc:language>en-CA</dc:language>
  <cp:lastModifiedBy>kmann</cp:lastModifiedBy>
  <cp:lastPrinted>2000-07-18T18:19:00Z</cp:lastPrinted>
  <dcterms:modified xsi:type="dcterms:W3CDTF">2000-07-18T20:57:00Z</dcterms:modified>
  <cp:revision>3</cp:revision>
  <dc:subject/>
  <dc:title>First Amendment to Purchase and Sale Agreement-Copley: Hugo Gutierre</dc:title>
</cp:coreProperties>
</file>