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bookmarkStart w:id="0" w:name="BeginBodyText"/>
      <w:bookmarkStart w:id="1" w:name="BeginBodyText"/>
      <w:bookmarkEnd w:id="1"/>
      <w:r>
        <mc:AlternateContent>
          <mc:Choice Requires="wps">
            <w:drawing>
              <wp:anchor behindDoc="0" distT="0" distB="0" distL="118745" distR="118745" simplePos="0" locked="0" layoutInCell="0" allowOverlap="1" relativeHeight="2">
                <wp:simplePos x="0" y="0"/>
                <wp:positionH relativeFrom="page">
                  <wp:posOffset>93980</wp:posOffset>
                </wp:positionH>
                <wp:positionV relativeFrom="page">
                  <wp:posOffset>183515</wp:posOffset>
                </wp:positionV>
                <wp:extent cx="4109720" cy="9885045"/>
                <wp:effectExtent l="0" t="0" r="0" b="0"/>
                <wp:wrapSquare wrapText="bothSides"/>
                <wp:docPr id="1" name="Frame1"/>
                <a:graphic xmlns:a="http://schemas.openxmlformats.org/drawingml/2006/main">
                  <a:graphicData uri="http://schemas.microsoft.com/office/word/2010/wordprocessingShape">
                    <wps:wsp>
                      <wps:cNvSpPr txBox="1"/>
                      <wps:spPr>
                        <a:xfrm>
                          <a:off x="0" y="0"/>
                          <a:ext cx="4109720" cy="9885045"/>
                        </a:xfrm>
                        <a:prstGeom prst="rect"/>
                        <a:solidFill>
                          <a:srgbClr val="FFFFFF">
                            <a:alpha val="0"/>
                          </a:srgbClr>
                        </a:solidFill>
                      </wps:spPr>
                      <wps:txbx>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9.25pt;margin-top:14.4pt;width:97.2pt;height:91.7pt;mso-wrap-distance-left:9.05pt;mso-wrap-distance-right:9.05pt;mso-position-horizontal-relative:margin;mso-position-vertical-relative:text" filled="f" o:ole="">
                                        <v:imagedata r:id="rId3" o:title=""/>
                                        <w10:wrap type="topAndBottom"/>
                                      </v:shape>
                                      <o:OLEObject Type="Embed" ProgID="" ShapeID="ole_rId2" DrawAspect="Content" ObjectID="_1376220996" r:id="rId2"/>
                                    </w:object>
                                  </w:r>
                                  <w:bookmarkStart w:id="2" w:name="HeaderInfo"/>
                                  <w:bookmarkStart w:id="3" w:name="HeaderInfo"/>
                                  <w:bookmarkEnd w:id="3"/>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4" w:name="LegalQualifier"/>
                                  <w:bookmarkStart w:id="5" w:name="LegalQualifier"/>
                                  <w:bookmarkEnd w:id="5"/>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0"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4" w:author="Authorized User" w:date="1996-08-19T12:38:00Z"/>
                                    </w:rPr>
                                  </w:pPr>
                                  <w:ins w:id="1" w:author="Authorized User" w:date="1996-08-19T12:38:00Z">
                                    <w:r>
                                      <w:rPr>
                                        <w:rFonts w:eastAsia="Arial Narrow" w:cs="Arial Narrow" w:ascii="Arial Narrow" w:hAnsi="Arial Narrow"/>
                                        <w:i/>
                                        <w:color w:val="000000"/>
                                        <w:sz w:val="15"/>
                                      </w:rPr>
                                      <w:t xml:space="preserve"> </w:t>
                                    </w:r>
                                  </w:ins>
                                  <w:ins w:id="2"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3"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5"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6"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7" w:author="Authorized User" w:date="1996-08-19T12:38:00Z">
                                    <w:r>
                                      <w:rPr>
                                        <w:rFonts w:cs="Arial Narrow" w:ascii="Arial Narrow" w:hAnsi="Arial Narrow"/>
                                        <w:i/>
                                        <w:color w:val="000000"/>
                                        <w:sz w:val="15"/>
                                      </w:rPr>
                                      <w:tab/>
                                    </w:r>
                                  </w:ins>
                                  <w:hyperlink r:id="rId4">
                                    <w:ins w:id="8"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RICK KNISS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Agilent Technologies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wps:txbx>
                      <wps:bodyPr anchor="t" lIns="0" tIns="0" rIns="0" bIns="0">
                        <a:noAutofit/>
                      </wps:bodyPr>
                    </wps:wsp>
                  </a:graphicData>
                </a:graphic>
              </wp:anchor>
            </w:drawing>
          </mc:Choice>
          <mc:Fallback>
            <w:pict>
              <v:rect fillcolor="#FFFFFF" style="position:absolute;rotation:-0;width:323.6pt;height:778.35pt;mso-wrap-distance-left:9.35pt;mso-wrap-distance-right:9.35pt;mso-wrap-distance-top:0pt;mso-wrap-distance-bottom:0pt;margin-top:14.45pt;mso-position-vertical-relative:page;margin-left:7.4pt;mso-position-horizontal-relative:page">
                <v:fill opacity="0f"/>
                <v:textbox inset="0in,0in,0in,0in">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59.25pt;margin-top:14.4pt;width:97.2pt;height:91.7pt;mso-wrap-distance-left:9.05pt;mso-wrap-distance-right:9.05pt;mso-position-horizontal-relative:margin;mso-position-vertical-relative:text" filled="f" o:ole="">
                                  <v:imagedata r:id="rId6" o:title=""/>
                                  <w10:wrap type="topAndBottom"/>
                                </v:shape>
                                <o:OLEObject Type="Embed" ProgID="" ShapeID="ole_rId5" DrawAspect="Content" ObjectID="_1248946439" r:id="rId5"/>
                              </w:object>
                            </w:r>
                            <w:bookmarkStart w:id="6" w:name="HeaderInfo"/>
                            <w:bookmarkStart w:id="7" w:name="HeaderInfo"/>
                            <w:bookmarkEnd w:id="7"/>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8" w:name="LegalQualifier"/>
                            <w:bookmarkStart w:id="9" w:name="LegalQualifier"/>
                            <w:bookmarkEnd w:id="9"/>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9"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13" w:author="Authorized User" w:date="1996-08-19T12:38:00Z"/>
                              </w:rPr>
                            </w:pPr>
                            <w:ins w:id="10" w:author="Authorized User" w:date="1996-08-19T12:38:00Z">
                              <w:r>
                                <w:rPr>
                                  <w:rFonts w:eastAsia="Arial Narrow" w:cs="Arial Narrow" w:ascii="Arial Narrow" w:hAnsi="Arial Narrow"/>
                                  <w:i/>
                                  <w:color w:val="000000"/>
                                  <w:sz w:val="15"/>
                                </w:rPr>
                                <w:t xml:space="preserve"> </w:t>
                              </w:r>
                            </w:ins>
                            <w:ins w:id="11"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12"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14"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15"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16" w:author="Authorized User" w:date="1996-08-19T12:38:00Z">
                              <w:r>
                                <w:rPr>
                                  <w:rFonts w:cs="Arial Narrow" w:ascii="Arial Narrow" w:hAnsi="Arial Narrow"/>
                                  <w:i/>
                                  <w:color w:val="000000"/>
                                  <w:sz w:val="15"/>
                                </w:rPr>
                                <w:tab/>
                              </w:r>
                            </w:ins>
                            <w:hyperlink r:id="rId7">
                              <w:ins w:id="17"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RICK KNISS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Agilent Technologies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v:textbox>
                <w10:wrap type="square"/>
              </v:rect>
            </w:pict>
          </mc:Fallback>
        </mc:AlternateConten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September 13, 2001</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The Honorable Byron D. Sher</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State Capital</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Sacramento, CA  95814</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Re:   AB67x2; Southern California Edison M.O.U. Bill</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Normal"/>
        <w:rPr>
          <w:sz w:val="24"/>
          <w:szCs w:val="24"/>
        </w:rPr>
      </w:pPr>
      <w:r>
        <w:rPr/>
        <w:t>Dear Senator Sher,</w:t>
      </w:r>
    </w:p>
    <w:p>
      <w:pPr>
        <w:pStyle w:val="Normal"/>
        <w:rPr>
          <w:sz w:val="24"/>
          <w:szCs w:val="24"/>
        </w:rPr>
      </w:pPr>
      <w:r>
        <w:rPr>
          <w:sz w:val="24"/>
          <w:szCs w:val="24"/>
        </w:rPr>
      </w:r>
    </w:p>
    <w:p>
      <w:pPr>
        <w:pStyle w:val="Normal"/>
        <w:rPr/>
      </w:pPr>
      <w:r>
        <w:rPr/>
        <w:t xml:space="preserve">As you know, one of the most important bills the legislature is considering this year is SB78xx (which has been reassigned as AB67x2- Firebaugh).  This bill is designed to address key issues that threaten Southern California Edison with bankruptcy (help provide a way to get California out of the energy procurement business as well as protect the ability for customer choice by providing for direct access contracts and for customers to provide for their own power needs onsite.  </w:t>
      </w:r>
    </w:p>
    <w:p>
      <w:pPr>
        <w:pStyle w:val="Normal"/>
        <w:rPr/>
      </w:pPr>
      <w:r>
        <w:rPr/>
      </w:r>
    </w:p>
    <w:p>
      <w:pPr>
        <w:pStyle w:val="Normal"/>
        <w:rPr/>
      </w:pPr>
      <w:r>
        <w:rPr/>
        <w:t xml:space="preserve">The Silicon Valley Manufacturing Group along with other employer groups, has been a longtime partner in these good faith discussions with broad ratepayer involvement.   The Assembly’s version of the bill represented hard won compromises that SVMG supported even though business pays the price of the bailout.  Employers were willing to accept this burden provided that: </w:t>
      </w:r>
    </w:p>
    <w:p>
      <w:pPr>
        <w:pStyle w:val="Normal"/>
        <w:rPr/>
      </w:pPr>
      <w:r>
        <w:rPr/>
      </w:r>
    </w:p>
    <w:p>
      <w:pPr>
        <w:pStyle w:val="Normal"/>
        <w:numPr>
          <w:ilvl w:val="0"/>
          <w:numId w:val="2"/>
        </w:numPr>
        <w:rPr/>
      </w:pPr>
      <w:r>
        <w:rPr/>
        <w:t xml:space="preserve">The burden was spread broadly to customers 20 kW and larger, </w:t>
      </w:r>
    </w:p>
    <w:p>
      <w:pPr>
        <w:pStyle w:val="Normal"/>
        <w:numPr>
          <w:ilvl w:val="0"/>
          <w:numId w:val="2"/>
        </w:numPr>
        <w:rPr/>
      </w:pPr>
      <w:r>
        <w:rPr/>
        <w:t xml:space="preserve">Adequate provision on direct access and customer generation were included, and </w:t>
      </w:r>
    </w:p>
    <w:p>
      <w:pPr>
        <w:pStyle w:val="Normal"/>
        <w:numPr>
          <w:ilvl w:val="0"/>
          <w:numId w:val="2"/>
        </w:numPr>
        <w:rPr/>
      </w:pPr>
      <w:r>
        <w:rPr/>
        <w:t xml:space="preserve">Limitations were in place on the state to further diminish the amount of available net short in the future so that customers would have some choice to ensure reliable, reasonably priced energy.    </w:t>
      </w:r>
    </w:p>
    <w:p>
      <w:pPr>
        <w:pStyle w:val="Normal"/>
        <w:rPr/>
      </w:pPr>
      <w:r>
        <w:rPr/>
      </w:r>
    </w:p>
    <w:p>
      <w:pPr>
        <w:pStyle w:val="Normal"/>
        <w:rPr/>
      </w:pPr>
      <w:r>
        <w:rPr/>
        <w:t xml:space="preserve">Because the new vehicle for the Edison M.O.U. does none of these things, SVMG is forced to vigorously oppose AB67x2.  We urge you to do so as well </w:t>
      </w:r>
    </w:p>
    <w:p>
      <w:pPr>
        <w:pStyle w:val="Normal"/>
        <w:rPr/>
      </w:pPr>
      <w:r>
        <w:rPr/>
      </w:r>
    </w:p>
    <w:p>
      <w:pPr>
        <w:pStyle w:val="Normal"/>
        <w:rPr/>
      </w:pPr>
      <w:r>
        <w:rPr/>
        <w:t xml:space="preserve">Assembly Bill 67x2 not only fails to meet the criteria mentioned above, it unfairly penalizes larger employers by: </w:t>
      </w:r>
    </w:p>
    <w:p>
      <w:pPr>
        <w:pStyle w:val="Normal"/>
        <w:rPr/>
      </w:pPr>
      <w:r>
        <w:rPr/>
      </w:r>
    </w:p>
    <w:p>
      <w:pPr>
        <w:pStyle w:val="Normal"/>
        <w:numPr>
          <w:ilvl w:val="0"/>
          <w:numId w:val="3"/>
        </w:numPr>
        <w:rPr/>
      </w:pPr>
      <w:r>
        <w:rPr/>
        <w:t xml:space="preserve">Placing the burden of repaying $2.5 billion of Edison undercollections on 19,000 of Edison’s more than four million ratepayers, or less than 1% would be responsible for the debt.  Saddling just 19,000 ratepayers with the $2.5 billion in debt repayment </w:t>
      </w:r>
      <w:r>
        <w:rPr>
          <w:bCs/>
          <w:iCs/>
        </w:rPr>
        <w:t>would be the equivalent of a one-cent/kWh for those customers</w:t>
      </w:r>
      <w:r>
        <w:rPr/>
        <w:t xml:space="preserve">, and likely another round of rate increases.  The Edison undercollection was created by selling power below cost to </w:t>
      </w:r>
      <w:r>
        <w:rPr>
          <w:u w:val="single"/>
        </w:rPr>
        <w:t xml:space="preserve">all </w:t>
      </w:r>
      <w:r>
        <w:rPr/>
        <w:t>customers:  residential, small commercial, and industrial.</w:t>
      </w:r>
    </w:p>
    <w:p>
      <w:pPr>
        <w:pStyle w:val="Normal"/>
        <w:rPr/>
      </w:pPr>
      <w:r>
        <w:rPr/>
      </w:r>
    </w:p>
    <w:p>
      <w:pPr>
        <w:pStyle w:val="Normal"/>
        <w:numPr>
          <w:ilvl w:val="0"/>
          <w:numId w:val="3"/>
        </w:numPr>
        <w:rPr/>
      </w:pPr>
      <w:r>
        <w:rPr/>
        <w:t xml:space="preserve">Removing any opportunity for business and industrial customers to exercise consumer choice in their electricity purchases.  </w:t>
      </w:r>
    </w:p>
    <w:p>
      <w:pPr>
        <w:pStyle w:val="Normal"/>
        <w:rPr>
          <w:sz w:val="24"/>
        </w:rPr>
      </w:pPr>
      <w:r>
        <w:rPr>
          <w:sz w:val="24"/>
        </w:rPr>
      </w:r>
    </w:p>
    <w:p>
      <w:pPr>
        <w:pStyle w:val="Normal"/>
        <w:numPr>
          <w:ilvl w:val="0"/>
          <w:numId w:val="3"/>
        </w:numPr>
        <w:rPr/>
      </w:pPr>
      <w:r>
        <w:rPr/>
        <w:t>Adding a Renewable Portfolio Standard further increasing costs to ratepayers.  The impetus behind including this new surcharge for renewables is baffling, since ratepayers already pay a surcharge on electric bills to provide enormous subsidies for renewable power development.</w:t>
      </w:r>
    </w:p>
    <w:p>
      <w:pPr>
        <w:pStyle w:val="Normal"/>
        <w:rPr/>
      </w:pPr>
      <w:r>
        <w:rPr/>
      </w:r>
    </w:p>
    <w:p>
      <w:pPr>
        <w:pStyle w:val="Normal"/>
        <w:rPr/>
      </w:pPr>
      <w:r>
        <w:rPr/>
        <w:t>Our economy is already at great risk.  We don’t need another unfair burden.  Please join us in opposing AB67x2.</w:t>
      </w:r>
    </w:p>
    <w:p>
      <w:pPr>
        <w:pStyle w:val="Normal"/>
        <w:rPr/>
      </w:pPr>
      <w:r>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rPr>
          <w:rFonts w:ascii="Times New Roman" w:hAnsi="Times New Roman" w:cs="Times New Roman"/>
          <w:lang w:val="en-US" w:eastAsia="en-US"/>
        </w:rPr>
      </w:pPr>
      <w:r>
        <w:rPr>
          <w:rFonts w:cs="Times New Roman" w:ascii="Times New Roman" w:hAnsi="Times New Roman"/>
          <w:lang w:val="en-US" w:eastAsia="en-US"/>
        </w:rPr>
        <w:t>Regards,</w:t>
      </w:r>
    </w:p>
    <w:p>
      <w:pPr>
        <w:pStyle w:val="Normal"/>
        <w:rPr>
          <w:rFonts w:ascii="Times New Roman" w:hAnsi="Times New Roman" w:cs="Times New Roman"/>
          <w:lang w:val="en-US" w:eastAsia="en-US"/>
        </w:rPr>
      </w:pPr>
      <w:r>
        <w:rPr>
          <w:rFonts w:cs="Times New Roman"/>
          <w:lang w:val="en-US" w:eastAsia="en-US"/>
        </w:rPr>
      </w:r>
    </w:p>
    <w:p>
      <w:pPr>
        <w:pStyle w:val="Normal"/>
        <w:rPr/>
      </w:pPr>
      <w:r>
        <w:rPr/>
      </w:r>
    </w:p>
    <w:p>
      <w:pPr>
        <w:pStyle w:val="Normal"/>
        <w:rPr/>
      </w:pPr>
      <w:r>
        <w:rPr/>
      </w:r>
    </w:p>
    <w:p>
      <w:pPr>
        <w:pStyle w:val="Normal"/>
        <w:rPr/>
      </w:pPr>
      <w:r>
        <w:rPr/>
        <w:t>Carl Guardino</w:t>
      </w:r>
    </w:p>
    <w:p>
      <w:pPr>
        <w:pStyle w:val="Normal"/>
        <w:rPr/>
      </w:pPr>
      <w:r>
        <w:rPr/>
        <w:t>President and CEO</w:t>
      </w:r>
    </w:p>
    <w:sectPr>
      <w:type w:val="nextPage"/>
      <w:pgSz w:w="12240" w:h="15840"/>
      <w:pgMar w:left="1440" w:right="1440" w:gutter="0" w:header="0" w:top="630" w:footer="0" w:bottom="5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revisionView w:insDel="0" w:formatting="0"/>
  <w:defaultTabStop w:val="720"/>
  <w:autoHyphenation w:val="true"/>
  <w:hyphenationZone w:val="0"/>
  <w:compat>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i/>
      <w:sz w:val="14"/>
    </w:rPr>
  </w:style>
  <w:style w:type="paragraph" w:styleId="Heading2">
    <w:name w:val="heading 2"/>
    <w:basedOn w:val="Normal"/>
    <w:next w:val="Normal"/>
    <w:qFormat/>
    <w:pPr>
      <w:keepNext w:val="true"/>
      <w:numPr>
        <w:ilvl w:val="1"/>
        <w:numId w:val="1"/>
      </w:numPr>
      <w:tabs>
        <w:tab w:val="clear" w:pos="720"/>
        <w:tab w:val="left" w:pos="2610" w:leader="none"/>
        <w:tab w:val="left" w:pos="3600" w:leader="none"/>
        <w:tab w:val="left" w:pos="6570" w:leader="none"/>
        <w:tab w:val="left" w:pos="8010" w:leader="none"/>
        <w:tab w:val="left" w:pos="9630" w:leader="none"/>
      </w:tabs>
      <w:spacing w:before="20" w:after="20"/>
      <w:jc w:val="end"/>
      <w:outlineLvl w:val="1"/>
    </w:pPr>
    <w:rPr>
      <w:rFonts w:ascii="Arial Narrow" w:hAnsi="Arial Narrow" w:cs="Arial Narrow"/>
      <w:i/>
      <w:sz w:val="15"/>
    </w:rPr>
  </w:style>
  <w:style w:type="paragraph" w:styleId="Heading3">
    <w:name w:val="heading 3"/>
    <w:basedOn w:val="Normal"/>
    <w:next w:val="Normal"/>
    <w:qFormat/>
    <w:pPr>
      <w:keepNext w:val="true"/>
      <w:numPr>
        <w:ilvl w:val="2"/>
        <w:numId w:val="1"/>
      </w:numPr>
      <w:jc w:val="end"/>
      <w:outlineLvl w:val="2"/>
    </w:pPr>
    <w:rPr>
      <w:rFonts w:ascii="Arial Narrow" w:hAnsi="Arial Narrow" w:cs="Arial Narrow"/>
      <w:i/>
      <w:sz w:val="17"/>
    </w:rPr>
  </w:style>
  <w:style w:type="paragraph" w:styleId="Heading4">
    <w:name w:val="heading 4"/>
    <w:basedOn w:val="Normal"/>
    <w:next w:val="Normal"/>
    <w:qFormat/>
    <w:pPr>
      <w:keepNext w:val="true"/>
      <w:numPr>
        <w:ilvl w:val="3"/>
        <w:numId w:val="1"/>
      </w:numPr>
      <w:jc w:val="end"/>
      <w:outlineLvl w:val="3"/>
    </w:pPr>
    <w:rPr>
      <w:rFonts w:ascii="Arial Narrow" w:hAnsi="Arial Narrow" w:cs="Arial Narrow"/>
      <w:b/>
      <w:i/>
      <w:sz w:val="14"/>
    </w:rPr>
  </w:style>
  <w:style w:type="paragraph" w:styleId="Heading5">
    <w:name w:val="heading 5"/>
    <w:basedOn w:val="Normal"/>
    <w:next w:val="Normal"/>
    <w:qFormat/>
    <w:pPr>
      <w:keepNext w:val="true"/>
      <w:numPr>
        <w:ilvl w:val="4"/>
        <w:numId w:val="1"/>
      </w:numPr>
      <w:jc w:val="end"/>
      <w:outlineLvl w:val="4"/>
    </w:pPr>
    <w:rPr>
      <w:rFonts w:ascii="Arial Narrow" w:hAnsi="Arial Narrow" w:cs="Arial Narrow"/>
      <w:b/>
      <w:sz w:val="1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Times New Roman"/>
    </w:rPr>
  </w:style>
  <w:style w:type="character" w:styleId="WW8Num4z0">
    <w:name w:val="WW8Num4z0"/>
    <w:qFormat/>
    <w:rPr/>
  </w:style>
  <w:style w:type="character" w:styleId="WW8Num5z0">
    <w:name w:val="WW8Num5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scvmg.com/" TargetMode="External"/><Relationship Id="rId5" Type="http://schemas.openxmlformats.org/officeDocument/2006/relationships/oleObject" Target="embeddings/oleObject2.bin"/><Relationship Id="rId6" Type="http://schemas.openxmlformats.org/officeDocument/2006/relationships/image" Target="media/image1.png"/><Relationship Id="rId7" Type="http://schemas.openxmlformats.org/officeDocument/2006/relationships/hyperlink" Target="http://www.scvmg.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1-2001 letterhead</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2001-09-13T22:42:00Z</dcterms:created>
  <dc:creator>Justin Bradley</dc:creator>
  <dc:description/>
  <dc:language>en-CA</dc:language>
  <cp:lastModifiedBy>Administrator</cp:lastModifiedBy>
  <cp:lastPrinted>2001-09-13T18:11:00Z</cp:lastPrinted>
  <dcterms:modified xsi:type="dcterms:W3CDTF">2001-09-13T22:42:00Z</dcterms:modified>
  <cp:revision>2</cp:revision>
  <dc:subject/>
  <dc:title> </dc:title>
</cp:coreProperties>
</file>