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spacing w:lineRule="auto" w:line="240"/>
        <w:jc w:val="center"/>
        <w:rPr>
          <w:b/>
          <w:bCs/>
        </w:rPr>
      </w:pPr>
      <w:r>
        <w:rPr>
          <w:b/>
          <w:bCs/>
        </w:rPr>
        <w:t>DRAFT 2/10/00</w:t>
      </w:r>
    </w:p>
    <w:p>
      <w:pPr>
        <w:pStyle w:val="BodyText2"/>
        <w:spacing w:lineRule="auto" w:line="240"/>
        <w:jc w:val="center"/>
        <w:rPr>
          <w:b/>
          <w:bCs/>
        </w:rPr>
      </w:pPr>
      <w:r>
        <w:rPr>
          <w:b/>
          <w:bCs/>
        </w:rPr>
      </w:r>
    </w:p>
    <w:p>
      <w:pPr>
        <w:pStyle w:val="BodyText2"/>
        <w:spacing w:lineRule="auto" w:line="240"/>
        <w:jc w:val="center"/>
        <w:rPr>
          <w:b/>
          <w:bCs/>
        </w:rPr>
      </w:pPr>
      <w:r>
        <w:rPr>
          <w:b/>
          <w:bCs/>
        </w:rPr>
        <w:t>Contains Privileged Information – Do Not Release Pursuant to 18 C.F.R. § 388.112</w:t>
      </w:r>
    </w:p>
    <w:p>
      <w:pPr>
        <w:pStyle w:val="BodyText2"/>
        <w:spacing w:lineRule="auto" w:line="240"/>
        <w:jc w:val="center"/>
        <w:rPr>
          <w:b/>
          <w:bCs/>
        </w:rPr>
      </w:pPr>
      <w:r>
        <w:rPr>
          <w:b/>
          <w:bCs/>
        </w:rPr>
      </w:r>
    </w:p>
    <w:p>
      <w:pPr>
        <w:pStyle w:val="BodyText2"/>
        <w:spacing w:lineRule="auto" w:line="240"/>
        <w:jc w:val="center"/>
        <w:rPr/>
      </w:pPr>
      <w:r>
        <w:rPr/>
        <w:t>February 14, 2000</w:t>
      </w:r>
    </w:p>
    <w:p>
      <w:pPr>
        <w:pStyle w:val="BodyText2"/>
        <w:spacing w:lineRule="auto" w:line="240"/>
        <w:jc w:val="center"/>
        <w:rPr/>
      </w:pPr>
      <w:r>
        <w:rPr/>
      </w:r>
    </w:p>
    <w:p>
      <w:pPr>
        <w:pStyle w:val="BodyText2"/>
        <w:spacing w:lineRule="auto" w:line="240"/>
        <w:jc w:val="center"/>
        <w:rPr/>
      </w:pPr>
      <w:r>
        <w:rPr/>
      </w:r>
    </w:p>
    <w:p>
      <w:pPr>
        <w:pStyle w:val="BodyText2"/>
        <w:spacing w:lineRule="auto" w:line="240"/>
        <w:rPr/>
      </w:pPr>
      <w:r>
        <w:rPr/>
        <w:t>Mr. David P. Boergers, Secretary</w:t>
      </w:r>
    </w:p>
    <w:p>
      <w:pPr>
        <w:pStyle w:val="BodyText2"/>
        <w:spacing w:lineRule="auto" w:line="240"/>
        <w:rPr/>
      </w:pPr>
      <w:r>
        <w:rPr/>
        <w:t>Federal Energy Regulatory Commission</w:t>
      </w:r>
    </w:p>
    <w:p>
      <w:pPr>
        <w:pStyle w:val="BodyText2"/>
        <w:spacing w:lineRule="auto" w:line="240"/>
        <w:rPr/>
      </w:pPr>
      <w:r>
        <w:rPr/>
        <w:t>888 First Street N.E.</w:t>
      </w:r>
    </w:p>
    <w:p>
      <w:pPr>
        <w:pStyle w:val="BodyText2"/>
        <w:spacing w:lineRule="auto" w:line="240"/>
        <w:rPr/>
      </w:pPr>
      <w:r>
        <w:rPr/>
        <w:t>Washington, D.C. 20426</w:t>
      </w:r>
    </w:p>
    <w:p>
      <w:pPr>
        <w:pStyle w:val="BodyText2"/>
        <w:spacing w:lineRule="auto" w:line="240"/>
        <w:rPr/>
      </w:pPr>
      <w:r>
        <w:rPr/>
      </w:r>
    </w:p>
    <w:p>
      <w:pPr>
        <w:pStyle w:val="BodyText2"/>
        <w:spacing w:lineRule="auto" w:line="240"/>
        <w:rPr/>
      </w:pPr>
      <w:r>
        <w:rPr/>
        <w:t>Re:</w:t>
        <w:tab/>
        <w:t>Transwestern Pipeline Company</w:t>
      </w:r>
    </w:p>
    <w:p>
      <w:pPr>
        <w:pStyle w:val="BodyText2"/>
        <w:spacing w:lineRule="auto" w:line="240"/>
        <w:rPr/>
      </w:pPr>
      <w:r>
        <w:rPr/>
        <w:tab/>
        <w:t>Docket No. CP99-522-000</w:t>
      </w:r>
    </w:p>
    <w:p>
      <w:pPr>
        <w:pStyle w:val="BodyText2"/>
        <w:spacing w:lineRule="auto" w:line="240"/>
        <w:rPr/>
      </w:pPr>
      <w:r>
        <w:rPr/>
      </w:r>
    </w:p>
    <w:p>
      <w:pPr>
        <w:pStyle w:val="BodyText2"/>
        <w:spacing w:lineRule="auto" w:line="240"/>
        <w:rPr/>
      </w:pPr>
      <w:r>
        <w:rPr/>
        <w:t>Dear Mr. Boergers:</w:t>
      </w:r>
    </w:p>
    <w:p>
      <w:pPr>
        <w:pStyle w:val="BodyText2"/>
        <w:spacing w:lineRule="auto" w:line="240"/>
        <w:rPr/>
      </w:pPr>
      <w:r>
        <w:rPr/>
      </w:r>
    </w:p>
    <w:p>
      <w:pPr>
        <w:pStyle w:val="BodyText2"/>
        <w:spacing w:lineRule="auto" w:line="240"/>
        <w:rPr/>
      </w:pPr>
      <w:r>
        <w:rPr/>
        <w:tab/>
        <w:t>The January 13, 2000 Order Issuing Certificate in this proceeding (January 13 Order) authorized Transwestern to construct and operate its proposed Gallup Expansion, which will include the construction and operation of the Gallup compressor station on Transwestern's San Juan lateral.  Enron Compression Services (ECS) will own the compressor motor and electric substation at the Gallup compressor station, and Transwestern will purchase horsepower hours from ECS to drive the compressor pursuant to a Compression Services Agreement (CSA).</w:t>
      </w:r>
      <w:r>
        <w:rPr>
          <w:rStyle w:val="FootnoteCharacters"/>
          <w:rStyle w:val="FootnoteReference"/>
        </w:rPr>
        <w:footnoteReference w:id="2"/>
      </w:r>
      <w:r>
        <w:rPr/>
        <w:t xml:space="preserve">  As the Commission </w:t>
      </w:r>
      <w:ins w:id="0" w:author="Susan Scott" w:date="2000-02-10T17:09:00Z">
        <w:r>
          <w:rPr/>
          <w:t>observed</w:t>
        </w:r>
      </w:ins>
      <w:del w:id="1" w:author="Unknown" w:date="0-00-00T00:00:00Z">
        <w:r>
          <w:rPr/>
          <w:delText>confirmed</w:delText>
        </w:r>
      </w:del>
      <w:r>
        <w:rPr/>
        <w:t xml:space="preserve"> in the January 13 Order, ECS is not a jurisdictional company. The Commission further stated that the compressor motor is a jurisdictional facility under the Natural Gas Act (NGA), and required, in Ordering Paragraph (E), that Transwestern restructure its relationship with ECS so that Transwestern will have sufficient control over the motor to assume regulatory responsibility for the motor's operation. As required by the Commission, this report will explain how Transwestern has complied with this </w:t>
      </w:r>
      <w:ins w:id="2" w:author="Susan Scott" w:date="2000-02-10T17:12:00Z">
        <w:r>
          <w:rPr/>
          <w:t>condition</w:t>
        </w:r>
      </w:ins>
      <w:del w:id="3" w:author="Unknown" w:date="0-00-00T00:00:00Z">
        <w:r>
          <w:rPr/>
          <w:delText>ordering paragraph</w:delText>
        </w:r>
      </w:del>
      <w:r>
        <w:rPr/>
        <w:t xml:space="preserve">. </w:t>
      </w:r>
    </w:p>
    <w:p>
      <w:pPr>
        <w:pStyle w:val="BodyText2"/>
        <w:spacing w:lineRule="auto" w:line="240"/>
        <w:rPr/>
      </w:pPr>
      <w:r>
        <w:rPr/>
      </w:r>
    </w:p>
    <w:p>
      <w:pPr>
        <w:pStyle w:val="BodyText2"/>
        <w:spacing w:lineRule="auto" w:line="240"/>
        <w:rPr/>
      </w:pPr>
      <w:r>
        <w:rPr/>
        <w:tab/>
        <w:t xml:space="preserve">Effective February 11, 2000, Transwestern and ECS have signed an Operational Control Agreement (Control Agreement) obligating Transwestern, as of the Test Date (as defined in the CSA), to assume operational control over the </w:t>
      </w:r>
      <w:del w:id="4" w:author="Unknown" w:date="0-00-00T00:00:00Z">
        <w:r>
          <w:rPr/>
          <w:delText xml:space="preserve">compressor </w:delText>
        </w:r>
      </w:del>
      <w:r>
        <w:rPr/>
        <w:t xml:space="preserve">motor with respect to all facilities and activities that are subject to the Commission's jurisdiction under the NGA and related authorities, and to comply with all regulatory requirements applicable to the </w:t>
      </w:r>
      <w:del w:id="5" w:author="Unknown" w:date="0-00-00T00:00:00Z">
        <w:r>
          <w:rPr/>
          <w:delText xml:space="preserve">compressor </w:delText>
        </w:r>
      </w:del>
      <w:r>
        <w:rPr/>
        <w:t xml:space="preserve">motor.  The Control Agreement defines "Operational Control" as the sole authority to take all actions affecting the </w:t>
      </w:r>
      <w:del w:id="6" w:author="Unknown" w:date="0-00-00T00:00:00Z">
        <w:r>
          <w:rPr/>
          <w:delText xml:space="preserve">compressor </w:delText>
        </w:r>
      </w:del>
      <w:r>
        <w:rPr/>
        <w:t xml:space="preserve">motor that would require prior approval of the Commission.  Specifically, but not by way of limitation, Transwestern's Operational Control encompasses sole authority to modify the </w:t>
      </w:r>
      <w:del w:id="7" w:author="Unknown" w:date="0-00-00T00:00:00Z">
        <w:r>
          <w:rPr/>
          <w:delText xml:space="preserve">compressor </w:delText>
        </w:r>
      </w:del>
      <w:r>
        <w:rPr/>
        <w:t xml:space="preserve">motor, remove it, disable it or in any way impair its capability to provide the service required to be performed under the CSA.  Additionally, the Control Agreement prohibits ECS from taking any action with respect to the </w:t>
      </w:r>
      <w:del w:id="8" w:author="Unknown" w:date="0-00-00T00:00:00Z">
        <w:r>
          <w:rPr/>
          <w:delText xml:space="preserve">compressor </w:delText>
        </w:r>
      </w:del>
      <w:r>
        <w:rPr/>
        <w:t>motor that is inconsistent with Transwestern's Operational Control over the motor, or ECS's obligations under the CSA</w:t>
      </w:r>
      <w:ins w:id="9" w:author="Susan Scott" w:date="2000-02-10T17:17:00Z">
        <w:r>
          <w:rPr/>
          <w:t>,</w:t>
        </w:r>
      </w:ins>
      <w:del w:id="10" w:author="Unknown" w:date="0-00-00T00:00:00Z">
        <w:r>
          <w:rPr/>
          <w:delText xml:space="preserve"> --</w:delText>
        </w:r>
      </w:del>
      <w:r>
        <w:rPr/>
        <w:t xml:space="preserve"> including but not limited to ECS's obligation to maintain the </w:t>
      </w:r>
      <w:del w:id="11" w:author="Unknown" w:date="0-00-00T00:00:00Z">
        <w:r>
          <w:rPr/>
          <w:delText xml:space="preserve">compressor </w:delText>
        </w:r>
      </w:del>
      <w:r>
        <w:rPr/>
        <w:t>motor so that it will at all times during the term of the CSA provide reliable conversion of electrical energy into shaft horsepower.</w:t>
      </w:r>
      <w:ins w:id="12" w:author="Susan Scott" w:date="2000-02-10T17:17:00Z">
        <w:r>
          <w:rPr/>
          <w:t xml:space="preserve">  ECS therefore will not be in a position to abandon, modify, remove or disable the motor or in any way impair the ability of Transwestern to provide jurisdictional service.</w:t>
        </w:r>
      </w:ins>
    </w:p>
    <w:p>
      <w:pPr>
        <w:pStyle w:val="BodyText2"/>
        <w:spacing w:lineRule="auto" w:line="240"/>
        <w:rPr/>
      </w:pPr>
      <w:r>
        <w:rPr/>
      </w:r>
    </w:p>
    <w:p>
      <w:pPr>
        <w:pStyle w:val="BodyText2"/>
        <w:spacing w:lineRule="auto" w:line="240"/>
        <w:rPr/>
      </w:pPr>
      <w:r>
        <w:rPr/>
        <w:tab/>
        <w:t xml:space="preserve">A party's breach of its obligations under the Control Agreement will trigger the other party's right to the remedies in the CSA, including the right to terminate the CSA.  The CSA obligates Transwestern, upon termination of the CSA, to purchase the compressor motor and related facilities from ECS and to assume all of ECS's rights and obligations under the electric supply agreements described in the CSA.  </w:t>
      </w:r>
    </w:p>
    <w:p>
      <w:pPr>
        <w:pStyle w:val="BodyText2"/>
        <w:spacing w:lineRule="auto" w:line="240"/>
        <w:rPr/>
      </w:pPr>
      <w:r>
        <w:rPr/>
      </w:r>
    </w:p>
    <w:p>
      <w:pPr>
        <w:pStyle w:val="BodyText2"/>
        <w:spacing w:lineRule="auto" w:line="240"/>
        <w:rPr>
          <w:del w:id="14" w:author="Unknown" w:date="0-00-00T00:00:00Z"/>
        </w:rPr>
      </w:pPr>
      <w:r>
        <w:rPr/>
        <w:tab/>
        <w:t xml:space="preserve">The provisions described above create an affirmative obligation for Transwestern to assume regulatory responsibility for the compressor motor, and for ECS not to interfere with that responsibility. </w:t>
      </w:r>
      <w:del w:id="13" w:author="Unknown" w:date="0-00-00T00:00:00Z">
        <w:r>
          <w:rPr/>
          <w:delText xml:space="preserve"> If ECS were to attempt to abandon, remove, modify or in some other manner impair the ECS-owned facilities, it would be in breach of the Control Agreement and the CSA.  Transwestern could then terminate the agreements and would be obligated to purchase the compressor motor and related facilities.  Under this scenario, Transwestern would immediately seek to amend its certificate authority to reflect Transwestern's assumption of ownership of the compressor motor and related facilities.  These provisions are in addition to Sections 8.1, 9.3 and 10.1 of the CSA which provide that if ECS breaches its covenant to provide shaft horsepower, Transwestern may terminate the agreement and upon such termination will be obligated to purchase the compressor motor.</w:delText>
        </w:r>
      </w:del>
    </w:p>
    <w:p>
      <w:pPr>
        <w:pStyle w:val="BodyText2"/>
        <w:spacing w:lineRule="auto" w:line="240"/>
        <w:rPr>
          <w:del w:id="16" w:author="Unknown" w:date="0-00-00T00:00:00Z"/>
        </w:rPr>
      </w:pPr>
      <w:del w:id="15" w:author="Unknown" w:date="0-00-00T00:00:00Z">
        <w:r>
          <w:rPr/>
        </w:r>
      </w:del>
    </w:p>
    <w:p>
      <w:pPr>
        <w:pStyle w:val="BodyText2"/>
        <w:spacing w:lineRule="auto" w:line="240"/>
        <w:rPr/>
      </w:pPr>
      <w:del w:id="17" w:author="Unknown" w:date="0-00-00T00:00:00Z">
        <w:r>
          <w:rPr/>
          <w:tab/>
          <w:delText xml:space="preserve">The Operational Control Agreement and the referenced portions of the CSA assure </w:delText>
        </w:r>
      </w:del>
      <w:ins w:id="18" w:author="Susan Scott" w:date="2000-02-10T17:19:00Z">
        <w:r>
          <w:rPr/>
          <w:t xml:space="preserve">  Thus, </w:t>
        </w:r>
      </w:ins>
      <w:r>
        <w:rPr/>
        <w:t xml:space="preserve">Transwestern </w:t>
      </w:r>
      <w:ins w:id="19" w:author="Susan Scott" w:date="2000-02-10T17:19:00Z">
        <w:r>
          <w:rPr/>
          <w:t xml:space="preserve">has </w:t>
        </w:r>
      </w:ins>
      <w:r>
        <w:rPr/>
        <w:t xml:space="preserve">sufficient control over the </w:t>
      </w:r>
      <w:del w:id="20" w:author="Unknown" w:date="0-00-00T00:00:00Z">
        <w:r>
          <w:rPr/>
          <w:delText xml:space="preserve">compressor </w:delText>
        </w:r>
      </w:del>
      <w:r>
        <w:rPr/>
        <w:t xml:space="preserve">motor to assume regulatory responsibility for the motor's operation, in compliance with Ordering Paragraph (E) of the January 13 Order.  </w:t>
      </w:r>
    </w:p>
    <w:p>
      <w:pPr>
        <w:pStyle w:val="BodyText2"/>
        <w:spacing w:lineRule="auto" w:line="240"/>
        <w:rPr/>
      </w:pPr>
      <w:r>
        <w:rPr/>
      </w:r>
    </w:p>
    <w:p>
      <w:pPr>
        <w:pStyle w:val="BodyText2"/>
        <w:spacing w:lineRule="auto" w:line="240"/>
        <w:rPr/>
      </w:pPr>
      <w:r>
        <w:rPr/>
        <w:tab/>
        <w:t>Pursuant to Section 388.112 of the Commission's regulations, Transwestern requests privileged treatment of this report because the information contained herein is confidential and proprietary.  The person to be contacted regarding this request for privileged treatment is:</w:t>
      </w:r>
    </w:p>
    <w:p>
      <w:pPr>
        <w:pStyle w:val="BodyText2"/>
        <w:spacing w:lineRule="auto" w:line="240"/>
        <w:rPr/>
      </w:pPr>
      <w:r>
        <w:rPr/>
      </w:r>
    </w:p>
    <w:p>
      <w:pPr>
        <w:pStyle w:val="BodyText2"/>
        <w:spacing w:lineRule="auto" w:line="240"/>
        <w:rPr/>
      </w:pPr>
      <w:r>
        <w:rPr/>
        <w:t>Drew J. Fossum, General Counsel</w:t>
      </w:r>
    </w:p>
    <w:p>
      <w:pPr>
        <w:pStyle w:val="BodyText2"/>
        <w:spacing w:lineRule="auto" w:line="240"/>
        <w:rPr/>
      </w:pPr>
      <w:r>
        <w:rPr/>
        <w:t>Transwestern Pipeline Company</w:t>
      </w:r>
    </w:p>
    <w:p>
      <w:pPr>
        <w:pStyle w:val="Normal"/>
        <w:jc w:val="both"/>
        <w:rPr/>
      </w:pPr>
      <w:r>
        <w:rPr>
          <w:sz w:val="24"/>
          <w:szCs w:val="24"/>
        </w:rPr>
        <w:t>1111 South 103</w:t>
      </w:r>
      <w:r>
        <w:rPr>
          <w:sz w:val="24"/>
          <w:szCs w:val="24"/>
          <w:vertAlign w:val="superscript"/>
        </w:rPr>
        <w:t>rd</w:t>
      </w:r>
      <w:r>
        <w:rPr>
          <w:sz w:val="24"/>
          <w:szCs w:val="24"/>
        </w:rPr>
        <w:t xml:space="preserve"> Street</w:t>
      </w:r>
    </w:p>
    <w:p>
      <w:pPr>
        <w:pStyle w:val="Heading1"/>
        <w:ind w:hanging="0" w:start="0"/>
        <w:rPr/>
      </w:pPr>
      <w:r>
        <w:rPr/>
        <w:t>P.O. Box 3330</w:t>
      </w:r>
    </w:p>
    <w:p>
      <w:pPr>
        <w:pStyle w:val="Normal"/>
        <w:jc w:val="both"/>
        <w:rPr>
          <w:sz w:val="24"/>
          <w:szCs w:val="24"/>
        </w:rPr>
      </w:pPr>
      <w:r>
        <w:rPr>
          <w:sz w:val="24"/>
          <w:szCs w:val="24"/>
        </w:rPr>
        <w:t>Omaha, Nebraska 68103-0330</w:t>
      </w:r>
    </w:p>
    <w:p>
      <w:pPr>
        <w:pStyle w:val="BodyText2"/>
        <w:spacing w:lineRule="auto" w:line="240"/>
        <w:rPr/>
      </w:pPr>
      <w:r>
        <w:rPr/>
        <w:t>(402) 398-7449</w:t>
      </w:r>
    </w:p>
    <w:p>
      <w:pPr>
        <w:pStyle w:val="BodyText2"/>
        <w:spacing w:lineRule="auto" w:line="240"/>
        <w:rPr/>
      </w:pPr>
      <w:r>
        <w:rPr/>
        <w:t>(402) 398-7426 (fax)</w:t>
      </w:r>
    </w:p>
    <w:p>
      <w:pPr>
        <w:pStyle w:val="BodyText2"/>
        <w:spacing w:lineRule="auto" w:line="240"/>
        <w:rPr/>
      </w:pPr>
      <w:r>
        <w:rPr/>
      </w:r>
    </w:p>
    <w:p>
      <w:pPr>
        <w:pStyle w:val="BodyText2"/>
        <w:spacing w:lineRule="auto" w:line="240"/>
        <w:rPr/>
      </w:pPr>
      <w:r>
        <w:rPr/>
        <w:tab/>
        <w:tab/>
        <w:tab/>
        <w:tab/>
        <w:tab/>
        <w:tab/>
        <w:t>Respectfully submitted,</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filed a copy of the CSA with the Commission on October 20, 1999 in response to a Commission data request in this proceeding.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CG Times" w:hAnsi="CG Times" w:eastAsia="CG Times" w:cs="CG Time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color w:val="000000"/>
      <w:sz w:val="24"/>
      <w:szCs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2000-02-10T20:39:00Z</dcterms:created>
  <dc:creator>Susan Scott</dc:creator>
  <dc:description/>
  <dc:language>en-CA</dc:language>
  <cp:lastModifiedBy>Susan Scott</cp:lastModifiedBy>
  <cp:lastPrinted>2000-02-10T17:20:00Z</cp:lastPrinted>
  <dcterms:modified xsi:type="dcterms:W3CDTF">2000-02-10T20:51:00Z</dcterms:modified>
  <cp:revision>3</cp:revision>
  <dc:subject/>
  <dc:title>DRAFT 2/3/00</dc:title>
</cp:coreProperties>
</file>