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line"/>
        <w:ind w:hanging="0" w:start="-2880" w:end="0"/>
        <w:jc w:val="center"/>
        <w:rPr>
          <w:sz w:val="22"/>
          <w:szCs w:val="22"/>
        </w:rPr>
      </w:pPr>
      <w:r>
        <w:rPr>
          <w:sz w:val="22"/>
          <w:szCs w:val="22"/>
        </w:rPr>
      </w:r>
    </w:p>
    <w:p>
      <w:pPr>
        <w:pStyle w:val="Headline"/>
        <w:ind w:hanging="0" w:start="-2880" w:end="0"/>
        <w:rPr>
          <w:sz w:val="44"/>
          <w:szCs w:val="44"/>
        </w:rPr>
      </w:pPr>
      <w:r>
        <w:rPr>
          <w:sz w:val="44"/>
          <w:szCs w:val="44"/>
        </w:rPr>
        <w:t>An Open Season for Core Firm Storage</w:t>
      </w:r>
    </w:p>
    <w:p>
      <w:pPr>
        <w:pStyle w:val="Headline"/>
        <w:ind w:hanging="0" w:start="-2880" w:end="0"/>
        <w:rPr>
          <w:i/>
          <w:i/>
          <w:iCs/>
          <w:sz w:val="20"/>
          <w:szCs w:val="20"/>
        </w:rPr>
      </w:pPr>
      <w:r>
        <w:rPr>
          <w:i/>
          <w:iCs/>
          <w:sz w:val="20"/>
          <w:szCs w:val="20"/>
        </w:rPr>
      </w:r>
    </w:p>
    <w:p>
      <w:pPr>
        <w:pStyle w:val="BodyText2"/>
        <w:ind w:hanging="0" w:start="-2160" w:end="0"/>
        <w:rPr>
          <w:sz w:val="22"/>
          <w:szCs w:val="22"/>
        </w:rPr>
      </w:pPr>
      <w:r>
        <w:rPr>
          <w:sz w:val="22"/>
          <w:szCs w:val="22"/>
        </w:rPr>
        <w:t xml:space="preserve">Beginning October 2000, PG&amp;E will conduct an open season for core firm storage allocated to CTAs by PG&amp;E.  This new option results from the Gas OII Settlement approved by the California Public Utilities Commission in May 2000.  This communication provides information CTAs will need about the upcoming open season, and an introduction to the rules under which this open season will be conducted, as well as a timeline for making choices.  </w:t>
      </w:r>
    </w:p>
    <w:p>
      <w:pPr>
        <w:pStyle w:val="BodyText2"/>
        <w:ind w:hanging="0" w:start="-2160" w:end="0"/>
        <w:rPr>
          <w:sz w:val="22"/>
          <w:szCs w:val="22"/>
        </w:rPr>
      </w:pPr>
      <w:r>
        <w:rPr>
          <w:sz w:val="22"/>
          <w:szCs w:val="22"/>
        </w:rPr>
      </w:r>
    </w:p>
    <w:p>
      <w:pPr>
        <w:pStyle w:val="BodyText2"/>
        <w:ind w:hanging="0" w:start="-2160" w:end="0"/>
        <w:rPr>
          <w:sz w:val="22"/>
          <w:szCs w:val="22"/>
        </w:rPr>
      </w:pPr>
      <w:r>
        <w:rPr>
          <w:sz w:val="22"/>
          <w:szCs w:val="22"/>
        </w:rPr>
        <w:t>Following this open season, the first storage season for CTAs will be effective December 1, 2000 through March 31, 2001.  Each month over the winter, as the CTA’s total load changes due to changes in numbers of customers, CTAs may adjust storage holdings.</w:t>
      </w:r>
    </w:p>
    <w:p>
      <w:pPr>
        <w:pStyle w:val="BodyText2"/>
        <w:ind w:hanging="0" w:start="-2160" w:end="0"/>
        <w:rPr>
          <w:sz w:val="22"/>
          <w:szCs w:val="22"/>
        </w:rPr>
      </w:pPr>
      <w:r>
        <w:rPr>
          <w:sz w:val="22"/>
          <w:szCs w:val="22"/>
        </w:rPr>
      </w:r>
    </w:p>
    <w:p>
      <w:pPr>
        <w:pStyle w:val="BodyText2"/>
        <w:ind w:hanging="2700" w:start="0" w:end="0"/>
        <w:rPr>
          <w:b/>
          <w:bCs/>
          <w:sz w:val="22"/>
          <w:szCs w:val="22"/>
        </w:rPr>
      </w:pPr>
      <w:r>
        <w:rPr>
          <w:b/>
          <w:bCs/>
          <w:sz w:val="22"/>
          <w:szCs w:val="22"/>
        </w:rPr>
        <w:t>Background</w:t>
      </w:r>
    </w:p>
    <w:p>
      <w:pPr>
        <w:pStyle w:val="BodyText2"/>
        <w:ind w:hanging="0" w:start="-2160" w:end="0"/>
        <w:rPr>
          <w:b/>
          <w:bCs/>
          <w:sz w:val="22"/>
          <w:szCs w:val="22"/>
        </w:rPr>
      </w:pPr>
      <w:r>
        <w:rPr>
          <w:b/>
          <w:bCs/>
          <w:sz w:val="22"/>
          <w:szCs w:val="22"/>
        </w:rPr>
      </w:r>
    </w:p>
    <w:p>
      <w:pPr>
        <w:pStyle w:val="BodyText2"/>
        <w:ind w:hanging="0" w:start="-2160" w:end="0"/>
        <w:rPr>
          <w:sz w:val="22"/>
          <w:szCs w:val="22"/>
        </w:rPr>
      </w:pPr>
      <w:r>
        <w:rPr>
          <w:sz w:val="22"/>
          <w:szCs w:val="22"/>
        </w:rPr>
        <w:t xml:space="preserve">Beginning on December 1, 2000, the cost of storage dedicated to core customers will no longer be recovered in transportation rates for end-use customers.  Instead, CTAs may choose the amount of PG&amp;E core storage they wish to accept or reject in 10 percent increments, and will pay PG&amp;E directly for any storage held.   To the extent storage is rejected, CTAs will be required to declare alternate winter peaking resources held for their groups.  (Costs for storage held by PG&amp;E’s Core Procurement Department on behalf of customers receiving “bundled” procurement and transportation service is included in the procurement component of their gas rate.) </w:t>
      </w:r>
    </w:p>
    <w:p>
      <w:pPr>
        <w:pStyle w:val="BodyText2"/>
        <w:ind w:hanging="0" w:start="-2160" w:end="0"/>
        <w:rPr>
          <w:sz w:val="22"/>
          <w:szCs w:val="22"/>
          <w:del w:id="1" w:author="Unknown" w:date="0-00-00T00:00:00Z"/>
        </w:rPr>
      </w:pPr>
      <w:del w:id="0" w:author="Unknown" w:date="0-00-00T00:00:00Z">
        <w:r>
          <w:rPr>
            <w:sz w:val="22"/>
            <w:szCs w:val="22"/>
          </w:rPr>
        </w:r>
      </w:del>
    </w:p>
    <w:p>
      <w:pPr>
        <w:pStyle w:val="BodyText2"/>
        <w:ind w:hanging="0" w:start="-2160" w:end="0"/>
        <w:rPr>
          <w:sz w:val="22"/>
          <w:szCs w:val="22"/>
        </w:rPr>
      </w:pPr>
      <w:del w:id="2" w:author="Unknown" w:date="0-00-00T00:00:00Z">
        <w:r>
          <w:rPr>
            <w:sz w:val="22"/>
            <w:szCs w:val="22"/>
          </w:rPr>
          <w:delText xml:space="preserve"> </w:delText>
        </w:r>
      </w:del>
    </w:p>
    <w:p>
      <w:pPr>
        <w:pStyle w:val="BodyText2"/>
        <w:ind w:hanging="2700" w:start="0" w:end="0"/>
        <w:rPr>
          <w:b/>
          <w:bCs/>
          <w:sz w:val="22"/>
          <w:szCs w:val="22"/>
        </w:rPr>
      </w:pPr>
      <w:r>
        <w:rPr>
          <w:b/>
          <w:bCs/>
          <w:sz w:val="22"/>
          <w:szCs w:val="22"/>
        </w:rPr>
        <w:t>Open Season</w:t>
      </w:r>
    </w:p>
    <w:p>
      <w:pPr>
        <w:pStyle w:val="BodyText2"/>
        <w:ind w:hanging="2700" w:start="0" w:end="0"/>
        <w:rPr>
          <w:b/>
          <w:bCs/>
          <w:sz w:val="22"/>
          <w:szCs w:val="22"/>
        </w:rPr>
      </w:pPr>
      <w:r>
        <w:rPr>
          <w:b/>
          <w:bCs/>
          <w:sz w:val="22"/>
          <w:szCs w:val="22"/>
        </w:rPr>
      </w:r>
    </w:p>
    <w:p>
      <w:pPr>
        <w:pStyle w:val="BodyText2"/>
        <w:ind w:hanging="0" w:start="-2160" w:end="0"/>
        <w:rPr>
          <w:sz w:val="22"/>
          <w:szCs w:val="22"/>
        </w:rPr>
      </w:pPr>
      <w:r>
        <w:rPr>
          <w:sz w:val="22"/>
          <w:szCs w:val="22"/>
        </w:rPr>
        <w:t xml:space="preserve">PG&amp;E will conduct an open season beginning in October 2000, during which CTAs may elect and contract for an amount of the core storage allocated to them by PG&amp;E.  On page 4 is a timeline for this open season.  Here is a brief overview: </w:t>
      </w:r>
    </w:p>
    <w:p>
      <w:pPr>
        <w:pStyle w:val="BodyText2"/>
        <w:ind w:hanging="0" w:start="-2160" w:end="0"/>
        <w:rPr>
          <w:sz w:val="22"/>
          <w:szCs w:val="22"/>
        </w:rPr>
      </w:pPr>
      <w:r>
        <w:rPr>
          <w:sz w:val="22"/>
          <w:szCs w:val="22"/>
        </w:rPr>
      </w:r>
    </w:p>
    <w:p>
      <w:pPr>
        <w:pStyle w:val="BodyText2"/>
        <w:numPr>
          <w:ilvl w:val="0"/>
          <w:numId w:val="2"/>
        </w:numPr>
        <w:tabs>
          <w:tab w:val="clear" w:pos="709"/>
          <w:tab w:val="left" w:pos="0" w:leader="none"/>
        </w:tabs>
        <w:spacing w:before="80" w:after="0"/>
        <w:ind w:hanging="720" w:start="-630" w:end="0"/>
        <w:rPr>
          <w:sz w:val="22"/>
          <w:szCs w:val="22"/>
        </w:rPr>
      </w:pPr>
      <w:r>
        <w:rPr>
          <w:sz w:val="22"/>
          <w:szCs w:val="22"/>
        </w:rPr>
        <w:t>By October 12, PG&amp;E will notify CTAs of their storage allocations.  Storage allocations are based on the share of core winter loads held by each CTA.</w:t>
      </w:r>
    </w:p>
    <w:p>
      <w:pPr>
        <w:pStyle w:val="BodyText2"/>
        <w:numPr>
          <w:ilvl w:val="0"/>
          <w:numId w:val="2"/>
        </w:numPr>
        <w:tabs>
          <w:tab w:val="clear" w:pos="709"/>
          <w:tab w:val="left" w:pos="0" w:leader="none"/>
        </w:tabs>
        <w:spacing w:before="80" w:after="0"/>
        <w:ind w:hanging="720" w:start="-630" w:end="0"/>
        <w:rPr>
          <w:sz w:val="22"/>
          <w:szCs w:val="22"/>
        </w:rPr>
      </w:pPr>
      <w:r>
        <w:rPr>
          <w:sz w:val="22"/>
          <w:szCs w:val="22"/>
        </w:rPr>
        <w:t>By October 27, CTAs will tell PG&amp;E the percentage of their storage allocation that they wish to accept.</w:t>
      </w:r>
    </w:p>
    <w:p>
      <w:pPr>
        <w:pStyle w:val="BodyText2"/>
        <w:numPr>
          <w:ilvl w:val="0"/>
          <w:numId w:val="2"/>
        </w:numPr>
        <w:tabs>
          <w:tab w:val="clear" w:pos="709"/>
          <w:tab w:val="left" w:pos="0" w:leader="none"/>
        </w:tabs>
        <w:spacing w:before="80" w:after="0"/>
        <w:ind w:hanging="720" w:start="-630" w:end="0"/>
        <w:rPr>
          <w:sz w:val="22"/>
          <w:szCs w:val="22"/>
        </w:rPr>
      </w:pPr>
      <w:r>
        <w:rPr>
          <w:sz w:val="22"/>
          <w:szCs w:val="22"/>
        </w:rPr>
        <w:t>By about November 15, PG&amp;E will indicate the amounts of storage to be assigned to CTAs (reflecting the CTA’s accepted portion, plus any additional amounts assigned due to a cap being exceeded, per Schedule G-CT.)</w:t>
      </w:r>
    </w:p>
    <w:p>
      <w:pPr>
        <w:pStyle w:val="BodyText2"/>
        <w:numPr>
          <w:ilvl w:val="0"/>
          <w:numId w:val="2"/>
        </w:numPr>
        <w:tabs>
          <w:tab w:val="clear" w:pos="709"/>
          <w:tab w:val="left" w:pos="0" w:leader="none"/>
        </w:tabs>
        <w:spacing w:before="80" w:after="0"/>
        <w:ind w:hanging="720" w:start="-630" w:end="0"/>
        <w:rPr>
          <w:sz w:val="22"/>
          <w:szCs w:val="22"/>
        </w:rPr>
      </w:pPr>
      <w:r>
        <w:rPr>
          <w:sz w:val="22"/>
          <w:szCs w:val="22"/>
        </w:rPr>
        <w:t>By about November 22, CTAs will provide confirmation of their storage assignments and notice of alternate resources, if storage has been rejected.</w:t>
      </w:r>
    </w:p>
    <w:p>
      <w:pPr>
        <w:pStyle w:val="BodyText2"/>
        <w:numPr>
          <w:ilvl w:val="0"/>
          <w:numId w:val="2"/>
        </w:numPr>
        <w:tabs>
          <w:tab w:val="clear" w:pos="709"/>
          <w:tab w:val="left" w:pos="0" w:leader="none"/>
        </w:tabs>
        <w:spacing w:before="80" w:after="0"/>
        <w:ind w:hanging="360" w:start="-630" w:end="0"/>
        <w:rPr>
          <w:sz w:val="22"/>
          <w:szCs w:val="22"/>
        </w:rPr>
      </w:pPr>
      <w:r>
        <w:rPr>
          <w:sz w:val="22"/>
          <w:szCs w:val="22"/>
        </w:rPr>
        <w:t>On December 1, new storage assignments are effective.</w:t>
      </w:r>
    </w:p>
    <w:p>
      <w:pPr>
        <w:pStyle w:val="BodyText2"/>
        <w:ind w:hanging="0" w:start="-2160" w:end="0"/>
        <w:rPr>
          <w:sz w:val="22"/>
          <w:szCs w:val="22"/>
        </w:rPr>
      </w:pPr>
      <w:r>
        <w:rPr>
          <w:sz w:val="22"/>
          <w:szCs w:val="22"/>
        </w:rPr>
      </w:r>
    </w:p>
    <w:p>
      <w:pPr>
        <w:pStyle w:val="BodyText2"/>
        <w:ind w:hanging="0" w:start="-2160" w:end="0"/>
        <w:rPr>
          <w:sz w:val="22"/>
          <w:szCs w:val="22"/>
        </w:rPr>
      </w:pPr>
      <w:r>
        <w:rPr>
          <w:sz w:val="22"/>
          <w:szCs w:val="22"/>
        </w:rPr>
        <w:t>Storage assignments will be effective until April 1, 2001; however, as market share changes occur over the winter, CTAs may adjust the amount of storage held, as described in the “Winter Adjustments” section of Schedule G-CT.  Another open season will be conducted in February 2001, for storage assignments for the next storage year.</w:t>
      </w:r>
      <w:r>
        <w:br w:type="page"/>
      </w:r>
    </w:p>
    <w:p>
      <w:pPr>
        <w:pStyle w:val="BodyText2"/>
        <w:ind w:hanging="0" w:start="-2160" w:end="0"/>
        <w:rPr>
          <w:b/>
          <w:bCs/>
          <w:sz w:val="22"/>
          <w:szCs w:val="22"/>
        </w:rPr>
      </w:pPr>
      <w:r>
        <w:rPr>
          <w:b/>
          <w:bCs/>
          <w:sz w:val="22"/>
          <w:szCs w:val="22"/>
        </w:rPr>
      </w:r>
    </w:p>
    <w:p>
      <w:pPr>
        <w:pStyle w:val="BodyText2"/>
        <w:ind w:hanging="2700" w:start="0" w:end="0"/>
        <w:rPr>
          <w:b/>
          <w:bCs/>
          <w:sz w:val="22"/>
          <w:szCs w:val="22"/>
        </w:rPr>
      </w:pPr>
      <w:r>
        <w:rPr>
          <w:b/>
          <w:bCs/>
          <w:sz w:val="22"/>
          <w:szCs w:val="22"/>
        </w:rPr>
        <w:t>Paying for Assigned Storage</w:t>
      </w:r>
    </w:p>
    <w:p>
      <w:pPr>
        <w:pStyle w:val="BodyText2"/>
        <w:ind w:hanging="2700" w:start="0" w:end="0"/>
        <w:rPr>
          <w:b/>
          <w:bCs/>
          <w:sz w:val="22"/>
          <w:szCs w:val="22"/>
        </w:rPr>
      </w:pPr>
      <w:r>
        <w:rPr>
          <w:b/>
          <w:bCs/>
          <w:sz w:val="22"/>
          <w:szCs w:val="22"/>
        </w:rPr>
      </w:r>
    </w:p>
    <w:p>
      <w:pPr>
        <w:pStyle w:val="BodyText2"/>
        <w:ind w:hanging="0" w:start="-2160" w:end="0"/>
        <w:rPr>
          <w:sz w:val="22"/>
          <w:szCs w:val="22"/>
        </w:rPr>
      </w:pPr>
      <w:r>
        <w:rPr>
          <w:sz w:val="22"/>
          <w:szCs w:val="22"/>
        </w:rPr>
        <w:t>CTAs holding PG&amp;E-assigned storage will pay a monthly fee to PG&amp;E, based on the amount of inventory held.  For each decatherm of storage inventory capacity, CTAs will pay $0.1027 in December 2000.  For the months of January, February, and March 2001, CTAs will pay $0.1052 per decatherm.</w:t>
      </w:r>
    </w:p>
    <w:p>
      <w:pPr>
        <w:pStyle w:val="BodyText2"/>
        <w:ind w:hanging="0" w:start="-2160" w:end="0"/>
        <w:rPr>
          <w:sz w:val="22"/>
          <w:szCs w:val="22"/>
        </w:rPr>
      </w:pPr>
      <w:r>
        <w:rPr>
          <w:sz w:val="22"/>
          <w:szCs w:val="22"/>
        </w:rPr>
      </w:r>
    </w:p>
    <w:p>
      <w:pPr>
        <w:pStyle w:val="BodyText2"/>
        <w:ind w:hanging="0" w:start="-2160" w:end="0"/>
        <w:rPr>
          <w:sz w:val="22"/>
          <w:szCs w:val="22"/>
        </w:rPr>
      </w:pPr>
      <w:r>
        <w:rPr>
          <w:sz w:val="22"/>
          <w:szCs w:val="22"/>
        </w:rPr>
        <w:t>Each month, the CTAs will be billed for storage.  Bills for each month’s service will be issued by the fifth business day following the month of service.  Thus, the bill for December storage will be issued about January 7.</w:t>
      </w:r>
    </w:p>
    <w:p>
      <w:pPr>
        <w:pStyle w:val="BodyText2"/>
        <w:ind w:hanging="0" w:start="-2160" w:end="0"/>
        <w:rPr>
          <w:sz w:val="22"/>
          <w:szCs w:val="22"/>
        </w:rPr>
      </w:pPr>
      <w:r>
        <w:rPr>
          <w:sz w:val="22"/>
          <w:szCs w:val="22"/>
        </w:rPr>
        <w:t xml:space="preserve"> </w:t>
      </w:r>
    </w:p>
    <w:p>
      <w:pPr>
        <w:pStyle w:val="BodyText2"/>
        <w:ind w:hanging="2700" w:start="0" w:end="0"/>
        <w:rPr>
          <w:b/>
          <w:bCs/>
          <w:sz w:val="22"/>
          <w:szCs w:val="22"/>
        </w:rPr>
      </w:pPr>
      <w:r>
        <w:rPr>
          <w:b/>
          <w:bCs/>
          <w:sz w:val="22"/>
          <w:szCs w:val="22"/>
        </w:rPr>
        <w:t>Credit Requirements</w:t>
      </w:r>
    </w:p>
    <w:p>
      <w:pPr>
        <w:pStyle w:val="BodyText2"/>
        <w:ind w:hanging="2700" w:start="0" w:end="0"/>
        <w:rPr>
          <w:b/>
          <w:bCs/>
          <w:sz w:val="22"/>
          <w:szCs w:val="22"/>
        </w:rPr>
      </w:pPr>
      <w:r>
        <w:rPr>
          <w:b/>
          <w:bCs/>
          <w:sz w:val="22"/>
          <w:szCs w:val="22"/>
        </w:rPr>
      </w:r>
    </w:p>
    <w:p>
      <w:pPr>
        <w:pStyle w:val="BodyText2"/>
        <w:ind w:hanging="0" w:start="-2160" w:end="0"/>
        <w:rPr>
          <w:sz w:val="22"/>
          <w:szCs w:val="22"/>
        </w:rPr>
      </w:pPr>
      <w:r>
        <w:rPr>
          <w:sz w:val="22"/>
          <w:szCs w:val="22"/>
        </w:rPr>
        <w:t xml:space="preserve">In order to hold storage assignments, CTAs must meet certain credit requirements, as provided in Rule 25.  A good rule of thumb is that for each 100,000 decatherms of storage inventory capacity, a CTA will need to have about $32,000 of credit in place.  </w:t>
      </w:r>
    </w:p>
    <w:p>
      <w:pPr>
        <w:pStyle w:val="BodyText2"/>
        <w:ind w:hanging="0" w:start="-2160" w:end="0"/>
        <w:rPr>
          <w:sz w:val="22"/>
          <w:szCs w:val="22"/>
        </w:rPr>
      </w:pPr>
      <w:r>
        <w:rPr>
          <w:sz w:val="22"/>
          <w:szCs w:val="22"/>
        </w:rPr>
      </w:r>
    </w:p>
    <w:p>
      <w:pPr>
        <w:pStyle w:val="BodyText2"/>
        <w:ind w:hanging="0" w:start="-2160" w:end="0"/>
        <w:rPr>
          <w:sz w:val="22"/>
          <w:szCs w:val="22"/>
        </w:rPr>
      </w:pPr>
      <w:r>
        <w:rPr>
          <w:sz w:val="22"/>
          <w:szCs w:val="22"/>
        </w:rPr>
        <w:t>CTAs must have a sufficiently large credit limit in place with PG&amp;E to cover the credit exposure for storage assignments in addition to other credit obligations.  This credit must be in place for storage assignments to be effective, in accordance with the provisions of gas Rule 25.</w:t>
      </w:r>
    </w:p>
    <w:p>
      <w:pPr>
        <w:pStyle w:val="BodyText2"/>
        <w:ind w:hanging="0" w:start="-2160" w:end="0"/>
        <w:rPr>
          <w:sz w:val="22"/>
          <w:szCs w:val="22"/>
        </w:rPr>
      </w:pPr>
      <w:r>
        <w:rPr>
          <w:sz w:val="22"/>
          <w:szCs w:val="22"/>
        </w:rPr>
      </w:r>
    </w:p>
    <w:p>
      <w:pPr>
        <w:pStyle w:val="BodyText2"/>
        <w:ind w:hanging="2700" w:start="0" w:end="0"/>
        <w:rPr>
          <w:b/>
          <w:bCs/>
          <w:sz w:val="22"/>
          <w:szCs w:val="22"/>
        </w:rPr>
      </w:pPr>
      <w:r>
        <w:rPr>
          <w:b/>
          <w:bCs/>
          <w:sz w:val="22"/>
          <w:szCs w:val="22"/>
        </w:rPr>
        <w:t>Alternate Resources</w:t>
      </w:r>
    </w:p>
    <w:p>
      <w:pPr>
        <w:pStyle w:val="BodyText2"/>
        <w:ind w:hanging="2700" w:start="0" w:end="0"/>
        <w:rPr>
          <w:b/>
          <w:bCs/>
          <w:sz w:val="22"/>
          <w:szCs w:val="22"/>
        </w:rPr>
      </w:pPr>
      <w:r>
        <w:rPr>
          <w:b/>
          <w:bCs/>
          <w:sz w:val="22"/>
          <w:szCs w:val="22"/>
        </w:rPr>
      </w:r>
    </w:p>
    <w:p>
      <w:pPr>
        <w:pStyle w:val="BodyText2"/>
        <w:ind w:hanging="0" w:start="-2160" w:end="0"/>
        <w:rPr>
          <w:sz w:val="22"/>
          <w:szCs w:val="22"/>
        </w:rPr>
      </w:pPr>
      <w:r>
        <w:rPr>
          <w:sz w:val="22"/>
          <w:szCs w:val="22"/>
        </w:rPr>
        <w:t xml:space="preserve">If a CTA has rejected all or a portion of allocated storage made available through the open season, the CTA must hold Alternate Resources.  These Alternate Resources must be firm storage or intrastate capacity, with matching supply, in an amount equal to any rejected withdrawal capacity.  These amounts must be in addition to capacity held to meet Winter Intrastate Capacity requirements.  </w:t>
      </w:r>
    </w:p>
    <w:p>
      <w:pPr>
        <w:pStyle w:val="BodyText2"/>
        <w:ind w:hanging="0" w:start="-2160" w:end="0"/>
        <w:rPr>
          <w:sz w:val="22"/>
          <w:szCs w:val="22"/>
        </w:rPr>
      </w:pPr>
      <w:r>
        <w:rPr>
          <w:sz w:val="22"/>
          <w:szCs w:val="22"/>
        </w:rPr>
      </w:r>
    </w:p>
    <w:p>
      <w:pPr>
        <w:pStyle w:val="BodyText2"/>
        <w:ind w:hanging="0" w:start="-2160" w:end="0"/>
        <w:rPr>
          <w:sz w:val="22"/>
          <w:szCs w:val="22"/>
        </w:rPr>
      </w:pPr>
      <w:r>
        <w:rPr>
          <w:sz w:val="22"/>
          <w:szCs w:val="22"/>
        </w:rPr>
        <w:t xml:space="preserve">Before each winter month, CTAs that have rejected storage will submit to PG&amp;E an executed Attachment I, with a declaration of required amounts of Alternate Resources.  </w:t>
      </w:r>
    </w:p>
    <w:p>
      <w:pPr>
        <w:pStyle w:val="BodyText2"/>
        <w:ind w:hanging="0" w:start="-2160" w:end="0"/>
        <w:rPr>
          <w:sz w:val="22"/>
          <w:szCs w:val="22"/>
        </w:rPr>
      </w:pPr>
      <w:r>
        <w:rPr>
          <w:sz w:val="22"/>
          <w:szCs w:val="22"/>
        </w:rPr>
      </w:r>
    </w:p>
    <w:p>
      <w:pPr>
        <w:pStyle w:val="BodyText2"/>
        <w:ind w:hanging="2700" w:start="0" w:end="0"/>
        <w:rPr>
          <w:b/>
          <w:bCs/>
          <w:sz w:val="22"/>
          <w:szCs w:val="22"/>
        </w:rPr>
      </w:pPr>
      <w:r>
        <w:rPr>
          <w:b/>
          <w:bCs/>
          <w:sz w:val="22"/>
          <w:szCs w:val="22"/>
        </w:rPr>
        <w:t>Rules and Forms</w:t>
      </w:r>
    </w:p>
    <w:p>
      <w:pPr>
        <w:pStyle w:val="BodyText2"/>
        <w:ind w:hanging="2700" w:start="0" w:end="0"/>
        <w:rPr>
          <w:b/>
          <w:bCs/>
          <w:sz w:val="22"/>
          <w:szCs w:val="22"/>
        </w:rPr>
      </w:pPr>
      <w:r>
        <w:rPr>
          <w:b/>
          <w:bCs/>
          <w:sz w:val="22"/>
          <w:szCs w:val="22"/>
        </w:rPr>
      </w:r>
    </w:p>
    <w:p>
      <w:pPr>
        <w:pStyle w:val="Normal"/>
        <w:spacing w:lineRule="atLeast" w:line="260"/>
        <w:ind w:start="-2160" w:end="0"/>
        <w:rPr>
          <w:sz w:val="22"/>
          <w:szCs w:val="22"/>
        </w:rPr>
      </w:pPr>
      <w:r>
        <w:rPr>
          <w:sz w:val="22"/>
          <w:szCs w:val="22"/>
        </w:rPr>
        <w:t>Several changes were made to PG&amp;E’s gas tariffs to implement storage choice.  Following is a list of the principle tariff revisions.   Copies of relevant portions of the rate schedules, rules, and forms listed below are enclosed.</w:t>
      </w:r>
    </w:p>
    <w:p>
      <w:pPr>
        <w:pStyle w:val="FootnoteText"/>
        <w:spacing w:lineRule="atLeast" w:line="260"/>
        <w:ind w:start="-2160" w:end="0"/>
        <w:rPr>
          <w:sz w:val="22"/>
          <w:szCs w:val="22"/>
        </w:rPr>
      </w:pPr>
      <w:r>
        <w:rPr>
          <w:sz w:val="22"/>
          <w:szCs w:val="22"/>
        </w:rPr>
      </w:r>
    </w:p>
    <w:p>
      <w:pPr>
        <w:pStyle w:val="Normal"/>
        <w:numPr>
          <w:ilvl w:val="0"/>
          <w:numId w:val="3"/>
        </w:numPr>
        <w:tabs>
          <w:tab w:val="clear" w:pos="709"/>
          <w:tab w:val="left" w:pos="0" w:leader="none"/>
        </w:tabs>
        <w:spacing w:lineRule="atLeast" w:line="260"/>
        <w:ind w:hanging="547" w:start="-720" w:end="0"/>
        <w:rPr>
          <w:sz w:val="22"/>
          <w:szCs w:val="22"/>
          <w:u w:val="single"/>
        </w:rPr>
      </w:pPr>
      <w:r>
        <w:rPr>
          <w:sz w:val="22"/>
          <w:szCs w:val="22"/>
          <w:u w:val="single"/>
        </w:rPr>
        <w:t>Rate Schedule G-CT – Core Gas Aggregation Service</w:t>
      </w:r>
    </w:p>
    <w:p>
      <w:pPr>
        <w:pStyle w:val="WW-BodyText2"/>
        <w:numPr>
          <w:ilvl w:val="0"/>
          <w:numId w:val="0"/>
        </w:numPr>
        <w:ind w:hanging="0" w:start="-907"/>
        <w:rPr>
          <w:i w:val="false"/>
          <w:i w:val="false"/>
          <w:iCs w:val="false"/>
          <w:sz w:val="22"/>
          <w:szCs w:val="22"/>
        </w:rPr>
      </w:pPr>
      <w:r>
        <w:rPr>
          <w:i w:val="false"/>
          <w:iCs w:val="false"/>
          <w:sz w:val="22"/>
          <w:szCs w:val="22"/>
        </w:rPr>
        <w:t>Pages 10 through 15 of this schedule describe various aspects of core firm storage.  On page 15, the section “Partial Year Option Upon Implementation” is specifically directed toward the upcoming October open season.</w:t>
      </w:r>
    </w:p>
    <w:p>
      <w:pPr>
        <w:pStyle w:val="Normal"/>
        <w:numPr>
          <w:ilvl w:val="0"/>
          <w:numId w:val="3"/>
        </w:numPr>
        <w:tabs>
          <w:tab w:val="clear" w:pos="709"/>
          <w:tab w:val="left" w:pos="0" w:leader="none"/>
        </w:tabs>
        <w:spacing w:lineRule="atLeast" w:line="260" w:before="100" w:after="0"/>
        <w:ind w:hanging="540" w:start="-720" w:end="0"/>
        <w:rPr>
          <w:sz w:val="22"/>
          <w:szCs w:val="22"/>
          <w:u w:val="single"/>
        </w:rPr>
      </w:pPr>
      <w:r>
        <w:rPr>
          <w:sz w:val="22"/>
          <w:szCs w:val="22"/>
          <w:u w:val="single"/>
        </w:rPr>
        <w:t>Rate Schedule G-CFS – Core Firm Storage</w:t>
      </w:r>
    </w:p>
    <w:p>
      <w:pPr>
        <w:pStyle w:val="WW-BodyText2"/>
        <w:numPr>
          <w:ilvl w:val="0"/>
          <w:numId w:val="0"/>
        </w:numPr>
        <w:ind w:hanging="0" w:start="-907"/>
        <w:rPr>
          <w:i w:val="false"/>
          <w:i w:val="false"/>
          <w:iCs w:val="false"/>
          <w:sz w:val="22"/>
          <w:szCs w:val="22"/>
        </w:rPr>
      </w:pPr>
      <w:r>
        <w:rPr>
          <w:i w:val="false"/>
          <w:iCs w:val="false"/>
          <w:sz w:val="22"/>
          <w:szCs w:val="22"/>
        </w:rPr>
        <w:t>This schedule provides the charges associated with storage that will be assigned in the October open season.  It also describes the pricing of storage gas in inventory that may be transferred between the CTA and PG&amp;E’s Core Procurement Department.</w:t>
      </w:r>
      <w:r>
        <w:br w:type="page"/>
      </w:r>
    </w:p>
    <w:p>
      <w:pPr>
        <w:pStyle w:val="WW-BodyText2"/>
        <w:numPr>
          <w:ilvl w:val="0"/>
          <w:numId w:val="0"/>
        </w:numPr>
        <w:ind w:hanging="0" w:start="-907"/>
        <w:rPr>
          <w:i w:val="false"/>
          <w:i w:val="false"/>
          <w:iCs w:val="false"/>
          <w:sz w:val="22"/>
          <w:szCs w:val="22"/>
        </w:rPr>
      </w:pPr>
      <w:r>
        <w:rPr>
          <w:i w:val="false"/>
          <w:iCs w:val="false"/>
          <w:sz w:val="22"/>
          <w:szCs w:val="22"/>
        </w:rPr>
      </w:r>
    </w:p>
    <w:p>
      <w:pPr>
        <w:pStyle w:val="Normal"/>
        <w:numPr>
          <w:ilvl w:val="0"/>
          <w:numId w:val="3"/>
        </w:numPr>
        <w:tabs>
          <w:tab w:val="clear" w:pos="709"/>
          <w:tab w:val="left" w:pos="0" w:leader="none"/>
        </w:tabs>
        <w:spacing w:lineRule="atLeast" w:line="260" w:before="100" w:after="0"/>
        <w:ind w:hanging="540" w:start="-720" w:end="0"/>
        <w:rPr>
          <w:sz w:val="22"/>
          <w:szCs w:val="22"/>
          <w:u w:val="single"/>
        </w:rPr>
      </w:pPr>
      <w:r>
        <w:rPr>
          <w:sz w:val="22"/>
          <w:szCs w:val="22"/>
          <w:u w:val="single"/>
        </w:rPr>
        <w:t>Form No.  79-845 – Core Gas Aggregation Service Agreement (CTA Agreement)</w:t>
      </w:r>
    </w:p>
    <w:p>
      <w:pPr>
        <w:pStyle w:val="WW-BodyText2"/>
        <w:numPr>
          <w:ilvl w:val="0"/>
          <w:numId w:val="0"/>
        </w:numPr>
        <w:ind w:hanging="0" w:start="-907"/>
        <w:rPr>
          <w:i w:val="false"/>
          <w:i w:val="false"/>
          <w:iCs w:val="false"/>
          <w:sz w:val="22"/>
          <w:szCs w:val="22"/>
        </w:rPr>
      </w:pPr>
      <w:r>
        <w:rPr>
          <w:i w:val="false"/>
          <w:iCs w:val="false"/>
          <w:sz w:val="22"/>
          <w:szCs w:val="22"/>
        </w:rPr>
        <w:t>This form has a new title (replacing “Core Transport Agent Request for Gas Aggregation Service”).  This revised CTA Agreement contains references to Attachments D and I, which are used to implement CTA storage choice.</w:t>
      </w:r>
    </w:p>
    <w:p>
      <w:pPr>
        <w:pStyle w:val="WW-BodyText2"/>
        <w:numPr>
          <w:ilvl w:val="0"/>
          <w:numId w:val="0"/>
        </w:numPr>
        <w:ind w:hanging="0" w:start="-907"/>
        <w:rPr>
          <w:i w:val="false"/>
          <w:i w:val="false"/>
          <w:iCs w:val="false"/>
          <w:sz w:val="22"/>
          <w:szCs w:val="22"/>
        </w:rPr>
      </w:pPr>
      <w:r>
        <w:rPr>
          <w:i w:val="false"/>
          <w:iCs w:val="false"/>
          <w:sz w:val="22"/>
          <w:szCs w:val="22"/>
        </w:rPr>
      </w:r>
    </w:p>
    <w:p>
      <w:pPr>
        <w:pStyle w:val="Normal"/>
        <w:numPr>
          <w:ilvl w:val="0"/>
          <w:numId w:val="3"/>
        </w:numPr>
        <w:tabs>
          <w:tab w:val="clear" w:pos="709"/>
          <w:tab w:val="left" w:pos="0" w:leader="none"/>
        </w:tabs>
        <w:spacing w:lineRule="atLeast" w:line="260" w:before="100" w:after="0"/>
        <w:ind w:hanging="540" w:start="-720" w:end="0"/>
        <w:rPr>
          <w:sz w:val="22"/>
          <w:szCs w:val="22"/>
          <w:u w:val="single"/>
        </w:rPr>
      </w:pPr>
      <w:r>
        <w:rPr>
          <w:sz w:val="22"/>
          <w:szCs w:val="22"/>
          <w:u w:val="single"/>
        </w:rPr>
        <w:t>Attachment D – Core Firm Storage Declarations</w:t>
      </w:r>
    </w:p>
    <w:p>
      <w:pPr>
        <w:pStyle w:val="WW-BodyText2"/>
        <w:numPr>
          <w:ilvl w:val="0"/>
          <w:numId w:val="0"/>
        </w:numPr>
        <w:ind w:hanging="0" w:start="-907"/>
        <w:rPr>
          <w:i w:val="false"/>
          <w:i w:val="false"/>
          <w:iCs w:val="false"/>
          <w:sz w:val="22"/>
          <w:szCs w:val="22"/>
        </w:rPr>
      </w:pPr>
      <w:r>
        <w:rPr>
          <w:i w:val="false"/>
          <w:iCs w:val="false"/>
          <w:sz w:val="22"/>
          <w:szCs w:val="22"/>
        </w:rPr>
        <w:t xml:space="preserve">This attachment to the CTA agreement will be used for PG&amp;E to notify CTAs of allocations, make assignments, set forth the percentage of allocations CTAs wish to accept or reject, and total the amounts of assigned and rejected storage for the CTA.  </w:t>
      </w:r>
    </w:p>
    <w:p>
      <w:pPr>
        <w:pStyle w:val="WW-BodyText2"/>
        <w:numPr>
          <w:ilvl w:val="0"/>
          <w:numId w:val="0"/>
        </w:numPr>
        <w:ind w:hanging="0" w:start="-907"/>
        <w:rPr>
          <w:i w:val="false"/>
          <w:i w:val="false"/>
          <w:iCs w:val="false"/>
          <w:sz w:val="22"/>
          <w:szCs w:val="22"/>
        </w:rPr>
      </w:pPr>
      <w:r>
        <w:rPr>
          <w:i w:val="false"/>
          <w:iCs w:val="false"/>
          <w:sz w:val="22"/>
          <w:szCs w:val="22"/>
        </w:rPr>
      </w:r>
    </w:p>
    <w:p>
      <w:pPr>
        <w:pStyle w:val="Normal"/>
        <w:numPr>
          <w:ilvl w:val="0"/>
          <w:numId w:val="3"/>
        </w:numPr>
        <w:tabs>
          <w:tab w:val="clear" w:pos="709"/>
          <w:tab w:val="left" w:pos="0" w:leader="none"/>
        </w:tabs>
        <w:spacing w:lineRule="atLeast" w:line="260" w:before="100" w:after="0"/>
        <w:ind w:hanging="540" w:start="-720" w:end="0"/>
        <w:rPr>
          <w:sz w:val="22"/>
          <w:szCs w:val="22"/>
          <w:u w:val="single"/>
        </w:rPr>
      </w:pPr>
      <w:r>
        <w:rPr>
          <w:sz w:val="22"/>
          <w:szCs w:val="22"/>
          <w:u w:val="single"/>
        </w:rPr>
        <w:t>Attachment I – Certification of Alternate Resources</w:t>
      </w:r>
    </w:p>
    <w:p>
      <w:pPr>
        <w:pStyle w:val="WW-BodyText2"/>
        <w:numPr>
          <w:ilvl w:val="0"/>
          <w:numId w:val="0"/>
        </w:numPr>
        <w:ind w:hanging="0" w:start="-907"/>
        <w:rPr>
          <w:i w:val="false"/>
          <w:i w:val="false"/>
          <w:iCs w:val="false"/>
          <w:sz w:val="22"/>
          <w:szCs w:val="22"/>
        </w:rPr>
      </w:pPr>
      <w:r>
        <w:rPr>
          <w:i w:val="false"/>
          <w:iCs w:val="false"/>
          <w:sz w:val="22"/>
          <w:szCs w:val="22"/>
        </w:rPr>
        <w:t>This attachment to the CTA agreement will be submitted by the CTA to PG&amp;E prior to each winter month, for the purpose of declaring the CTA’s holdings of Alternate Resources, if the CTA has rejected storage.</w:t>
      </w:r>
    </w:p>
    <w:p>
      <w:pPr>
        <w:pStyle w:val="WW-BodyText2"/>
        <w:numPr>
          <w:ilvl w:val="0"/>
          <w:numId w:val="0"/>
        </w:numPr>
        <w:ind w:hanging="0" w:start="-907"/>
        <w:rPr>
          <w:i w:val="false"/>
          <w:i w:val="false"/>
          <w:iCs w:val="false"/>
          <w:sz w:val="22"/>
          <w:szCs w:val="22"/>
        </w:rPr>
      </w:pPr>
      <w:r>
        <w:rPr>
          <w:i w:val="false"/>
          <w:iCs w:val="false"/>
          <w:sz w:val="22"/>
          <w:szCs w:val="22"/>
        </w:rPr>
      </w:r>
    </w:p>
    <w:p>
      <w:pPr>
        <w:pStyle w:val="Normal"/>
        <w:numPr>
          <w:ilvl w:val="0"/>
          <w:numId w:val="3"/>
        </w:numPr>
        <w:tabs>
          <w:tab w:val="clear" w:pos="709"/>
          <w:tab w:val="left" w:pos="0" w:leader="none"/>
        </w:tabs>
        <w:spacing w:lineRule="atLeast" w:line="260" w:before="100" w:after="0"/>
        <w:ind w:hanging="540" w:start="-720" w:end="0"/>
        <w:rPr>
          <w:sz w:val="22"/>
          <w:szCs w:val="22"/>
          <w:u w:val="single"/>
        </w:rPr>
      </w:pPr>
      <w:r>
        <w:rPr>
          <w:sz w:val="22"/>
          <w:szCs w:val="22"/>
          <w:u w:val="single"/>
        </w:rPr>
        <w:t>Rule 25 – Gas Services - Customer Creditworthiness and Payment Terms</w:t>
      </w:r>
    </w:p>
    <w:p>
      <w:pPr>
        <w:pStyle w:val="WW-BodyText2"/>
        <w:rPr>
          <w:i w:val="false"/>
          <w:i w:val="false"/>
          <w:iCs w:val="false"/>
          <w:sz w:val="22"/>
          <w:szCs w:val="22"/>
        </w:rPr>
      </w:pPr>
      <w:r>
        <w:rPr>
          <w:i w:val="false"/>
          <w:iCs w:val="false"/>
          <w:sz w:val="22"/>
          <w:szCs w:val="22"/>
        </w:rPr>
        <w:t>On page 8, this rule states the creditworthiness requirement associated with assigned core firm storage.</w:t>
      </w:r>
    </w:p>
    <w:p>
      <w:pPr>
        <w:pStyle w:val="WW-BodyText2"/>
        <w:rPr>
          <w:i w:val="false"/>
          <w:i w:val="false"/>
          <w:iCs w:val="false"/>
          <w:sz w:val="22"/>
          <w:szCs w:val="22"/>
        </w:rPr>
      </w:pPr>
      <w:r>
        <w:rPr>
          <w:i w:val="false"/>
          <w:iCs w:val="false"/>
          <w:sz w:val="22"/>
          <w:szCs w:val="22"/>
        </w:rPr>
      </w:r>
      <w:r>
        <w:br w:type="page"/>
      </w:r>
    </w:p>
    <w:p>
      <w:pPr>
        <w:pStyle w:val="Headline"/>
        <w:ind w:hanging="0" w:start="-2880" w:end="0"/>
        <w:jc w:val="center"/>
        <w:rPr>
          <w:b/>
          <w:bCs/>
          <w:sz w:val="36"/>
          <w:szCs w:val="36"/>
        </w:rPr>
      </w:pPr>
      <w:r>
        <w:rPr>
          <w:b/>
          <w:bCs/>
          <w:sz w:val="36"/>
          <w:szCs w:val="36"/>
        </w:rPr>
        <w:t>Timeline for the Core Firm Storage Open Season</w:t>
      </w:r>
    </w:p>
    <w:p>
      <w:pPr>
        <w:pStyle w:val="Headline"/>
        <w:ind w:hanging="0" w:start="-2880" w:end="0"/>
        <w:jc w:val="center"/>
        <w:rPr>
          <w:b/>
          <w:bCs/>
          <w:sz w:val="20"/>
          <w:szCs w:val="20"/>
        </w:rPr>
      </w:pPr>
      <w:r>
        <w:rPr>
          <w:b/>
          <w:bCs/>
          <w:sz w:val="20"/>
          <w:szCs w:val="20"/>
        </w:rPr>
      </w:r>
    </w:p>
    <w:tbl>
      <w:tblPr>
        <w:tblW w:w="9558" w:type="dxa"/>
        <w:jc w:val="start"/>
        <w:tblInd w:w="-2880" w:type="dxa"/>
        <w:tblLayout w:type="fixed"/>
        <w:tblCellMar>
          <w:top w:w="0" w:type="dxa"/>
          <w:start w:w="108" w:type="dxa"/>
          <w:bottom w:w="0" w:type="dxa"/>
          <w:end w:w="108" w:type="dxa"/>
        </w:tblCellMar>
      </w:tblPr>
      <w:tblGrid>
        <w:gridCol w:w="1998"/>
        <w:gridCol w:w="1507"/>
        <w:gridCol w:w="6053"/>
      </w:tblGrid>
      <w:tr>
        <w:trPr/>
        <w:tc>
          <w:tcPr>
            <w:tcW w:w="1998" w:type="dxa"/>
            <w:tcBorders>
              <w:top w:val="single" w:sz="6" w:space="0" w:color="000000"/>
              <w:start w:val="single" w:sz="6" w:space="0" w:color="000000"/>
              <w:bottom w:val="single" w:sz="6" w:space="0" w:color="000000"/>
              <w:end w:val="single" w:sz="6" w:space="0" w:color="000000"/>
            </w:tcBorders>
          </w:tcPr>
          <w:p>
            <w:pPr>
              <w:pStyle w:val="Headline"/>
              <w:ind w:hanging="0" w:end="0"/>
              <w:rPr>
                <w:sz w:val="22"/>
                <w:szCs w:val="22"/>
              </w:rPr>
            </w:pPr>
            <w:r>
              <w:rPr>
                <w:sz w:val="22"/>
                <w:szCs w:val="22"/>
              </w:rPr>
              <w:t xml:space="preserve">By </w:t>
            </w:r>
          </w:p>
          <w:p>
            <w:pPr>
              <w:pStyle w:val="Headline"/>
              <w:ind w:hanging="0" w:end="0"/>
              <w:rPr>
                <w:sz w:val="22"/>
                <w:szCs w:val="22"/>
              </w:rPr>
            </w:pPr>
            <w:r>
              <w:rPr>
                <w:sz w:val="22"/>
                <w:szCs w:val="22"/>
              </w:rPr>
              <w:t>October 12</w:t>
            </w:r>
          </w:p>
        </w:tc>
        <w:tc>
          <w:tcPr>
            <w:tcW w:w="1507" w:type="dxa"/>
            <w:tcBorders>
              <w:top w:val="single" w:sz="6" w:space="0" w:color="000000"/>
              <w:start w:val="single" w:sz="6" w:space="0" w:color="000000"/>
              <w:bottom w:val="single" w:sz="6" w:space="0" w:color="000000"/>
              <w:end w:val="single" w:sz="6" w:space="0" w:color="000000"/>
            </w:tcBorders>
          </w:tcPr>
          <w:p>
            <w:pPr>
              <w:pStyle w:val="Headline"/>
              <w:ind w:hanging="0" w:start="144" w:end="0"/>
              <w:rPr>
                <w:sz w:val="22"/>
                <w:szCs w:val="22"/>
              </w:rPr>
            </w:pPr>
            <w:r>
              <w:rPr>
                <w:sz w:val="22"/>
                <w:szCs w:val="22"/>
              </w:rPr>
              <w:t>Storage</w:t>
            </w:r>
          </w:p>
          <w:p>
            <w:pPr>
              <w:pStyle w:val="Headline"/>
              <w:ind w:hanging="0" w:start="144" w:end="0"/>
              <w:rPr>
                <w:sz w:val="22"/>
                <w:szCs w:val="22"/>
              </w:rPr>
            </w:pPr>
            <w:r>
              <w:rPr>
                <w:sz w:val="22"/>
                <w:szCs w:val="22"/>
              </w:rPr>
              <w:t>Allocation</w:t>
            </w:r>
          </w:p>
          <w:p>
            <w:pPr>
              <w:pStyle w:val="Headline"/>
              <w:ind w:hanging="0" w:start="144" w:end="0"/>
              <w:rPr>
                <w:sz w:val="22"/>
                <w:szCs w:val="22"/>
              </w:rPr>
            </w:pPr>
            <w:r>
              <w:rPr>
                <w:sz w:val="22"/>
                <w:szCs w:val="22"/>
              </w:rPr>
            </w:r>
          </w:p>
        </w:tc>
        <w:tc>
          <w:tcPr>
            <w:tcW w:w="6053"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 w:val="left" w:pos="144" w:leader="none"/>
              </w:tabs>
              <w:ind w:hanging="720" w:start="864" w:end="0"/>
              <w:rPr>
                <w:sz w:val="22"/>
                <w:szCs w:val="22"/>
              </w:rPr>
            </w:pPr>
            <w:r>
              <w:rPr>
                <w:sz w:val="22"/>
                <w:szCs w:val="22"/>
              </w:rPr>
              <w:t xml:space="preserve">PG&amp;E will send to each CTA a new Attachment D to the CTA Agreement, indicating the CTA’s allocation of available core firm storage for December 2000.  </w:t>
            </w:r>
          </w:p>
          <w:p>
            <w:pPr>
              <w:pStyle w:val="Headline"/>
              <w:numPr>
                <w:ilvl w:val="0"/>
                <w:numId w:val="0"/>
              </w:numPr>
              <w:tabs>
                <w:tab w:val="clear" w:pos="709"/>
                <w:tab w:val="left" w:pos="504" w:leader="none"/>
              </w:tabs>
              <w:ind w:hanging="0" w:start="0" w:end="0"/>
              <w:rPr>
                <w:sz w:val="22"/>
                <w:szCs w:val="22"/>
              </w:rPr>
            </w:pPr>
            <w:r>
              <w:rPr>
                <w:sz w:val="22"/>
                <w:szCs w:val="22"/>
              </w:rPr>
            </w:r>
          </w:p>
        </w:tc>
      </w:tr>
      <w:tr>
        <w:trPr/>
        <w:tc>
          <w:tcPr>
            <w:tcW w:w="1998"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s>
              <w:ind w:hanging="360" w:start="360" w:end="0"/>
              <w:rPr>
                <w:sz w:val="22"/>
                <w:szCs w:val="22"/>
              </w:rPr>
            </w:pPr>
            <w:r>
              <w:rPr>
                <w:sz w:val="22"/>
                <w:szCs w:val="22"/>
              </w:rPr>
              <w:t xml:space="preserve">By </w:t>
            </w:r>
          </w:p>
          <w:p>
            <w:pPr>
              <w:pStyle w:val="Headline"/>
              <w:ind w:hanging="0" w:end="0"/>
              <w:rPr>
                <w:sz w:val="22"/>
                <w:szCs w:val="22"/>
              </w:rPr>
            </w:pPr>
            <w:r>
              <w:rPr>
                <w:sz w:val="22"/>
                <w:szCs w:val="22"/>
              </w:rPr>
              <w:t>October 27</w:t>
            </w:r>
          </w:p>
        </w:tc>
        <w:tc>
          <w:tcPr>
            <w:tcW w:w="1507" w:type="dxa"/>
            <w:tcBorders>
              <w:top w:val="single" w:sz="6" w:space="0" w:color="000000"/>
              <w:start w:val="single" w:sz="6" w:space="0" w:color="000000"/>
              <w:bottom w:val="single" w:sz="6" w:space="0" w:color="000000"/>
              <w:end w:val="single" w:sz="6" w:space="0" w:color="000000"/>
            </w:tcBorders>
          </w:tcPr>
          <w:p>
            <w:pPr>
              <w:pStyle w:val="Headline"/>
              <w:ind w:hanging="0" w:start="144" w:end="0"/>
              <w:rPr>
                <w:sz w:val="22"/>
                <w:szCs w:val="22"/>
              </w:rPr>
            </w:pPr>
            <w:r>
              <w:rPr>
                <w:sz w:val="22"/>
                <w:szCs w:val="22"/>
              </w:rPr>
              <w:t xml:space="preserve">CTA </w:t>
            </w:r>
          </w:p>
          <w:p>
            <w:pPr>
              <w:pStyle w:val="Headline"/>
              <w:ind w:hanging="0" w:start="144" w:end="0"/>
              <w:rPr>
                <w:sz w:val="22"/>
                <w:szCs w:val="22"/>
              </w:rPr>
            </w:pPr>
            <w:r>
              <w:rPr>
                <w:sz w:val="22"/>
                <w:szCs w:val="22"/>
              </w:rPr>
              <w:t>Election</w:t>
            </w:r>
          </w:p>
        </w:tc>
        <w:tc>
          <w:tcPr>
            <w:tcW w:w="6053"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 w:val="left" w:pos="144" w:leader="none"/>
              </w:tabs>
              <w:ind w:hanging="720" w:start="864" w:end="0"/>
              <w:rPr>
                <w:sz w:val="22"/>
                <w:szCs w:val="22"/>
              </w:rPr>
            </w:pPr>
            <w:r>
              <w:rPr>
                <w:sz w:val="22"/>
                <w:szCs w:val="22"/>
              </w:rPr>
              <w:t xml:space="preserve">CTA must return Attachment D to PG&amp;E, having indicated the amount of their allocation they wish to accept.  CTAs may accept or reject allocations in 10 percent increments.  CTAs must have sufficient credit in place for amounts of storage accepted.  </w:t>
            </w:r>
          </w:p>
          <w:p>
            <w:pPr>
              <w:pStyle w:val="Headline"/>
              <w:numPr>
                <w:ilvl w:val="0"/>
                <w:numId w:val="0"/>
              </w:numPr>
              <w:tabs>
                <w:tab w:val="clear" w:pos="709"/>
                <w:tab w:val="left" w:pos="504" w:leader="none"/>
              </w:tabs>
              <w:ind w:hanging="0" w:start="0" w:end="0"/>
              <w:rPr>
                <w:sz w:val="22"/>
                <w:szCs w:val="22"/>
              </w:rPr>
            </w:pPr>
            <w:r>
              <w:rPr>
                <w:sz w:val="22"/>
                <w:szCs w:val="22"/>
              </w:rPr>
            </w:r>
          </w:p>
        </w:tc>
      </w:tr>
      <w:tr>
        <w:trPr/>
        <w:tc>
          <w:tcPr>
            <w:tcW w:w="1998"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s>
              <w:ind w:hanging="360" w:start="360" w:end="0"/>
              <w:rPr>
                <w:sz w:val="22"/>
                <w:szCs w:val="22"/>
              </w:rPr>
            </w:pPr>
            <w:r>
              <w:rPr>
                <w:sz w:val="22"/>
                <w:szCs w:val="22"/>
              </w:rPr>
              <w:t xml:space="preserve">About </w:t>
            </w:r>
          </w:p>
          <w:p>
            <w:pPr>
              <w:pStyle w:val="Headline"/>
              <w:ind w:hanging="0" w:end="0"/>
              <w:rPr>
                <w:sz w:val="22"/>
                <w:szCs w:val="22"/>
              </w:rPr>
            </w:pPr>
            <w:r>
              <w:rPr>
                <w:sz w:val="22"/>
                <w:szCs w:val="22"/>
              </w:rPr>
              <w:t>November 15</w:t>
            </w:r>
          </w:p>
        </w:tc>
        <w:tc>
          <w:tcPr>
            <w:tcW w:w="1507" w:type="dxa"/>
            <w:tcBorders>
              <w:top w:val="single" w:sz="6" w:space="0" w:color="000000"/>
              <w:start w:val="single" w:sz="6" w:space="0" w:color="000000"/>
              <w:bottom w:val="single" w:sz="6" w:space="0" w:color="000000"/>
              <w:end w:val="single" w:sz="6" w:space="0" w:color="000000"/>
            </w:tcBorders>
          </w:tcPr>
          <w:p>
            <w:pPr>
              <w:pStyle w:val="Headline"/>
              <w:ind w:hanging="0" w:start="144" w:end="0"/>
              <w:rPr>
                <w:sz w:val="22"/>
                <w:szCs w:val="22"/>
              </w:rPr>
            </w:pPr>
            <w:r>
              <w:rPr>
                <w:sz w:val="22"/>
                <w:szCs w:val="22"/>
              </w:rPr>
              <w:t xml:space="preserve">Storage </w:t>
            </w:r>
          </w:p>
          <w:p>
            <w:pPr>
              <w:pStyle w:val="Headline"/>
              <w:ind w:hanging="0" w:start="144" w:end="0"/>
              <w:rPr>
                <w:sz w:val="22"/>
                <w:szCs w:val="22"/>
              </w:rPr>
            </w:pPr>
            <w:r>
              <w:rPr>
                <w:sz w:val="22"/>
                <w:szCs w:val="22"/>
              </w:rPr>
              <w:t>Assignment</w:t>
            </w:r>
          </w:p>
          <w:p>
            <w:pPr>
              <w:pStyle w:val="Headline"/>
              <w:ind w:hanging="0" w:start="144" w:end="0"/>
              <w:rPr>
                <w:sz w:val="22"/>
                <w:szCs w:val="22"/>
              </w:rPr>
            </w:pPr>
            <w:r>
              <w:rPr>
                <w:sz w:val="22"/>
                <w:szCs w:val="22"/>
              </w:rPr>
            </w:r>
          </w:p>
          <w:p>
            <w:pPr>
              <w:pStyle w:val="Headline"/>
              <w:ind w:hanging="0" w:start="144" w:end="0"/>
              <w:rPr>
                <w:sz w:val="22"/>
                <w:szCs w:val="22"/>
              </w:rPr>
            </w:pPr>
            <w:r>
              <w:rPr>
                <w:sz w:val="22"/>
                <w:szCs w:val="22"/>
              </w:rPr>
            </w:r>
          </w:p>
          <w:p>
            <w:pPr>
              <w:pStyle w:val="Headline"/>
              <w:ind w:hanging="0" w:start="144" w:end="0"/>
              <w:rPr>
                <w:sz w:val="22"/>
                <w:szCs w:val="22"/>
              </w:rPr>
            </w:pPr>
            <w:r>
              <w:rPr>
                <w:sz w:val="22"/>
                <w:szCs w:val="22"/>
              </w:rPr>
            </w:r>
          </w:p>
          <w:p>
            <w:pPr>
              <w:pStyle w:val="Headline"/>
              <w:ind w:hanging="0" w:start="144" w:end="0"/>
              <w:rPr>
                <w:sz w:val="22"/>
                <w:szCs w:val="22"/>
              </w:rPr>
            </w:pPr>
            <w:r>
              <w:rPr>
                <w:sz w:val="22"/>
                <w:szCs w:val="22"/>
              </w:rPr>
            </w:r>
          </w:p>
          <w:p>
            <w:pPr>
              <w:pStyle w:val="Headline"/>
              <w:ind w:hanging="0" w:start="144" w:end="0"/>
              <w:rPr>
                <w:sz w:val="22"/>
                <w:szCs w:val="22"/>
              </w:rPr>
            </w:pPr>
            <w:r>
              <w:rPr>
                <w:sz w:val="22"/>
                <w:szCs w:val="22"/>
              </w:rPr>
              <w:t xml:space="preserve">Alternate </w:t>
            </w:r>
          </w:p>
          <w:p>
            <w:pPr>
              <w:pStyle w:val="Headline"/>
              <w:ind w:hanging="0" w:start="144" w:end="0"/>
              <w:rPr>
                <w:sz w:val="22"/>
                <w:szCs w:val="22"/>
              </w:rPr>
            </w:pPr>
            <w:r>
              <w:rPr>
                <w:sz w:val="22"/>
                <w:szCs w:val="22"/>
              </w:rPr>
              <w:t>Resource</w:t>
            </w:r>
          </w:p>
          <w:p>
            <w:pPr>
              <w:pStyle w:val="Headline"/>
              <w:ind w:hanging="0" w:start="144" w:end="0"/>
              <w:rPr>
                <w:sz w:val="22"/>
                <w:szCs w:val="22"/>
              </w:rPr>
            </w:pPr>
            <w:r>
              <w:rPr>
                <w:sz w:val="22"/>
                <w:szCs w:val="22"/>
              </w:rPr>
              <w:t>Notice</w:t>
            </w:r>
          </w:p>
          <w:p>
            <w:pPr>
              <w:pStyle w:val="Headline"/>
              <w:ind w:hanging="0" w:start="144" w:end="0"/>
              <w:rPr>
                <w:sz w:val="22"/>
                <w:szCs w:val="22"/>
              </w:rPr>
            </w:pPr>
            <w:r>
              <w:rPr>
                <w:sz w:val="22"/>
                <w:szCs w:val="22"/>
              </w:rPr>
            </w:r>
          </w:p>
        </w:tc>
        <w:tc>
          <w:tcPr>
            <w:tcW w:w="6053"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 w:val="left" w:pos="144" w:leader="none"/>
              </w:tabs>
              <w:ind w:hanging="720" w:start="864" w:end="0"/>
              <w:rPr>
                <w:sz w:val="22"/>
                <w:szCs w:val="22"/>
              </w:rPr>
            </w:pPr>
            <w:r>
              <w:rPr>
                <w:sz w:val="22"/>
                <w:szCs w:val="22"/>
              </w:rPr>
              <w:t xml:space="preserve">PG&amp;E will return Attachment D to each CTA, indicating the amount of storage assigned to that CTA.  The amount assigned may be in excess of the amount accepted by the CTA, if CTAs have rejected more than five percent of total core storage (i.e., the “Cap” has been exceeded).  </w:t>
            </w:r>
          </w:p>
          <w:p>
            <w:pPr>
              <w:pStyle w:val="Headline"/>
              <w:numPr>
                <w:ilvl w:val="0"/>
                <w:numId w:val="0"/>
              </w:numPr>
              <w:ind w:hanging="0" w:start="0" w:end="0"/>
              <w:rPr>
                <w:sz w:val="22"/>
                <w:szCs w:val="22"/>
              </w:rPr>
            </w:pPr>
            <w:r>
              <w:rPr>
                <w:sz w:val="22"/>
                <w:szCs w:val="22"/>
              </w:rPr>
            </w:r>
          </w:p>
          <w:p>
            <w:pPr>
              <w:pStyle w:val="Headline"/>
              <w:numPr>
                <w:ilvl w:val="0"/>
                <w:numId w:val="4"/>
              </w:numPr>
              <w:tabs>
                <w:tab w:val="clear" w:pos="709"/>
                <w:tab w:val="left" w:pos="0" w:leader="none"/>
                <w:tab w:val="left" w:pos="144" w:leader="none"/>
              </w:tabs>
              <w:ind w:hanging="720" w:start="864" w:end="0"/>
              <w:rPr>
                <w:sz w:val="22"/>
                <w:szCs w:val="22"/>
              </w:rPr>
            </w:pPr>
            <w:r>
              <w:rPr>
                <w:sz w:val="22"/>
                <w:szCs w:val="22"/>
              </w:rPr>
              <w:t>For CTAs that have rejected all or a portion of their allocated storage, PG&amp;E will also provide a copy of Attachment I, indicating the amount of Alternate Resources that the CTA must provide for December.</w:t>
            </w:r>
          </w:p>
          <w:p>
            <w:pPr>
              <w:pStyle w:val="Headline"/>
              <w:numPr>
                <w:ilvl w:val="0"/>
                <w:numId w:val="0"/>
              </w:numPr>
              <w:tabs>
                <w:tab w:val="clear" w:pos="709"/>
                <w:tab w:val="left" w:pos="504" w:leader="none"/>
              </w:tabs>
              <w:ind w:hanging="0" w:start="0" w:end="0"/>
              <w:rPr>
                <w:sz w:val="22"/>
                <w:szCs w:val="22"/>
              </w:rPr>
            </w:pPr>
            <w:r>
              <w:rPr>
                <w:sz w:val="22"/>
                <w:szCs w:val="22"/>
              </w:rPr>
            </w:r>
          </w:p>
        </w:tc>
      </w:tr>
      <w:tr>
        <w:trPr/>
        <w:tc>
          <w:tcPr>
            <w:tcW w:w="1998"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s>
              <w:ind w:hanging="360" w:start="360" w:end="0"/>
              <w:rPr>
                <w:sz w:val="22"/>
                <w:szCs w:val="22"/>
              </w:rPr>
            </w:pPr>
            <w:r>
              <w:rPr>
                <w:sz w:val="22"/>
                <w:szCs w:val="22"/>
              </w:rPr>
              <w:t xml:space="preserve">By </w:t>
            </w:r>
          </w:p>
          <w:p>
            <w:pPr>
              <w:pStyle w:val="Headline"/>
              <w:ind w:hanging="0" w:end="0"/>
              <w:rPr>
                <w:sz w:val="22"/>
                <w:szCs w:val="22"/>
              </w:rPr>
            </w:pPr>
            <w:r>
              <w:rPr>
                <w:sz w:val="22"/>
                <w:szCs w:val="22"/>
              </w:rPr>
              <w:t>November 22 (or the close of the PG&amp;E trading period, whichever is later)</w:t>
            </w:r>
          </w:p>
        </w:tc>
        <w:tc>
          <w:tcPr>
            <w:tcW w:w="1507" w:type="dxa"/>
            <w:tcBorders>
              <w:top w:val="single" w:sz="6" w:space="0" w:color="000000"/>
              <w:start w:val="single" w:sz="6" w:space="0" w:color="000000"/>
              <w:bottom w:val="single" w:sz="6" w:space="0" w:color="000000"/>
              <w:end w:val="single" w:sz="6" w:space="0" w:color="000000"/>
            </w:tcBorders>
          </w:tcPr>
          <w:p>
            <w:pPr>
              <w:pStyle w:val="Headline"/>
              <w:ind w:hanging="0" w:start="144" w:end="0"/>
              <w:rPr>
                <w:sz w:val="22"/>
                <w:szCs w:val="22"/>
              </w:rPr>
            </w:pPr>
            <w:r>
              <w:rPr>
                <w:sz w:val="22"/>
                <w:szCs w:val="22"/>
              </w:rPr>
              <w:t>Storage</w:t>
            </w:r>
          </w:p>
          <w:p>
            <w:pPr>
              <w:pStyle w:val="Headline"/>
              <w:ind w:hanging="0" w:start="144" w:end="0"/>
              <w:rPr>
                <w:sz w:val="22"/>
                <w:szCs w:val="22"/>
              </w:rPr>
            </w:pPr>
            <w:r>
              <w:rPr>
                <w:sz w:val="22"/>
                <w:szCs w:val="22"/>
              </w:rPr>
              <w:t>Contract</w:t>
            </w:r>
          </w:p>
          <w:p>
            <w:pPr>
              <w:pStyle w:val="Headline"/>
              <w:ind w:hanging="0" w:start="144" w:end="0"/>
              <w:rPr>
                <w:sz w:val="22"/>
                <w:szCs w:val="22"/>
              </w:rPr>
            </w:pPr>
            <w:r>
              <w:rPr>
                <w:sz w:val="22"/>
                <w:szCs w:val="22"/>
              </w:rPr>
            </w:r>
          </w:p>
          <w:p>
            <w:pPr>
              <w:pStyle w:val="Headline"/>
              <w:ind w:hanging="0" w:start="144" w:end="0"/>
              <w:rPr>
                <w:sz w:val="22"/>
                <w:szCs w:val="22"/>
              </w:rPr>
            </w:pPr>
            <w:r>
              <w:rPr>
                <w:sz w:val="22"/>
                <w:szCs w:val="22"/>
              </w:rPr>
            </w:r>
          </w:p>
          <w:p>
            <w:pPr>
              <w:pStyle w:val="Headline"/>
              <w:ind w:hanging="0" w:start="144" w:end="0"/>
              <w:rPr>
                <w:sz w:val="22"/>
                <w:szCs w:val="22"/>
              </w:rPr>
            </w:pPr>
            <w:r>
              <w:rPr>
                <w:sz w:val="22"/>
                <w:szCs w:val="22"/>
              </w:rPr>
              <w:t>Alternate</w:t>
            </w:r>
          </w:p>
          <w:p>
            <w:pPr>
              <w:pStyle w:val="Headline"/>
              <w:ind w:hanging="0" w:start="144" w:end="0"/>
              <w:rPr>
                <w:sz w:val="22"/>
                <w:szCs w:val="22"/>
              </w:rPr>
            </w:pPr>
            <w:r>
              <w:rPr>
                <w:sz w:val="22"/>
                <w:szCs w:val="22"/>
              </w:rPr>
              <w:t>Resource</w:t>
            </w:r>
          </w:p>
          <w:p>
            <w:pPr>
              <w:pStyle w:val="Headline"/>
              <w:ind w:hanging="0" w:start="144" w:end="0"/>
              <w:rPr>
                <w:sz w:val="22"/>
                <w:szCs w:val="22"/>
              </w:rPr>
            </w:pPr>
            <w:r>
              <w:rPr>
                <w:sz w:val="22"/>
                <w:szCs w:val="22"/>
              </w:rPr>
              <w:t>Declaration</w:t>
            </w:r>
          </w:p>
        </w:tc>
        <w:tc>
          <w:tcPr>
            <w:tcW w:w="6053"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 w:val="left" w:pos="144" w:leader="none"/>
              </w:tabs>
              <w:ind w:hanging="720" w:start="864" w:end="0"/>
              <w:rPr>
                <w:sz w:val="22"/>
                <w:szCs w:val="22"/>
              </w:rPr>
            </w:pPr>
            <w:r>
              <w:rPr>
                <w:sz w:val="22"/>
                <w:szCs w:val="22"/>
              </w:rPr>
              <w:t>CTAs must return a signed copy of the Attachment D provided to them by PG&amp;E, affirming amounts of assigned and rejected storage.</w:t>
            </w:r>
          </w:p>
          <w:p>
            <w:pPr>
              <w:pStyle w:val="Headline"/>
              <w:numPr>
                <w:ilvl w:val="0"/>
                <w:numId w:val="0"/>
              </w:numPr>
              <w:ind w:hanging="0" w:start="0" w:end="0"/>
              <w:rPr>
                <w:sz w:val="22"/>
                <w:szCs w:val="22"/>
              </w:rPr>
            </w:pPr>
            <w:r>
              <w:rPr>
                <w:sz w:val="22"/>
                <w:szCs w:val="22"/>
              </w:rPr>
            </w:r>
          </w:p>
          <w:p>
            <w:pPr>
              <w:pStyle w:val="Headline"/>
              <w:numPr>
                <w:ilvl w:val="0"/>
                <w:numId w:val="4"/>
              </w:numPr>
              <w:tabs>
                <w:tab w:val="clear" w:pos="709"/>
                <w:tab w:val="left" w:pos="0" w:leader="none"/>
                <w:tab w:val="left" w:pos="144" w:leader="none"/>
              </w:tabs>
              <w:ind w:hanging="720" w:start="864" w:end="0"/>
              <w:rPr>
                <w:sz w:val="22"/>
                <w:szCs w:val="22"/>
              </w:rPr>
            </w:pPr>
            <w:r>
              <w:rPr>
                <w:sz w:val="22"/>
                <w:szCs w:val="22"/>
              </w:rPr>
              <w:t>CTAs rejecting any or all of the storage allocated to them must fill out and return a signed copy of Attachment I, indicating the Alternate Resources that they have for the month of December.</w:t>
            </w:r>
          </w:p>
          <w:p>
            <w:pPr>
              <w:pStyle w:val="Headline"/>
              <w:numPr>
                <w:ilvl w:val="0"/>
                <w:numId w:val="0"/>
              </w:numPr>
              <w:tabs>
                <w:tab w:val="clear" w:pos="709"/>
                <w:tab w:val="left" w:pos="504" w:leader="none"/>
              </w:tabs>
              <w:ind w:hanging="0" w:start="0" w:end="0"/>
              <w:rPr>
                <w:sz w:val="22"/>
                <w:szCs w:val="22"/>
              </w:rPr>
            </w:pPr>
            <w:r>
              <w:rPr>
                <w:sz w:val="22"/>
                <w:szCs w:val="22"/>
              </w:rPr>
            </w:r>
          </w:p>
        </w:tc>
      </w:tr>
      <w:tr>
        <w:trPr/>
        <w:tc>
          <w:tcPr>
            <w:tcW w:w="1998"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s>
              <w:ind w:hanging="360" w:start="360" w:end="0"/>
              <w:rPr>
                <w:sz w:val="22"/>
                <w:szCs w:val="22"/>
              </w:rPr>
            </w:pPr>
            <w:r>
              <w:rPr>
                <w:sz w:val="22"/>
                <w:szCs w:val="22"/>
              </w:rPr>
              <w:t xml:space="preserve">By </w:t>
            </w:r>
          </w:p>
          <w:p>
            <w:pPr>
              <w:pStyle w:val="Headline"/>
              <w:ind w:hanging="0" w:end="0"/>
              <w:rPr>
                <w:sz w:val="22"/>
                <w:szCs w:val="22"/>
              </w:rPr>
            </w:pPr>
            <w:r>
              <w:rPr>
                <w:sz w:val="22"/>
                <w:szCs w:val="22"/>
              </w:rPr>
              <w:t>December 1</w:t>
            </w:r>
          </w:p>
        </w:tc>
        <w:tc>
          <w:tcPr>
            <w:tcW w:w="1507" w:type="dxa"/>
            <w:tcBorders>
              <w:top w:val="single" w:sz="6" w:space="0" w:color="000000"/>
              <w:start w:val="single" w:sz="6" w:space="0" w:color="000000"/>
              <w:bottom w:val="single" w:sz="6" w:space="0" w:color="000000"/>
              <w:end w:val="single" w:sz="6" w:space="0" w:color="000000"/>
            </w:tcBorders>
          </w:tcPr>
          <w:p>
            <w:pPr>
              <w:pStyle w:val="Headline"/>
              <w:ind w:hanging="0" w:start="144" w:end="0"/>
              <w:rPr>
                <w:sz w:val="22"/>
                <w:szCs w:val="22"/>
              </w:rPr>
            </w:pPr>
            <w:r>
              <w:rPr>
                <w:sz w:val="22"/>
                <w:szCs w:val="22"/>
              </w:rPr>
              <w:t xml:space="preserve">Gas </w:t>
            </w:r>
          </w:p>
          <w:p>
            <w:pPr>
              <w:pStyle w:val="Headline"/>
              <w:ind w:hanging="0" w:start="144" w:end="0"/>
              <w:rPr>
                <w:sz w:val="22"/>
                <w:szCs w:val="22"/>
              </w:rPr>
            </w:pPr>
            <w:r>
              <w:rPr>
                <w:sz w:val="22"/>
                <w:szCs w:val="22"/>
              </w:rPr>
              <w:t>Sales</w:t>
            </w:r>
          </w:p>
          <w:p>
            <w:pPr>
              <w:pStyle w:val="Headline"/>
              <w:ind w:hanging="0" w:end="0"/>
              <w:rPr>
                <w:sz w:val="22"/>
                <w:szCs w:val="22"/>
              </w:rPr>
            </w:pPr>
            <w:r>
              <w:rPr>
                <w:sz w:val="22"/>
                <w:szCs w:val="22"/>
              </w:rPr>
            </w:r>
          </w:p>
        </w:tc>
        <w:tc>
          <w:tcPr>
            <w:tcW w:w="6053"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 w:val="left" w:pos="144" w:leader="none"/>
              </w:tabs>
              <w:ind w:hanging="720" w:start="864" w:end="0"/>
              <w:rPr>
                <w:sz w:val="22"/>
                <w:szCs w:val="22"/>
              </w:rPr>
            </w:pPr>
            <w:r>
              <w:rPr>
                <w:sz w:val="22"/>
                <w:szCs w:val="22"/>
              </w:rPr>
              <w:t>CTAs electing to hold less storage inventory than can hold the gas in inventory from previous assignments, must sell the excess inventory to PG&amp;E’s Core Procurement Department, at the price specified in Schedule G-CFS.</w:t>
            </w:r>
          </w:p>
          <w:p>
            <w:pPr>
              <w:pStyle w:val="Headline"/>
              <w:numPr>
                <w:ilvl w:val="0"/>
                <w:numId w:val="0"/>
              </w:numPr>
              <w:tabs>
                <w:tab w:val="clear" w:pos="709"/>
                <w:tab w:val="left" w:pos="504" w:leader="none"/>
              </w:tabs>
              <w:ind w:hanging="0" w:start="144" w:end="0"/>
              <w:rPr>
                <w:sz w:val="22"/>
                <w:szCs w:val="22"/>
              </w:rPr>
            </w:pPr>
            <w:r>
              <w:rPr>
                <w:sz w:val="22"/>
                <w:szCs w:val="22"/>
              </w:rPr>
            </w:r>
          </w:p>
          <w:p>
            <w:pPr>
              <w:pStyle w:val="Headline"/>
              <w:numPr>
                <w:ilvl w:val="0"/>
                <w:numId w:val="4"/>
              </w:numPr>
              <w:tabs>
                <w:tab w:val="clear" w:pos="709"/>
                <w:tab w:val="left" w:pos="0" w:leader="none"/>
                <w:tab w:val="left" w:pos="144" w:leader="none"/>
              </w:tabs>
              <w:ind w:hanging="720" w:start="864" w:end="0"/>
              <w:rPr>
                <w:sz w:val="22"/>
                <w:szCs w:val="22"/>
              </w:rPr>
            </w:pPr>
            <w:r>
              <w:rPr>
                <w:sz w:val="22"/>
                <w:szCs w:val="22"/>
              </w:rPr>
              <w:t xml:space="preserve">CTAs electing to increase their storage allocation over previous allocations will be required to purchase gas to fill such storage, as specified in Schedules G-CT and G-CFS </w:t>
            </w:r>
          </w:p>
          <w:p>
            <w:pPr>
              <w:pStyle w:val="Headline"/>
              <w:numPr>
                <w:ilvl w:val="0"/>
                <w:numId w:val="0"/>
              </w:numPr>
              <w:tabs>
                <w:tab w:val="clear" w:pos="709"/>
                <w:tab w:val="left" w:pos="504" w:leader="none"/>
              </w:tabs>
              <w:ind w:hanging="0" w:start="144" w:end="0"/>
              <w:rPr>
                <w:sz w:val="22"/>
                <w:szCs w:val="22"/>
              </w:rPr>
            </w:pPr>
            <w:r>
              <w:rPr>
                <w:sz w:val="22"/>
                <w:szCs w:val="22"/>
              </w:rPr>
            </w:r>
          </w:p>
        </w:tc>
      </w:tr>
      <w:tr>
        <w:trPr/>
        <w:tc>
          <w:tcPr>
            <w:tcW w:w="1998"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s>
              <w:ind w:hanging="360" w:start="360" w:end="0"/>
              <w:rPr>
                <w:sz w:val="22"/>
                <w:szCs w:val="22"/>
              </w:rPr>
            </w:pPr>
            <w:r>
              <w:rPr>
                <w:sz w:val="22"/>
                <w:szCs w:val="22"/>
              </w:rPr>
              <w:t>On</w:t>
            </w:r>
          </w:p>
          <w:p>
            <w:pPr>
              <w:pStyle w:val="Headline"/>
              <w:ind w:hanging="0" w:end="0"/>
              <w:rPr>
                <w:sz w:val="22"/>
                <w:szCs w:val="22"/>
              </w:rPr>
            </w:pPr>
            <w:r>
              <w:rPr>
                <w:sz w:val="22"/>
                <w:szCs w:val="22"/>
              </w:rPr>
              <w:t>December 1</w:t>
            </w:r>
          </w:p>
        </w:tc>
        <w:tc>
          <w:tcPr>
            <w:tcW w:w="1507" w:type="dxa"/>
            <w:tcBorders>
              <w:top w:val="single" w:sz="6" w:space="0" w:color="000000"/>
              <w:start w:val="single" w:sz="6" w:space="0" w:color="000000"/>
              <w:bottom w:val="single" w:sz="6" w:space="0" w:color="000000"/>
              <w:end w:val="single" w:sz="6" w:space="0" w:color="000000"/>
            </w:tcBorders>
          </w:tcPr>
          <w:p>
            <w:pPr>
              <w:pStyle w:val="Headline"/>
              <w:ind w:hanging="0" w:start="144" w:end="0"/>
              <w:rPr>
                <w:sz w:val="22"/>
                <w:szCs w:val="22"/>
              </w:rPr>
            </w:pPr>
            <w:r>
              <w:rPr>
                <w:sz w:val="22"/>
                <w:szCs w:val="22"/>
              </w:rPr>
              <w:t xml:space="preserve">Effective </w:t>
            </w:r>
          </w:p>
          <w:p>
            <w:pPr>
              <w:pStyle w:val="Headline"/>
              <w:ind w:hanging="0" w:start="144" w:end="0"/>
              <w:rPr>
                <w:sz w:val="22"/>
                <w:szCs w:val="22"/>
              </w:rPr>
            </w:pPr>
            <w:r>
              <w:rPr>
                <w:sz w:val="22"/>
                <w:szCs w:val="22"/>
              </w:rPr>
              <w:t>Date</w:t>
            </w:r>
          </w:p>
        </w:tc>
        <w:tc>
          <w:tcPr>
            <w:tcW w:w="6053"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 w:val="left" w:pos="144" w:leader="none"/>
              </w:tabs>
              <w:ind w:hanging="720" w:start="864" w:end="0"/>
              <w:rPr>
                <w:sz w:val="22"/>
                <w:szCs w:val="22"/>
              </w:rPr>
            </w:pPr>
            <w:r>
              <w:rPr>
                <w:sz w:val="22"/>
                <w:szCs w:val="22"/>
              </w:rPr>
              <w:t>Storage assignments become effective.</w:t>
            </w:r>
          </w:p>
          <w:p>
            <w:pPr>
              <w:pStyle w:val="Headline"/>
              <w:numPr>
                <w:ilvl w:val="0"/>
                <w:numId w:val="0"/>
              </w:numPr>
              <w:tabs>
                <w:tab w:val="clear" w:pos="709"/>
                <w:tab w:val="left" w:pos="504" w:leader="none"/>
              </w:tabs>
              <w:ind w:hanging="0" w:start="0" w:end="0"/>
              <w:rPr>
                <w:sz w:val="22"/>
                <w:szCs w:val="22"/>
              </w:rPr>
            </w:pPr>
            <w:r>
              <w:rPr>
                <w:sz w:val="22"/>
                <w:szCs w:val="22"/>
              </w:rPr>
            </w:r>
          </w:p>
          <w:p>
            <w:pPr>
              <w:pStyle w:val="Headline"/>
              <w:numPr>
                <w:ilvl w:val="0"/>
                <w:numId w:val="0"/>
              </w:numPr>
              <w:tabs>
                <w:tab w:val="clear" w:pos="709"/>
                <w:tab w:val="left" w:pos="504" w:leader="none"/>
              </w:tabs>
              <w:ind w:hanging="0" w:start="0" w:end="0"/>
              <w:rPr>
                <w:sz w:val="22"/>
                <w:szCs w:val="22"/>
              </w:rPr>
            </w:pPr>
            <w:r>
              <w:rPr>
                <w:sz w:val="22"/>
                <w:szCs w:val="22"/>
              </w:rPr>
            </w:r>
          </w:p>
        </w:tc>
      </w:tr>
      <w:tr>
        <w:trPr>
          <w:trHeight w:val="1097" w:hRule="atLeast"/>
        </w:trPr>
        <w:tc>
          <w:tcPr>
            <w:tcW w:w="1998"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s>
              <w:ind w:hanging="360" w:start="360" w:end="0"/>
              <w:rPr>
                <w:sz w:val="22"/>
                <w:szCs w:val="22"/>
              </w:rPr>
            </w:pPr>
            <w:r>
              <w:rPr>
                <w:sz w:val="22"/>
                <w:szCs w:val="22"/>
              </w:rPr>
              <w:t>About</w:t>
            </w:r>
          </w:p>
          <w:p>
            <w:pPr>
              <w:pStyle w:val="Headline"/>
              <w:ind w:hanging="0" w:end="0"/>
              <w:rPr>
                <w:sz w:val="22"/>
                <w:szCs w:val="22"/>
              </w:rPr>
            </w:pPr>
            <w:r>
              <w:rPr>
                <w:sz w:val="22"/>
                <w:szCs w:val="22"/>
              </w:rPr>
              <w:t>December 5</w:t>
            </w:r>
          </w:p>
        </w:tc>
        <w:tc>
          <w:tcPr>
            <w:tcW w:w="1507" w:type="dxa"/>
            <w:tcBorders>
              <w:top w:val="single" w:sz="6" w:space="0" w:color="000000"/>
              <w:start w:val="single" w:sz="6" w:space="0" w:color="000000"/>
              <w:bottom w:val="single" w:sz="6" w:space="0" w:color="000000"/>
              <w:end w:val="single" w:sz="6" w:space="0" w:color="000000"/>
            </w:tcBorders>
          </w:tcPr>
          <w:p>
            <w:pPr>
              <w:pStyle w:val="Headline"/>
              <w:ind w:hanging="0" w:start="144" w:end="0"/>
              <w:rPr>
                <w:sz w:val="22"/>
                <w:szCs w:val="22"/>
              </w:rPr>
            </w:pPr>
            <w:r>
              <w:rPr>
                <w:sz w:val="22"/>
                <w:szCs w:val="22"/>
              </w:rPr>
              <w:t>Billing</w:t>
            </w:r>
          </w:p>
        </w:tc>
        <w:tc>
          <w:tcPr>
            <w:tcW w:w="6053" w:type="dxa"/>
            <w:tcBorders>
              <w:top w:val="single" w:sz="6" w:space="0" w:color="000000"/>
              <w:start w:val="single" w:sz="6" w:space="0" w:color="000000"/>
              <w:bottom w:val="single" w:sz="6" w:space="0" w:color="000000"/>
              <w:end w:val="single" w:sz="6" w:space="0" w:color="000000"/>
            </w:tcBorders>
          </w:tcPr>
          <w:p>
            <w:pPr>
              <w:pStyle w:val="Headline"/>
              <w:numPr>
                <w:ilvl w:val="0"/>
                <w:numId w:val="4"/>
              </w:numPr>
              <w:tabs>
                <w:tab w:val="clear" w:pos="709"/>
                <w:tab w:val="left" w:pos="0" w:leader="none"/>
                <w:tab w:val="left" w:pos="144" w:leader="none"/>
              </w:tabs>
              <w:ind w:hanging="720" w:start="864" w:end="0"/>
              <w:rPr>
                <w:sz w:val="22"/>
                <w:szCs w:val="22"/>
              </w:rPr>
            </w:pPr>
            <w:r>
              <w:rPr>
                <w:sz w:val="22"/>
                <w:szCs w:val="22"/>
              </w:rPr>
              <w:t>CTAs accepting all or part of their storage allocations will receive a bill for their December storage, due in 15 days.</w:t>
            </w:r>
          </w:p>
        </w:tc>
      </w:tr>
    </w:tbl>
    <w:p>
      <w:pPr>
        <w:pStyle w:val="Headline"/>
        <w:ind w:hanging="0" w:start="-2880" w:end="0"/>
        <w:rPr>
          <w:sz w:val="28"/>
          <w:szCs w:val="28"/>
        </w:rPr>
      </w:pPr>
      <w:r>
        <w:rPr>
          <w:sz w:val="28"/>
          <w:szCs w:val="28"/>
        </w:rPr>
      </w:r>
    </w:p>
    <w:p>
      <w:pPr>
        <w:pStyle w:val="Headline"/>
        <w:ind w:hanging="0" w:start="-2880" w:end="0"/>
        <w:rPr>
          <w:sz w:val="22"/>
          <w:szCs w:val="22"/>
        </w:rPr>
      </w:pPr>
      <w:r>
        <w:rPr>
          <w:sz w:val="22"/>
          <w:szCs w:val="22"/>
        </w:rPr>
      </w:r>
    </w:p>
    <w:p>
      <w:pPr>
        <w:pStyle w:val="Headline"/>
        <w:rPr>
          <w:i/>
          <w:i/>
          <w:iCs/>
          <w:sz w:val="40"/>
          <w:szCs w:val="40"/>
        </w:rPr>
      </w:pPr>
      <w:r>
        <w:rPr>
          <w:i/>
          <w:iCs/>
          <w:sz w:val="40"/>
          <w:szCs w:val="40"/>
        </w:rPr>
      </w:r>
    </w:p>
    <w:p>
      <w:pPr>
        <w:pStyle w:val="Headline"/>
        <w:rPr>
          <w:i/>
          <w:i/>
          <w:iCs/>
          <w:sz w:val="40"/>
          <w:szCs w:val="40"/>
        </w:rPr>
      </w:pPr>
      <w:r>
        <w:rPr>
          <w:i/>
          <w:iCs/>
          <w:sz w:val="40"/>
          <w:szCs w:val="40"/>
        </w:rPr>
      </w:r>
    </w:p>
    <w:p>
      <w:pPr>
        <w:pStyle w:val="Headline"/>
        <w:rPr>
          <w:i/>
          <w:i/>
          <w:iCs/>
          <w:sz w:val="40"/>
          <w:szCs w:val="40"/>
        </w:rPr>
      </w:pPr>
      <w:r>
        <w:rPr>
          <w:i/>
          <w:iCs/>
          <w:sz w:val="40"/>
          <w:szCs w:val="40"/>
        </w:rPr>
      </w:r>
    </w:p>
    <w:p>
      <w:pPr>
        <w:pStyle w:val="Headline"/>
        <w:rPr>
          <w:i/>
          <w:i/>
          <w:iCs/>
          <w:sz w:val="40"/>
          <w:szCs w:val="40"/>
        </w:rPr>
      </w:pPr>
      <w:r>
        <w:rPr>
          <w:i/>
          <w:iCs/>
          <w:sz w:val="40"/>
          <w:szCs w:val="40"/>
        </w:rPr>
      </w:r>
    </w:p>
    <w:p>
      <w:pPr>
        <w:pStyle w:val="Headline"/>
        <w:rPr>
          <w:i/>
          <w:i/>
          <w:iCs/>
          <w:sz w:val="40"/>
          <w:szCs w:val="40"/>
        </w:rPr>
      </w:pPr>
      <w:r>
        <w:rPr>
          <w:i/>
          <w:iCs/>
          <w:sz w:val="40"/>
          <w:szCs w:val="40"/>
        </w:rPr>
      </w:r>
    </w:p>
    <w:p>
      <w:pPr>
        <w:pStyle w:val="Headline"/>
        <w:rPr>
          <w:i/>
          <w:i/>
          <w:iCs/>
          <w:sz w:val="40"/>
          <w:szCs w:val="40"/>
        </w:rPr>
      </w:pPr>
      <w:r>
        <w:rPr>
          <w:i/>
          <w:iCs/>
          <w:sz w:val="40"/>
          <w:szCs w:val="40"/>
        </w:rPr>
        <w:t>For further information …</w:t>
      </w:r>
    </w:p>
    <w:p>
      <w:pPr>
        <w:pStyle w:val="Normal"/>
        <w:rPr>
          <w:b/>
          <w:bCs/>
          <w:i/>
          <w:i/>
          <w:iCs/>
          <w:sz w:val="20"/>
          <w:szCs w:val="20"/>
        </w:rPr>
      </w:pPr>
      <w:r>
        <w:rPr>
          <w:b/>
          <w:bCs/>
          <w:i/>
          <w:iCs/>
          <w:sz w:val="20"/>
          <w:szCs w:val="20"/>
        </w:rPr>
      </w:r>
    </w:p>
    <w:p>
      <w:pPr>
        <w:pStyle w:val="Normal"/>
        <w:rPr>
          <w:b/>
          <w:bCs/>
          <w:i/>
          <w:i/>
          <w:iCs/>
          <w:sz w:val="20"/>
          <w:szCs w:val="20"/>
        </w:rPr>
      </w:pPr>
      <w:r>
        <w:rPr>
          <w:b/>
          <w:bCs/>
          <w:i/>
          <w:iCs/>
          <w:sz w:val="20"/>
          <w:szCs w:val="20"/>
        </w:rPr>
      </w:r>
    </w:p>
    <w:p>
      <w:pPr>
        <w:pStyle w:val="Normal"/>
        <w:spacing w:lineRule="auto" w:line="360"/>
        <w:ind w:start="-2250" w:end="0"/>
        <w:rPr/>
      </w:pPr>
      <w:r>
        <w:rPr/>
        <w:t xml:space="preserve">Tariffs approved in the Gas Settlement OII will be available on PG&amp;E’s Web Tariff Book, at </w:t>
      </w:r>
      <w:r>
        <w:rPr>
          <w:rStyle w:val="Hyperlink"/>
        </w:rPr>
        <w:t>www.pge.com</w:t>
      </w:r>
      <w:r>
        <w:rPr/>
        <w:t xml:space="preserve">, about October 1.  If you need the full text before that date, please contact Jerry Miller at (415) 973-4104 or </w:t>
      </w:r>
      <w:r>
        <w:rPr>
          <w:rStyle w:val="Hyperlink"/>
        </w:rPr>
        <w:t>grm8@pge.com</w:t>
      </w:r>
      <w:r>
        <w:rPr/>
        <w:t xml:space="preserve">.  </w:t>
      </w:r>
    </w:p>
    <w:p>
      <w:pPr>
        <w:pStyle w:val="Normal"/>
        <w:spacing w:lineRule="auto" w:line="360"/>
        <w:rPr/>
      </w:pPr>
      <w:r>
        <w:rPr/>
      </w:r>
    </w:p>
    <w:p>
      <w:pPr>
        <w:pStyle w:val="Normal"/>
        <w:rPr/>
      </w:pPr>
      <w:r>
        <w:rPr/>
        <w:t xml:space="preserve">For further information on this material, please do not hesitate to call your PG&amp;E Account Manager.  </w:t>
      </w:r>
    </w:p>
    <w:sectPr>
      <w:headerReference w:type="default" r:id="rId2"/>
      <w:footerReference w:type="default" r:id="rId3"/>
      <w:type w:val="nextPage"/>
      <w:pgSz w:w="12240" w:h="15840"/>
      <w:pgMar w:left="432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Univers (WN)">
    <w:charset w:val="01"/>
    <w:family w:val="swiss"/>
    <w:pitch w:val="variable"/>
  </w:font>
  <w:font w:name="CG Times (W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410" w:leader="none"/>
        <w:tab w:val="right" w:pos="6480" w:leader="none"/>
        <w:tab w:val="right" w:pos="9360" w:leader="none"/>
      </w:tabs>
      <w:ind w:hanging="2700" w:end="0"/>
      <w:rPr>
        <w:rFonts w:ascii="Arial" w:hAnsi="Arial" w:eastAsia="Arial" w:cs="Arial"/>
        <w:i/>
        <w:i/>
        <w:iCs/>
        <w:sz w:val="16"/>
        <w:szCs w:val="16"/>
      </w:rPr>
    </w:pPr>
    <w:r>
      <w:rPr>
        <w:rFonts w:eastAsia="Arial" w:cs="Arial" w:ascii="Arial" w:hAnsi="Arial"/>
        <w:i/>
        <w:iCs/>
        <w:sz w:val="16"/>
        <w:szCs w:val="16"/>
      </w:rPr>
      <w:t>Pacific Gas and Electric Company</w:t>
      <w:tab/>
      <w:tab/>
      <w:tab/>
      <w:t xml:space="preserve">Page </w:t>
    </w:r>
    <w:r>
      <w:rPr>
        <w:rFonts w:eastAsia="Arial" w:cs="Arial" w:ascii="Arial" w:hAnsi="Arial"/>
        <w:i/>
        <w:iCs/>
        <w:sz w:val="16"/>
        <w:szCs w:val="16"/>
      </w:rPr>
      <w:fldChar w:fldCharType="begin"/>
    </w:r>
    <w:r>
      <w:rPr>
        <w:sz w:val="16"/>
        <w:i/>
        <w:szCs w:val="16"/>
        <w:iCs/>
        <w:rFonts w:eastAsia="Arial" w:cs="Arial" w:ascii="Arial" w:hAnsi="Arial"/>
      </w:rPr>
      <w:instrText xml:space="preserve"> PAGE \* ARABIC </w:instrText>
    </w:r>
    <w:r>
      <w:rPr>
        <w:sz w:val="16"/>
        <w:i/>
        <w:szCs w:val="16"/>
        <w:iCs/>
        <w:rFonts w:eastAsia="Arial" w:cs="Arial" w:ascii="Arial" w:hAnsi="Arial"/>
      </w:rPr>
      <w:fldChar w:fldCharType="separate"/>
    </w:r>
    <w:r>
      <w:rPr>
        <w:sz w:val="16"/>
        <w:i/>
        <w:szCs w:val="16"/>
        <w:iCs/>
        <w:rFonts w:eastAsia="Arial" w:cs="Arial" w:ascii="Arial" w:hAnsi="Arial"/>
      </w:rPr>
      <w:t>5</w:t>
    </w:r>
    <w:r>
      <w:rPr>
        <w:sz w:val="16"/>
        <w:i/>
        <w:szCs w:val="16"/>
        <w:iCs/>
        <w:rFonts w:eastAsia="Arial" w:cs="Arial" w:ascii="Arial" w:hAnsi="Arial"/>
      </w:rPr>
      <w:fldChar w:fldCharType="end"/>
    </w:r>
  </w:p>
  <w:p>
    <w:pPr>
      <w:pStyle w:val="Footer"/>
      <w:tabs>
        <w:tab w:val="clear" w:pos="4320"/>
        <w:tab w:val="clear" w:pos="8640"/>
        <w:tab w:val="center" w:pos="4410" w:leader="none"/>
        <w:tab w:val="right" w:pos="6480" w:leader="none"/>
        <w:tab w:val="right" w:pos="9360" w:leader="none"/>
      </w:tabs>
      <w:rPr>
        <w:rFonts w:ascii="Arial" w:hAnsi="Arial" w:eastAsia="Arial" w:cs="Arial"/>
        <w:i/>
        <w:i/>
        <w:iCs/>
        <w:sz w:val="16"/>
        <w:szCs w:val="16"/>
      </w:rPr>
    </w:pPr>
    <w:r>
      <w:rPr>
        <w:rFonts w:eastAsia="Arial" w:cs="Arial" w:ascii="Arial" w:hAnsi="Arial"/>
        <w:i/>
        <w:iCs/>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tabs>
        <w:tab w:val="clear" w:pos="4320"/>
        <w:tab w:val="center" w:pos="5760" w:leader="none"/>
        <w:tab w:val="left" w:pos="5940" w:leader="none"/>
        <w:tab w:val="left" w:pos="6120" w:leader="none"/>
        <w:tab w:val="right" w:pos="8640" w:leader="none"/>
      </w:tabs>
      <w:ind w:hanging="3240" w:end="0"/>
      <w:rPr/>
    </w:pPr>
    <w:r>
      <w:rPr>
        <w:i/>
        <w:iCs/>
      </w:rPr>
      <w:t>An Open Season for Core Firm Storage</w:t>
    </w:r>
    <w:r>
      <w:rPr/>
      <w:tab/>
    </w:r>
    <w:r>
      <w:rPr>
        <w:i/>
        <w:iCs/>
      </w:rPr>
      <w:t>September 2000</w:t>
    </w:r>
    <w:r>
      <w:rPr/>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N)" w:hAnsi="Univers (WN)" w:eastAsia="Univers (WN)" w:cs="Univers (WN)"/>
      <w:b/>
      <w:bCs/>
      <w:u w:val="single"/>
    </w:rPr>
  </w:style>
  <w:style w:type="paragraph" w:styleId="Heading2">
    <w:name w:val="heading 2"/>
    <w:basedOn w:val="Normal"/>
    <w:next w:val="Normal"/>
    <w:qFormat/>
    <w:pPr>
      <w:numPr>
        <w:ilvl w:val="1"/>
        <w:numId w:val="1"/>
      </w:numPr>
      <w:spacing w:before="120" w:after="0"/>
      <w:outlineLvl w:val="1"/>
    </w:pPr>
    <w:rPr>
      <w:rFonts w:ascii="Univers (WN)" w:hAnsi="Univers (WN)" w:eastAsia="Univers (WN)" w:cs="Univers (W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Indent"/>
    <w:qFormat/>
    <w:pPr>
      <w:numPr>
        <w:ilvl w:val="3"/>
        <w:numId w:val="1"/>
      </w:numPr>
      <w:ind w:hanging="0" w:start="360" w:end="0"/>
      <w:outlineLvl w:val="3"/>
    </w:pPr>
    <w:rPr>
      <w:rFonts w:ascii="CG Times (WN)" w:hAnsi="CG Times (WN)" w:eastAsia="CG Times (WN)" w:cs="CG Times (WN)"/>
      <w:u w:val="single"/>
    </w:rPr>
  </w:style>
  <w:style w:type="paragraph" w:styleId="Heading5">
    <w:name w:val="heading 5"/>
    <w:basedOn w:val="Normal"/>
    <w:next w:val="NormalIndent"/>
    <w:qFormat/>
    <w:pPr>
      <w:numPr>
        <w:ilvl w:val="4"/>
        <w:numId w:val="1"/>
      </w:numPr>
      <w:ind w:hanging="0" w:start="720" w:end="0"/>
      <w:outlineLvl w:val="4"/>
    </w:pPr>
    <w:rPr>
      <w:rFonts w:ascii="CG Times (WN)" w:hAnsi="CG Times (WN)" w:eastAsia="CG Times (WN)" w:cs="CG Times (WN)"/>
      <w:b/>
      <w:bCs/>
      <w:sz w:val="20"/>
      <w:szCs w:val="20"/>
    </w:rPr>
  </w:style>
  <w:style w:type="paragraph" w:styleId="Heading6">
    <w:name w:val="heading 6"/>
    <w:basedOn w:val="Normal"/>
    <w:next w:val="NormalIndent"/>
    <w:qFormat/>
    <w:pPr>
      <w:numPr>
        <w:ilvl w:val="5"/>
        <w:numId w:val="1"/>
      </w:numPr>
      <w:ind w:hanging="0" w:start="720" w:end="0"/>
      <w:outlineLvl w:val="5"/>
    </w:pPr>
    <w:rPr>
      <w:rFonts w:ascii="CG Times (WN)" w:hAnsi="CG Times (WN)" w:eastAsia="CG Times (WN)" w:cs="CG Times (WN)"/>
      <w:sz w:val="20"/>
      <w:szCs w:val="20"/>
      <w:u w:val="single"/>
    </w:rPr>
  </w:style>
  <w:style w:type="paragraph" w:styleId="Heading7">
    <w:name w:val="heading 7"/>
    <w:basedOn w:val="Normal"/>
    <w:next w:val="NormalIndent"/>
    <w:qFormat/>
    <w:pPr>
      <w:numPr>
        <w:ilvl w:val="6"/>
        <w:numId w:val="1"/>
      </w:numPr>
      <w:ind w:hanging="0" w:start="720" w:end="0"/>
      <w:outlineLvl w:val="6"/>
    </w:pPr>
    <w:rPr>
      <w:rFonts w:ascii="CG Times (WN)" w:hAnsi="CG Times (WN)" w:eastAsia="CG Times (WN)" w:cs="CG Times (WN)"/>
      <w:i/>
      <w:iCs/>
      <w:sz w:val="20"/>
      <w:szCs w:val="20"/>
    </w:rPr>
  </w:style>
  <w:style w:type="paragraph" w:styleId="Heading8">
    <w:name w:val="heading 8"/>
    <w:basedOn w:val="Normal"/>
    <w:next w:val="NormalIndent"/>
    <w:qFormat/>
    <w:pPr>
      <w:numPr>
        <w:ilvl w:val="7"/>
        <w:numId w:val="1"/>
      </w:numPr>
      <w:ind w:hanging="0" w:start="720" w:end="0"/>
      <w:outlineLvl w:val="7"/>
    </w:pPr>
    <w:rPr>
      <w:rFonts w:ascii="CG Times (WN)" w:hAnsi="CG Times (WN)" w:eastAsia="CG Times (WN)" w:cs="CG Times (W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N)" w:hAnsi="CG Times (WN)" w:eastAsia="CG Times (WN)" w:cs="CG Times (WN)"/>
      <w:i/>
      <w:iCs/>
      <w:sz w:val="20"/>
      <w:szCs w:val="20"/>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09"/>
        <w:tab w:val="left" w:pos="270" w:leader="none"/>
      </w:tabs>
    </w:pPr>
    <w:rPr>
      <w:rFonts w:ascii="Arial" w:hAnsi="Arial" w:eastAsia="Arial" w:cs="Arial"/>
      <w:b/>
      <w:bCs/>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pPr>
    <w:rPr/>
  </w:style>
  <w:style w:type="paragraph" w:styleId="Header">
    <w:name w:val="header"/>
    <w:basedOn w:val="Normal"/>
    <w:pPr>
      <w:tabs>
        <w:tab w:val="clear" w:pos="709"/>
        <w:tab w:val="center" w:pos="4320" w:leader="none"/>
        <w:tab w:val="right" w:pos="8640" w:leader="none"/>
      </w:tabs>
    </w:pPr>
    <w:rPr/>
  </w:style>
  <w:style w:type="paragraph" w:styleId="FootnoteText">
    <w:name w:val="footnote text"/>
    <w:basedOn w:val="Normal"/>
    <w:pPr/>
    <w:rPr>
      <w:sz w:val="20"/>
      <w:szCs w:val="20"/>
    </w:rPr>
  </w:style>
  <w:style w:type="paragraph" w:styleId="Headline">
    <w:name w:val="Headline"/>
    <w:basedOn w:val="Normal"/>
    <w:qFormat/>
    <w:pPr>
      <w:ind w:hanging="2880" w:start="0" w:end="0"/>
    </w:pPr>
    <w:rPr>
      <w:sz w:val="48"/>
      <w:szCs w:val="48"/>
    </w:rPr>
  </w:style>
  <w:style w:type="paragraph" w:styleId="SubHead">
    <w:name w:val="SubHead"/>
    <w:basedOn w:val="Headline"/>
    <w:qFormat/>
    <w:pPr/>
    <w:rPr>
      <w:smallCaps/>
      <w:sz w:val="28"/>
      <w:szCs w:val="28"/>
    </w:rPr>
  </w:style>
  <w:style w:type="paragraph" w:styleId="BodyText2">
    <w:name w:val="Body Text 2"/>
    <w:basedOn w:val="Normal"/>
    <w:qFormat/>
    <w:pPr>
      <w:spacing w:lineRule="atLeast" w:line="260"/>
      <w:ind w:hanging="540" w:start="-1620" w:end="0"/>
    </w:pPr>
    <w:rPr/>
  </w:style>
  <w:style w:type="paragraph" w:styleId="WW-BodyText2">
    <w:name w:val="WW-Body Text 2"/>
    <w:basedOn w:val="Normal"/>
    <w:qFormat/>
    <w:pPr>
      <w:spacing w:lineRule="atLeast" w:line="260"/>
      <w:ind w:hanging="0" w:start="-907" w:end="0"/>
    </w:pPr>
    <w:rPr>
      <w:i/>
      <w:i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2000-09-18T21:00:00Z</dcterms:created>
  <dc:creator>Linda D. Brown</dc:creator>
  <dc:description/>
  <dc:language>en-CA</dc:language>
  <cp:lastModifiedBy>Gerald R Millier</cp:lastModifiedBy>
  <cp:lastPrinted>2000-09-15T17:14:00Z</cp:lastPrinted>
  <dcterms:modified xsi:type="dcterms:W3CDTF">2000-09-18T21:00:00Z</dcterms:modified>
  <cp:revision>2</cp:revision>
  <dc:subject/>
  <dc:title>How to Read Your New </dc:title>
</cp:coreProperties>
</file>