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EPMI/EWC Power Purchase Agreement &amp; Green Premium Sharing Agreement</w:t>
      </w:r>
    </w:p>
    <w:p>
      <w:pPr>
        <w:pStyle w:val="Normal"/>
        <w:jc w:val="center"/>
        <w:rPr/>
      </w:pPr>
      <w:r>
        <w:rPr>
          <w:b/>
          <w:sz w:val="22"/>
        </w:rPr>
        <w:t xml:space="preserve">October </w:t>
      </w:r>
      <w:del w:id="0" w:author="Enron Technology" w:date="2000-10-20T12:02:00Z">
        <w:r>
          <w:rPr>
            <w:b/>
            <w:sz w:val="22"/>
          </w:rPr>
          <w:delText xml:space="preserve">19 </w:delText>
        </w:r>
      </w:del>
      <w:ins w:id="1" w:author="Enron Technology" w:date="2000-10-20T12:02:00Z">
        <w:r>
          <w:rPr>
            <w:b/>
            <w:sz w:val="22"/>
          </w:rPr>
          <w:t xml:space="preserve">20 </w:t>
        </w:r>
      </w:ins>
      <w:r>
        <w:rPr>
          <w:b/>
          <w:sz w:val="22"/>
        </w:rPr>
        <w:t>, 2000</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rPr>
          <w:b/>
          <w:sz w:val="22"/>
        </w:rPr>
      </w:pPr>
      <w:r>
        <w:rPr>
          <w:b/>
          <w:sz w:val="22"/>
        </w:rPr>
        <w:t>This matrix attempts to capture all significant open issues and propose a series of compromises which are intended to be accepted as a package offer.</w:t>
      </w:r>
    </w:p>
    <w:p>
      <w:pPr>
        <w:pStyle w:val="Normal"/>
        <w:jc w:val="center"/>
        <w:rPr>
          <w:b/>
          <w:sz w:val="22"/>
        </w:rPr>
      </w:pPr>
      <w:r>
        <w:rPr>
          <w:b/>
          <w:sz w:val="22"/>
        </w:rPr>
      </w:r>
    </w:p>
    <w:p>
      <w:pPr>
        <w:pStyle w:val="Normal"/>
        <w:rPr>
          <w:b/>
          <w:sz w:val="22"/>
        </w:rPr>
      </w:pPr>
      <w:r>
        <w:rPr>
          <w:b/>
          <w:sz w:val="22"/>
        </w:rPr>
        <w:t>The term would be a 20 year PPA with a flat rate of $</w:t>
      </w:r>
      <w:del w:id="2" w:author="Michael J. Curry" w:date="2000-10-20T14:14:00Z">
        <w:r>
          <w:rPr>
            <w:b/>
            <w:sz w:val="22"/>
          </w:rPr>
          <w:delText>25.00</w:delText>
        </w:r>
      </w:del>
      <w:ins w:id="3" w:author="Michael J. Curry" w:date="2000-10-20T14:14:00Z">
        <w:r>
          <w:rPr>
            <w:b/>
            <w:sz w:val="22"/>
          </w:rPr>
          <w:t>25.53</w:t>
        </w:r>
      </w:ins>
      <w:r>
        <w:rPr>
          <w:b/>
          <w:sz w:val="22"/>
        </w:rPr>
        <w:t>/Mwh.</w:t>
      </w:r>
      <w:ins w:id="4" w:author="Enron Technology" w:date="2000-10-20T12:02:00Z">
        <w:r>
          <w:rPr>
            <w:b/>
            <w:sz w:val="22"/>
          </w:rPr>
          <w:t xml:space="preserve"> </w:t>
        </w:r>
      </w:ins>
      <w:ins w:id="5" w:author="Enron Technology" w:date="2000-10-20T12:02:00Z">
        <w:del w:id="6" w:author="Michael J. Curry" w:date="2000-10-20T14:14:00Z">
          <w:r>
            <w:rPr>
              <w:b/>
              <w:sz w:val="22"/>
            </w:rPr>
            <w:delText xml:space="preserve">(pending </w:delText>
          </w:r>
        </w:del>
      </w:ins>
      <w:ins w:id="7" w:author="Enron Technology" w:date="2000-10-20T12:02:00Z">
        <w:del w:id="8" w:author="Michael J. Curry" w:date="2000-10-20T14:14:00Z">
          <w:r>
            <w:rPr>
              <w:b/>
              <w:sz w:val="22"/>
            </w:rPr>
            <w:delText xml:space="preserve">decisions on </w:delText>
          </w:r>
        </w:del>
      </w:ins>
      <w:ins w:id="9" w:author="Enron Technology" w:date="2000-10-20T12:02:00Z">
        <w:del w:id="10" w:author="Michael J. Curry" w:date="2000-10-20T14:14:00Z">
          <w:r>
            <w:rPr>
              <w:b/>
              <w:sz w:val="22"/>
            </w:rPr>
            <w:delText xml:space="preserve">point #7 and GPSA </w:delText>
          </w:r>
        </w:del>
      </w:ins>
      <w:del w:id="11" w:author="Michael J. Curry" w:date="2000-10-20T14:14:00Z">
        <w:r>
          <w:rPr>
            <w:b/>
            <w:sz w:val="22"/>
          </w:rPr>
          <w:delText>structure)</w:delText>
        </w:r>
      </w:del>
    </w:p>
    <w:p>
      <w:pPr>
        <w:pStyle w:val="Normal"/>
        <w:jc w:val="center"/>
        <w:rPr>
          <w:b/>
          <w:sz w:val="22"/>
        </w:rPr>
      </w:pPr>
      <w:r>
        <w:rPr>
          <w:b/>
          <w:sz w:val="22"/>
        </w:rPr>
      </w:r>
    </w:p>
    <w:p>
      <w:pPr>
        <w:pStyle w:val="Normal"/>
        <w:jc w:val="center"/>
        <w:rPr>
          <w:b/>
          <w:sz w:val="22"/>
        </w:rPr>
      </w:pPr>
      <w:r>
        <w:rPr>
          <w:b/>
          <w:sz w:val="22"/>
        </w:rPr>
      </w:r>
    </w:p>
    <w:tbl>
      <w:tblPr>
        <w:tblW w:w="14940" w:type="dxa"/>
        <w:jc w:val="start"/>
        <w:tblInd w:w="0" w:type="dxa"/>
        <w:tblLayout w:type="fixed"/>
        <w:tblCellMar>
          <w:top w:w="0" w:type="dxa"/>
          <w:start w:w="108" w:type="dxa"/>
          <w:bottom w:w="0" w:type="dxa"/>
          <w:end w:w="108" w:type="dxa"/>
        </w:tblCellMar>
      </w:tblPr>
      <w:tblGrid>
        <w:gridCol w:w="1818"/>
        <w:gridCol w:w="2610"/>
        <w:gridCol w:w="3150"/>
        <w:gridCol w:w="4374"/>
        <w:gridCol w:w="2988"/>
      </w:tblGrid>
      <w:tr>
        <w:trPr/>
        <w:tc>
          <w:tcPr>
            <w:tcW w:w="181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PPA OPEN ISSUES</w:t>
            </w:r>
          </w:p>
          <w:p>
            <w:pPr>
              <w:pStyle w:val="Normal"/>
              <w:rPr>
                <w:b/>
                <w:sz w:val="22"/>
              </w:rPr>
            </w:pPr>
            <w:r>
              <w:rPr>
                <w:b/>
                <w:sz w:val="22"/>
              </w:rPr>
            </w:r>
          </w:p>
        </w:tc>
        <w:tc>
          <w:tcPr>
            <w:tcW w:w="261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EWC Position</w:t>
            </w:r>
          </w:p>
        </w:tc>
        <w:tc>
          <w:tcPr>
            <w:tcW w:w="315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EPMI Position</w:t>
            </w:r>
          </w:p>
        </w:tc>
        <w:tc>
          <w:tcPr>
            <w:tcW w:w="4374"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Status/offer/compromise or clarification</w:t>
            </w:r>
          </w:p>
        </w:tc>
        <w:tc>
          <w:tcPr>
            <w:tcW w:w="298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Explanation</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Major Points</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ind w:hanging="90" w:start="-18" w:end="0"/>
              <w:rPr>
                <w:sz w:val="22"/>
              </w:rPr>
            </w:pPr>
            <w:r>
              <w:rPr>
                <w:sz w:val="22"/>
              </w:rPr>
            </w:r>
          </w:p>
        </w:tc>
        <w:tc>
          <w:tcPr>
            <w:tcW w:w="4374"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2988"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sz w:val="22"/>
              </w:rPr>
            </w:pPr>
            <w:r>
              <w:rPr>
                <w:sz w:val="22"/>
              </w:rPr>
              <w:t>Uncontrollable Force  – Transmission</w:t>
            </w:r>
          </w:p>
          <w:p>
            <w:pPr>
              <w:pStyle w:val="Normal"/>
              <w:rPr>
                <w:sz w:val="22"/>
              </w:rPr>
            </w:pPr>
            <w:r>
              <w:rPr>
                <w:sz w:val="22"/>
              </w:rPr>
              <w:t>Section 5.02(a)</w:t>
            </w:r>
          </w:p>
        </w:tc>
        <w:tc>
          <w:tcPr>
            <w:tcW w:w="261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Transmission constraints which do not prevent delivery of power over the interconnect are not an UF event </w:t>
            </w:r>
          </w:p>
        </w:tc>
        <w:tc>
          <w:tcPr>
            <w:tcW w:w="31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Lack of transmission capacity or availability in general could be an UF event in circumstances when, 1) it renders a party unable to perform, 2) not within the reasonable control of a party, 3)with exercise of reasonable due diligence cannot be prevented through reasonable efforts</w:t>
            </w:r>
          </w:p>
        </w:tc>
        <w:tc>
          <w:tcPr>
            <w:tcW w:w="437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No relief for Transmission related UF unless it prevents the delivery by EWC and/or receipt by the Connecting Entity of power at the Delivery Point.  No UF event possible for economic reasons: add to the bottom of Section 5.02 “…nor (iv) Purchaser’s inability to economically use or resell the Renewable Energy purchased hereunder”.</w:t>
            </w:r>
          </w:p>
        </w:tc>
        <w:tc>
          <w:tcPr>
            <w:tcW w:w="2988" w:type="dxa"/>
            <w:tcBorders>
              <w:top w:val="single" w:sz="4" w:space="0" w:color="000000"/>
              <w:start w:val="single" w:sz="4" w:space="0" w:color="000000"/>
              <w:bottom w:val="single" w:sz="4" w:space="0" w:color="000000"/>
              <w:end w:val="single" w:sz="4" w:space="0" w:color="000000"/>
            </w:tcBorders>
          </w:tcPr>
          <w:p>
            <w:pPr>
              <w:pStyle w:val="Normal"/>
              <w:rPr>
                <w:sz w:val="22"/>
                <w:u w:val="single"/>
              </w:rPr>
            </w:pPr>
            <w:r>
              <w:rPr>
                <w:sz w:val="22"/>
                <w:u w:val="single"/>
                <w:rPrChange w:id="0" w:author="Enron Technology" w:date="2000-10-19T19:02:00Z"/>
              </w:rPr>
              <w:t>Clarification</w:t>
            </w:r>
            <w:r>
              <w:rPr>
                <w:sz w:val="22"/>
                <w:u w:val="single"/>
              </w:rPr>
              <w:t xml:space="preserve"> OK</w:t>
            </w:r>
          </w:p>
        </w:tc>
      </w:tr>
      <w:tr>
        <w:trPr>
          <w:trHeight w:val="3869" w:hRule="atLeast"/>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2.    Uncontrollable Force - Early Termination Payments</w:t>
            </w:r>
          </w:p>
          <w:p>
            <w:pPr>
              <w:pStyle w:val="Normal"/>
              <w:rPr>
                <w:sz w:val="22"/>
              </w:rPr>
            </w:pPr>
            <w:r>
              <w:rPr>
                <w:sz w:val="22"/>
              </w:rPr>
              <w:t>Section 5.02(e)</w:t>
            </w:r>
          </w:p>
        </w:tc>
        <w:tc>
          <w:tcPr>
            <w:tcW w:w="261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If the agreement terminates due to an extended UF event the defaulting party should not be required to pay an early termination payment (normally paid if default leads to termination)</w:t>
            </w:r>
          </w:p>
        </w:tc>
        <w:tc>
          <w:tcPr>
            <w:tcW w:w="3150" w:type="dxa"/>
            <w:tcBorders>
              <w:top w:val="single" w:sz="4" w:space="0" w:color="000000"/>
              <w:start w:val="single" w:sz="4" w:space="0" w:color="000000"/>
              <w:bottom w:val="single" w:sz="4" w:space="0" w:color="000000"/>
              <w:end w:val="single" w:sz="4" w:space="0" w:color="000000"/>
            </w:tcBorders>
          </w:tcPr>
          <w:p>
            <w:pPr>
              <w:pStyle w:val="Normal"/>
              <w:ind w:hanging="90" w:start="-18" w:end="0"/>
              <w:rPr>
                <w:sz w:val="22"/>
              </w:rPr>
            </w:pPr>
            <w:r>
              <w:rPr>
                <w:sz w:val="22"/>
              </w:rPr>
              <w:t>Termination due to UF should be treated the same as termination for default and the party that is unable to perform due to UF should pay an early termination fee.</w:t>
            </w:r>
          </w:p>
        </w:tc>
        <w:tc>
          <w:tcPr>
            <w:tcW w:w="437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If the non-defaulting party terminates due to an UF, termination payment is required, EWC accepts the EPMI proposal provided that EPMI </w:t>
            </w:r>
            <w:del w:id="13" w:author="Michael J. Curry" w:date="2000-10-20T16:25:00Z">
              <w:r>
                <w:rPr>
                  <w:sz w:val="22"/>
                </w:rPr>
                <w:delText>will not take any action in connection with such termination payment which would</w:delText>
              </w:r>
            </w:del>
            <w:del w:id="14" w:author="Enron Technology" w:date="2000-10-20T10:51:00Z">
              <w:r>
                <w:rPr>
                  <w:sz w:val="22"/>
                </w:rPr>
                <w:delText xml:space="preserve"> both</w:delText>
              </w:r>
            </w:del>
            <w:del w:id="15" w:author="Michael J. Curry" w:date="2000-10-20T16:25:00Z">
              <w:r>
                <w:rPr>
                  <w:sz w:val="22"/>
                </w:rPr>
                <w:delText>: (i) prevent the Facility from operating</w:delText>
              </w:r>
            </w:del>
            <w:ins w:id="16" w:author="Enron Technology" w:date="2000-10-20T10:51:00Z">
              <w:del w:id="17" w:author="Michael J. Curry" w:date="2000-10-20T16:25:00Z">
                <w:r>
                  <w:rPr>
                    <w:sz w:val="22"/>
                  </w:rPr>
                  <w:delText>,</w:delText>
                </w:r>
              </w:del>
            </w:ins>
            <w:del w:id="18" w:author="Michael J. Curry" w:date="2000-10-20T16:25:00Z">
              <w:r>
                <w:rPr>
                  <w:sz w:val="22"/>
                </w:rPr>
                <w:delText xml:space="preserve"> </w:delText>
              </w:r>
            </w:del>
            <w:del w:id="19" w:author="Enron Technology" w:date="2000-10-20T10:51:00Z">
              <w:r>
                <w:rPr>
                  <w:sz w:val="22"/>
                </w:rPr>
                <w:delText xml:space="preserve">and </w:delText>
              </w:r>
            </w:del>
            <w:del w:id="20" w:author="Michael J. Curry" w:date="2000-10-20T16:25:00Z">
              <w:r>
                <w:rPr>
                  <w:sz w:val="22"/>
                </w:rPr>
                <w:delText xml:space="preserve">(ii) adversely affect the qualification of the Facility as a producer of PTCs under applicable tax regulations </w:delText>
              </w:r>
            </w:del>
            <w:del w:id="21" w:author="Enron Technology" w:date="2000-10-19T19:03:00Z">
              <w:r>
                <w:rPr>
                  <w:sz w:val="22"/>
                </w:rPr>
                <w:delText xml:space="preserve">. </w:delText>
              </w:r>
            </w:del>
            <w:ins w:id="22" w:author="Enron Technology" w:date="2000-10-19T19:03:00Z">
              <w:del w:id="23" w:author="Michael J. Curry" w:date="2000-10-20T16:25:00Z">
                <w:r>
                  <w:rPr>
                    <w:sz w:val="22"/>
                  </w:rPr>
                  <w:delText xml:space="preserve">and (iii) </w:delText>
                </w:r>
              </w:del>
            </w:ins>
            <w:ins w:id="24" w:author="Enron Technology" w:date="2000-10-20T10:51:00Z">
              <w:del w:id="25" w:author="Michael J. Curry" w:date="2000-10-20T16:25:00Z">
                <w:r>
                  <w:rPr>
                    <w:sz w:val="22"/>
                  </w:rPr>
                  <w:delText xml:space="preserve">adversely affect </w:delText>
                </w:r>
              </w:del>
            </w:ins>
            <w:ins w:id="26" w:author="Enron Technology" w:date="2000-10-19T19:03:00Z">
              <w:del w:id="27" w:author="Michael J. Curry" w:date="2000-10-20T16:25:00Z">
                <w:r>
                  <w:rPr>
                    <w:sz w:val="22"/>
                  </w:rPr>
                  <w:delText>project equity holder’s right or ability to receive PTCs from the project, and that the termination amount is capped at $5Mm</w:delText>
                </w:r>
              </w:del>
            </w:ins>
            <w:ins w:id="28" w:author="Michael J. Curry" w:date="2000-10-20T16:25:00Z">
              <w:r>
                <w:rPr>
                  <w:sz w:val="22"/>
                </w:rPr>
                <w:t xml:space="preserve">is free to take the Security Amount immediately, but all monies </w:t>
              </w:r>
            </w:ins>
            <w:ins w:id="29" w:author="Michael J. Curry" w:date="2000-10-20T16:27:00Z">
              <w:r>
                <w:rPr>
                  <w:sz w:val="22"/>
                </w:rPr>
                <w:t xml:space="preserve">above the Security Amount </w:t>
              </w:r>
            </w:ins>
            <w:ins w:id="30" w:author="Michael J. Curry" w:date="2000-10-20T16:25:00Z">
              <w:r>
                <w:rPr>
                  <w:sz w:val="22"/>
                </w:rPr>
                <w:t>owed to EPMI must be collected from the cash flows of the project up to a cap of $20 MM</w:t>
              </w:r>
            </w:ins>
            <w:ins w:id="31" w:author="Michael J. Curry" w:date="2000-10-20T16:28:00Z">
              <w:r>
                <w:rPr>
                  <w:sz w:val="22"/>
                </w:rPr>
                <w:t>.</w:t>
              </w:r>
            </w:ins>
            <w:del w:id="32" w:author="Michael J. Curry" w:date="2000-10-20T16:27:00Z">
              <w:r>
                <w:rPr>
                  <w:sz w:val="22"/>
                </w:rPr>
                <w:delText xml:space="preserve"> </w:delText>
              </w:r>
            </w:del>
          </w:p>
        </w:tc>
        <w:tc>
          <w:tcPr>
            <w:tcW w:w="2988" w:type="dxa"/>
            <w:tcBorders>
              <w:top w:val="single" w:sz="4" w:space="0" w:color="000000"/>
              <w:start w:val="single" w:sz="4" w:space="0" w:color="000000"/>
              <w:bottom w:val="single" w:sz="4" w:space="0" w:color="000000"/>
              <w:end w:val="single" w:sz="4" w:space="0" w:color="000000"/>
            </w:tcBorders>
          </w:tcPr>
          <w:p>
            <w:pPr>
              <w:pStyle w:val="Normal"/>
              <w:rPr>
                <w:sz w:val="22"/>
                <w:ins w:id="33" w:author="Enron Technology" w:date="2000-10-20T11:59:00Z"/>
              </w:rPr>
            </w:pPr>
            <w:r>
              <w:rPr>
                <w:sz w:val="22"/>
              </w:rPr>
              <w:t>EPMI will help EWC limit equity holders exposure to losing their main revenue source (PTCs).</w:t>
            </w:r>
          </w:p>
          <w:p>
            <w:pPr>
              <w:pStyle w:val="Normal"/>
              <w:rPr>
                <w:sz w:val="22"/>
                <w:ins w:id="35" w:author="Enron Technology" w:date="2000-10-20T11:59:00Z"/>
              </w:rPr>
            </w:pPr>
            <w:ins w:id="34" w:author="Enron Technology" w:date="2000-10-20T11:59:00Z">
              <w:r>
                <w:rPr>
                  <w:sz w:val="22"/>
                </w:rPr>
              </w:r>
            </w:ins>
          </w:p>
          <w:p>
            <w:pPr>
              <w:pStyle w:val="Normal"/>
              <w:rPr>
                <w:sz w:val="22"/>
              </w:rPr>
            </w:pPr>
            <w:del w:id="36" w:author="Michael J. Curry" w:date="2000-10-20T16:28:00Z">
              <w:r>
                <w:rPr>
                  <w:sz w:val="22"/>
                </w:rPr>
                <w:delText>Without (iii) we will not be able to get the equity for the project.</w:delText>
              </w:r>
            </w:del>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sz w:val="22"/>
              </w:rPr>
            </w:pPr>
            <w:r>
              <w:rPr>
                <w:sz w:val="22"/>
              </w:rPr>
              <w:t>Uncontrollable Force -Transmission Termination</w:t>
            </w:r>
          </w:p>
          <w:p>
            <w:pPr>
              <w:pStyle w:val="Normal"/>
              <w:rPr>
                <w:sz w:val="22"/>
              </w:rPr>
            </w:pPr>
            <w:r>
              <w:rPr>
                <w:sz w:val="22"/>
              </w:rPr>
              <w:t>Section 5.02(e)</w:t>
            </w:r>
          </w:p>
        </w:tc>
        <w:tc>
          <w:tcPr>
            <w:tcW w:w="261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Some curtailment due to lack of transmission capacity should not constitute an UF event, absolute curtailment for 210 consecutive days is a legitimate UF claim</w:t>
            </w:r>
          </w:p>
        </w:tc>
        <w:tc>
          <w:tcPr>
            <w:tcW w:w="31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 UF event would occur if EPMI is unable to receive some % of the energy that would have otherwise been delivered but is prevented due to transmission capacity being unavailable for 210 consecutive days</w:t>
            </w:r>
          </w:p>
        </w:tc>
        <w:tc>
          <w:tcPr>
            <w:tcW w:w="437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 UF event would occur if EPMI is unable to receive 50 % of the energy that would have otherwise been delivered but is prevented due to transmission capacity being restricted for 210 consecutive days</w:t>
            </w:r>
          </w:p>
        </w:tc>
        <w:tc>
          <w:tcPr>
            <w:tcW w:w="298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OK</w:t>
            </w:r>
          </w:p>
        </w:tc>
      </w:tr>
      <w:tr>
        <w:trPr>
          <w:trHeight w:val="8099" w:hRule="atLeast"/>
        </w:trPr>
        <w:tc>
          <w:tcPr>
            <w:tcW w:w="1818"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sz w:val="22"/>
              </w:rPr>
            </w:pPr>
            <w:r>
              <w:rPr>
                <w:sz w:val="22"/>
              </w:rPr>
              <w:t>Uncontrollable Force – Termination</w:t>
            </w:r>
          </w:p>
          <w:p>
            <w:pPr>
              <w:pStyle w:val="Normal"/>
              <w:rPr>
                <w:sz w:val="22"/>
              </w:rPr>
            </w:pPr>
            <w:r>
              <w:rPr>
                <w:sz w:val="22"/>
              </w:rPr>
            </w:r>
          </w:p>
          <w:p>
            <w:pPr>
              <w:pStyle w:val="Normal"/>
              <w:rPr>
                <w:sz w:val="22"/>
              </w:rPr>
            </w:pPr>
            <w:r>
              <w:rPr>
                <w:sz w:val="22"/>
              </w:rPr>
              <w:t>Section 5.02</w:t>
            </w:r>
          </w:p>
        </w:tc>
        <w:tc>
          <w:tcPr>
            <w:tcW w:w="261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 If an UF event requires the replacement of the following long lead time components of the project (substation transformers and switch gear, gearboxes, generators, towers, or blades) the limit of the UF event and its cure is extended from 180 to 365 days.  Termination is permitted if 100% of damaged equipment is not online by the end of such period, unless Seller opts to cover lost production due to UF event. 2. After the expiration of the applicable 180 or 365 day limits, Seller has the right to cover with reasonable equivalent energy and RECs through the second anniversary of the UF event.</w:t>
            </w:r>
          </w:p>
        </w:tc>
        <w:tc>
          <w:tcPr>
            <w:tcW w:w="31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UF events are generically capped at 180 days and may lead to termination.</w:t>
            </w:r>
          </w:p>
        </w:tc>
        <w:tc>
          <w:tcPr>
            <w:tcW w:w="4374" w:type="dxa"/>
            <w:tcBorders>
              <w:top w:val="single" w:sz="4" w:space="0" w:color="000000"/>
              <w:start w:val="single" w:sz="4" w:space="0" w:color="000000"/>
              <w:bottom w:val="single" w:sz="4" w:space="0" w:color="000000"/>
              <w:end w:val="single" w:sz="4" w:space="0" w:color="000000"/>
            </w:tcBorders>
          </w:tcPr>
          <w:p>
            <w:pPr>
              <w:pStyle w:val="Normal"/>
              <w:rPr>
                <w:sz w:val="22"/>
                <w:ins w:id="73" w:author="Enron Technology" w:date="2000-10-20T11:16:00Z"/>
              </w:rPr>
            </w:pPr>
            <w:r>
              <w:rPr>
                <w:sz w:val="22"/>
              </w:rPr>
              <w:t xml:space="preserve"> </w:t>
            </w:r>
            <w:ins w:id="37" w:author="Enron Technology" w:date="2000-10-20T11:04:00Z">
              <w:r>
                <w:rPr>
                  <w:sz w:val="22"/>
                </w:rPr>
                <w:t xml:space="preserve">Any </w:t>
              </w:r>
            </w:ins>
            <w:r>
              <w:rPr>
                <w:sz w:val="22"/>
              </w:rPr>
              <w:t>UF event</w:t>
            </w:r>
            <w:del w:id="38" w:author="Enron Technology" w:date="2000-10-20T11:04:00Z">
              <w:r>
                <w:rPr>
                  <w:sz w:val="22"/>
                </w:rPr>
                <w:delText>s are</w:delText>
              </w:r>
            </w:del>
            <w:ins w:id="39" w:author="Enron Technology" w:date="2000-10-20T11:05:00Z">
              <w:r>
                <w:rPr>
                  <w:sz w:val="22"/>
                </w:rPr>
                <w:t>is</w:t>
              </w:r>
            </w:ins>
            <w:r>
              <w:rPr>
                <w:sz w:val="22"/>
              </w:rPr>
              <w:t xml:space="preserve"> capped at 180 days and may lead to termination, unless, (1) EWC provides </w:t>
            </w:r>
            <w:ins w:id="40" w:author="Enron Technology" w:date="2000-10-20T11:09:00Z">
              <w:r>
                <w:rPr>
                  <w:sz w:val="22"/>
                </w:rPr>
                <w:t>after such 180 day period,</w:t>
              </w:r>
            </w:ins>
            <w:ins w:id="41" w:author="Enron Technology" w:date="2000-10-20T11:11:00Z">
              <w:r>
                <w:rPr>
                  <w:sz w:val="22"/>
                </w:rPr>
                <w:t xml:space="preserve"> </w:t>
              </w:r>
            </w:ins>
            <w:r>
              <w:rPr>
                <w:sz w:val="22"/>
              </w:rPr>
              <w:t>reasonably equivalent energy &amp; REC value</w:t>
            </w:r>
            <w:ins w:id="42" w:author="Enron Technology" w:date="2000-10-20T11:01:00Z">
              <w:r>
                <w:rPr>
                  <w:sz w:val="22"/>
                </w:rPr>
                <w:t xml:space="preserve"> </w:t>
              </w:r>
            </w:ins>
            <w:ins w:id="43" w:author="Enron Technology" w:date="2000-10-20T11:11:00Z">
              <w:r>
                <w:rPr>
                  <w:sz w:val="22"/>
                </w:rPr>
                <w:t>based on the applicable Annual  Quantity</w:t>
              </w:r>
            </w:ins>
            <w:ins w:id="44" w:author="Michael J. Curry" w:date="2000-10-20T14:09:00Z">
              <w:r>
                <w:rPr>
                  <w:sz w:val="22"/>
                </w:rPr>
                <w:t xml:space="preserve"> (including any </w:t>
              </w:r>
            </w:ins>
            <w:ins w:id="45" w:author="Michael J. Curry" w:date="2000-10-20T14:15:00Z">
              <w:r>
                <w:rPr>
                  <w:sz w:val="22"/>
                </w:rPr>
                <w:t>Annual Quantity adjustments due to a Triggering Event</w:t>
              </w:r>
            </w:ins>
            <w:ins w:id="46" w:author="Michael J. Curry" w:date="2000-10-20T14:09:00Z">
              <w:r>
                <w:rPr>
                  <w:sz w:val="22"/>
                </w:rPr>
                <w:t xml:space="preserve"> during </w:t>
              </w:r>
            </w:ins>
            <w:ins w:id="47" w:author="Michael J. Curry" w:date="2000-10-20T14:16:00Z">
              <w:r>
                <w:rPr>
                  <w:sz w:val="22"/>
                </w:rPr>
                <w:t xml:space="preserve">the </w:t>
              </w:r>
            </w:ins>
            <w:ins w:id="48" w:author="Michael J. Curry" w:date="2000-10-20T14:09:00Z">
              <w:r>
                <w:rPr>
                  <w:sz w:val="22"/>
                </w:rPr>
                <w:t>UF event after 180 days)</w:t>
              </w:r>
            </w:ins>
            <w:del w:id="49" w:author="Enron Technology" w:date="2000-10-20T11:09:00Z">
              <w:r>
                <w:rPr>
                  <w:sz w:val="22"/>
                </w:rPr>
                <w:delText xml:space="preserve"> thereafter based on the Annual Quantity </w:delText>
              </w:r>
            </w:del>
            <w:del w:id="50" w:author="Enron Technology" w:date="2000-10-20T10:52:00Z">
              <w:r>
                <w:rPr>
                  <w:sz w:val="22"/>
                </w:rPr>
                <w:delText xml:space="preserve">pertaining </w:delText>
              </w:r>
            </w:del>
            <w:del w:id="51" w:author="Enron Technology" w:date="2000-10-20T10:54:00Z">
              <w:r>
                <w:rPr>
                  <w:sz w:val="22"/>
                </w:rPr>
                <w:delText xml:space="preserve">during </w:delText>
              </w:r>
            </w:del>
            <w:del w:id="52" w:author="Enron Technology" w:date="2000-10-20T11:07:00Z">
              <w:r>
                <w:rPr>
                  <w:sz w:val="22"/>
                </w:rPr>
                <w:delText xml:space="preserve">the UF event </w:delText>
              </w:r>
            </w:del>
            <w:del w:id="53" w:author="Enron Technology" w:date="2000-10-20T11:11:00Z">
              <w:r>
                <w:rPr>
                  <w:sz w:val="22"/>
                </w:rPr>
                <w:delText xml:space="preserve">after 180 </w:delText>
              </w:r>
            </w:del>
            <w:del w:id="54" w:author="Enron Technology" w:date="2000-10-20T11:07:00Z">
              <w:r>
                <w:rPr>
                  <w:sz w:val="22"/>
                </w:rPr>
                <w:delText xml:space="preserve">days </w:delText>
              </w:r>
            </w:del>
            <w:ins w:id="55" w:author="Enron Technology" w:date="2000-10-20T11:10:00Z">
              <w:r>
                <w:rPr>
                  <w:sz w:val="22"/>
                </w:rPr>
                <w:t xml:space="preserve"> </w:t>
              </w:r>
            </w:ins>
            <w:r>
              <w:rPr>
                <w:sz w:val="22"/>
              </w:rPr>
              <w:t xml:space="preserve">without regard to </w:t>
            </w:r>
            <w:ins w:id="56" w:author="Enron Technology" w:date="2000-10-20T11:07:00Z">
              <w:r>
                <w:rPr>
                  <w:sz w:val="22"/>
                </w:rPr>
                <w:t xml:space="preserve">further </w:t>
              </w:r>
            </w:ins>
            <w:r>
              <w:rPr>
                <w:sz w:val="22"/>
              </w:rPr>
              <w:t>reduction</w:t>
            </w:r>
            <w:ins w:id="57" w:author="Enron Technology" w:date="2000-10-20T11:07:00Z">
              <w:r>
                <w:rPr>
                  <w:sz w:val="22"/>
                </w:rPr>
                <w:t>s</w:t>
              </w:r>
            </w:ins>
            <w:r>
              <w:rPr>
                <w:sz w:val="22"/>
              </w:rPr>
              <w:t xml:space="preserve"> due to UF Deficiency in Section 4.05</w:t>
            </w:r>
            <w:ins w:id="58" w:author="Enron Technology" w:date="2000-10-20T11:03:00Z">
              <w:r>
                <w:rPr>
                  <w:sz w:val="22"/>
                </w:rPr>
                <w:t xml:space="preserve"> relating to such UF event</w:t>
              </w:r>
            </w:ins>
            <w:r>
              <w:rPr>
                <w:sz w:val="22"/>
              </w:rPr>
              <w:t>, or (2) in instances that require replacement of the specified (see 1</w:t>
            </w:r>
            <w:r>
              <w:rPr>
                <w:sz w:val="22"/>
                <w:vertAlign w:val="superscript"/>
              </w:rPr>
              <w:t>st</w:t>
            </w:r>
            <w:r>
              <w:rPr>
                <w:sz w:val="22"/>
              </w:rPr>
              <w:t xml:space="preserve"> column of this matrix) long lead time components (“LLTC”). In this case, EWC provides EPMI a verified commercially reasonable procurement date and EPMI can terminate 60 days after the procurement date unless EWC provides reasonably equivalent energy &amp; REC value </w:t>
            </w:r>
            <w:del w:id="59" w:author="Michael J. Curry" w:date="2000-10-20T14:10:00Z">
              <w:r>
                <w:rPr>
                  <w:sz w:val="22"/>
                </w:rPr>
                <w:delText>for the Annual Deficiency</w:delText>
              </w:r>
            </w:del>
            <w:ins w:id="60" w:author="Enron Technology" w:date="2000-10-20T11:25:00Z">
              <w:del w:id="61" w:author="Michael J. Curry" w:date="2000-10-20T14:10:00Z">
                <w:r>
                  <w:rPr>
                    <w:sz w:val="22"/>
                  </w:rPr>
                  <w:delText>, if any,</w:delText>
                </w:r>
              </w:del>
            </w:ins>
            <w:del w:id="62" w:author="Michael J. Curry" w:date="2000-10-20T14:10:00Z">
              <w:r>
                <w:rPr>
                  <w:sz w:val="22"/>
                </w:rPr>
                <w:delText xml:space="preserve"> arising </w:delText>
              </w:r>
            </w:del>
            <w:r>
              <w:rPr>
                <w:sz w:val="22"/>
              </w:rPr>
              <w:t xml:space="preserve">after 365 days based on the </w:t>
            </w:r>
            <w:ins w:id="63" w:author="Enron Technology" w:date="2000-10-20T11:22:00Z">
              <w:r>
                <w:rPr>
                  <w:sz w:val="22"/>
                </w:rPr>
                <w:t xml:space="preserve">Applicable </w:t>
              </w:r>
            </w:ins>
            <w:r>
              <w:rPr>
                <w:sz w:val="22"/>
              </w:rPr>
              <w:t xml:space="preserve">Annual Quantity </w:t>
            </w:r>
            <w:ins w:id="64" w:author="Michael J. Curry" w:date="2000-10-20T14:10:00Z">
              <w:r>
                <w:rPr>
                  <w:sz w:val="22"/>
                </w:rPr>
                <w:t xml:space="preserve">(including any </w:t>
              </w:r>
            </w:ins>
            <w:ins w:id="65" w:author="Michael J. Curry" w:date="2000-10-20T14:16:00Z">
              <w:r>
                <w:rPr>
                  <w:sz w:val="22"/>
                </w:rPr>
                <w:t>Annual Quantity adjustments due to a Triggering Event</w:t>
              </w:r>
            </w:ins>
            <w:ins w:id="66" w:author="Michael J. Curry" w:date="2000-10-20T14:10:00Z">
              <w:r>
                <w:rPr>
                  <w:sz w:val="22"/>
                </w:rPr>
                <w:t xml:space="preserve"> during</w:t>
              </w:r>
            </w:ins>
            <w:ins w:id="67" w:author="Michael J. Curry" w:date="2000-10-20T14:16:00Z">
              <w:r>
                <w:rPr>
                  <w:sz w:val="22"/>
                </w:rPr>
                <w:t xml:space="preserve"> the </w:t>
              </w:r>
            </w:ins>
            <w:ins w:id="68" w:author="Michael J. Curry" w:date="2000-10-20T14:10:00Z">
              <w:r>
                <w:rPr>
                  <w:sz w:val="22"/>
                </w:rPr>
                <w:t>UF event after 180 days)</w:t>
              </w:r>
            </w:ins>
            <w:del w:id="69" w:author="Enron Technology" w:date="2000-10-20T11:22:00Z">
              <w:r>
                <w:rPr>
                  <w:sz w:val="22"/>
                </w:rPr>
                <w:delText xml:space="preserve">pertaining during the UF event after 365 days </w:delText>
              </w:r>
            </w:del>
            <w:r>
              <w:rPr>
                <w:sz w:val="22"/>
              </w:rPr>
              <w:t xml:space="preserve">without regard to </w:t>
            </w:r>
            <w:ins w:id="70" w:author="Enron Technology" w:date="2000-10-20T11:22:00Z">
              <w:r>
                <w:rPr>
                  <w:sz w:val="22"/>
                </w:rPr>
                <w:t xml:space="preserve">further </w:t>
              </w:r>
            </w:ins>
            <w:r>
              <w:rPr>
                <w:sz w:val="22"/>
              </w:rPr>
              <w:t>reduction</w:t>
            </w:r>
            <w:ins w:id="71" w:author="Enron Technology" w:date="2000-10-20T11:22:00Z">
              <w:r>
                <w:rPr>
                  <w:sz w:val="22"/>
                </w:rPr>
                <w:t>s</w:t>
              </w:r>
            </w:ins>
            <w:r>
              <w:rPr>
                <w:sz w:val="22"/>
              </w:rPr>
              <w:t xml:space="preserve"> due to UF Deficiency in Section 4.05</w:t>
            </w:r>
            <w:ins w:id="72" w:author="Enron Technology" w:date="2000-10-20T11:23:00Z">
              <w:r>
                <w:rPr>
                  <w:sz w:val="22"/>
                </w:rPr>
                <w:t xml:space="preserve"> relating to such UF event</w:t>
              </w:r>
            </w:ins>
            <w:r>
              <w:rPr>
                <w:sz w:val="22"/>
              </w:rPr>
              <w:t xml:space="preserve">.  </w:t>
            </w:r>
          </w:p>
          <w:p>
            <w:pPr>
              <w:pStyle w:val="Normal"/>
              <w:rPr>
                <w:sz w:val="22"/>
                <w:ins w:id="75" w:author="Enron Technology" w:date="2000-10-20T11:16:00Z"/>
              </w:rPr>
            </w:pPr>
            <w:ins w:id="74" w:author="Enron Technology" w:date="2000-10-20T11:16:00Z">
              <w:r>
                <w:rPr>
                  <w:sz w:val="22"/>
                </w:rPr>
              </w:r>
            </w:ins>
          </w:p>
          <w:p>
            <w:pPr>
              <w:pStyle w:val="Normal"/>
              <w:rPr>
                <w:sz w:val="22"/>
              </w:rPr>
            </w:pPr>
            <w:ins w:id="76" w:author="Enron Technology" w:date="2000-10-20T11:19:00Z">
              <w:r>
                <w:rPr>
                  <w:sz w:val="22"/>
                </w:rPr>
                <w:t xml:space="preserve">In any event </w:t>
              </w:r>
            </w:ins>
            <w:ins w:id="77" w:author="Enron Technology" w:date="2000-10-20T11:16:00Z">
              <w:r>
                <w:rPr>
                  <w:sz w:val="22"/>
                </w:rPr>
                <w:t>EPMI no longer has the right to terminate with respect to such UF event once the Facility is brought back to 80% of nameplate capacity.</w:t>
              </w:r>
            </w:ins>
          </w:p>
        </w:tc>
        <w:tc>
          <w:tcPr>
            <w:tcW w:w="2988" w:type="dxa"/>
            <w:tcBorders>
              <w:top w:val="single" w:sz="4" w:space="0" w:color="000000"/>
              <w:start w:val="single" w:sz="4" w:space="0" w:color="000000"/>
              <w:bottom w:val="single" w:sz="4" w:space="0" w:color="000000"/>
              <w:end w:val="single" w:sz="4" w:space="0" w:color="000000"/>
            </w:tcBorders>
          </w:tcPr>
          <w:p>
            <w:pPr>
              <w:pStyle w:val="Normal"/>
              <w:rPr>
                <w:sz w:val="22"/>
                <w:ins w:id="78" w:author="Enron Technology" w:date="2000-10-19T19:07:00Z"/>
              </w:rPr>
            </w:pPr>
            <w:r>
              <w:rPr>
                <w:sz w:val="22"/>
              </w:rPr>
              <w:t>Clarification</w:t>
            </w:r>
          </w:p>
          <w:p>
            <w:pPr>
              <w:pStyle w:val="Normal"/>
              <w:rPr>
                <w:sz w:val="22"/>
              </w:rPr>
            </w:pPr>
            <w:ins w:id="79" w:author="Enron Technology" w:date="2000-10-19T19:07:00Z">
              <w:r>
                <w:rPr>
                  <w:sz w:val="22"/>
                </w:rPr>
                <w:t>Ok - Clarification</w:t>
              </w:r>
            </w:ins>
          </w:p>
        </w:tc>
      </w:tr>
      <w:tr>
        <w:trPr>
          <w:trHeight w:val="359" w:hRule="atLeast"/>
        </w:trPr>
        <w:tc>
          <w:tcPr>
            <w:tcW w:w="1818"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sz w:val="22"/>
              </w:rPr>
            </w:pPr>
            <w:r>
              <w:rPr>
                <w:sz w:val="22"/>
              </w:rPr>
              <w:t xml:space="preserve">Uncontrollable Force  - Facility Construction Completion </w:t>
            </w:r>
          </w:p>
          <w:p>
            <w:pPr>
              <w:pStyle w:val="Normal"/>
              <w:rPr>
                <w:sz w:val="22"/>
              </w:rPr>
            </w:pPr>
            <w:r>
              <w:rPr>
                <w:sz w:val="22"/>
              </w:rPr>
              <w:t>Section 5.02(a)</w:t>
            </w:r>
          </w:p>
        </w:tc>
        <w:tc>
          <w:tcPr>
            <w:tcW w:w="261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UF events that delay or prevent construction should constitute UF events under the PPA  One day prior to COD is no different then one day or 1,000 days after the project begins with respect to acts of god, etc.</w:t>
            </w:r>
          </w:p>
        </w:tc>
        <w:tc>
          <w:tcPr>
            <w:tcW w:w="31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EPMI is does not want to take any construction risk and construction UF events should not constitute UF under the PPA</w:t>
            </w:r>
          </w:p>
        </w:tc>
        <w:tc>
          <w:tcPr>
            <w:tcW w:w="437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Construction risk should be borne by developer.  EWC accepts EMPI proposal provided that the damages resulting from such delays are capped at $10/MWh, not to exceed $2.5MM in aggregate.  Quantities to be based on the Annual Quantity pertaining during the UF event times the relevant Weighed Projected Monthly Production listed in Schedule 4.01.</w:t>
            </w:r>
          </w:p>
        </w:tc>
        <w:tc>
          <w:tcPr>
            <w:tcW w:w="298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Clarification</w:t>
            </w:r>
          </w:p>
          <w:p>
            <w:pPr>
              <w:pStyle w:val="Normal"/>
              <w:rPr>
                <w:sz w:val="22"/>
              </w:rPr>
            </w:pPr>
            <w:r>
              <w:rPr>
                <w:sz w:val="22"/>
              </w:rPr>
              <w:t>OK</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sz w:val="22"/>
              </w:rPr>
            </w:pPr>
            <w:r>
              <w:rPr>
                <w:sz w:val="22"/>
              </w:rPr>
              <w:t>Calculation of Early Termination Payment</w:t>
            </w:r>
          </w:p>
          <w:p>
            <w:pPr>
              <w:pStyle w:val="Normal"/>
              <w:rPr>
                <w:sz w:val="22"/>
              </w:rPr>
            </w:pPr>
            <w:r>
              <w:rPr>
                <w:sz w:val="22"/>
              </w:rPr>
              <w:t>Section 5.04</w:t>
            </w:r>
          </w:p>
        </w:tc>
        <w:tc>
          <w:tcPr>
            <w:tcW w:w="261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Calculation should include any costs and fees payable to protect lenders/equity participants in the event that EPMI defaults under the PPA and the agreement is terminated by EWC</w:t>
            </w:r>
          </w:p>
        </w:tc>
        <w:tc>
          <w:tcPr>
            <w:tcW w:w="31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Lender/Equity fees and expenses incurred by EW in the event of a termination of the PPA are consequential damages and should not be included in the calculation of costs</w:t>
            </w:r>
          </w:p>
        </w:tc>
        <w:tc>
          <w:tcPr>
            <w:tcW w:w="437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EW proposes that this risk, which is limited to EPMI payment defaults, be capped at $2MM. Project co. will attempt to secure the right to cure and sell power in the market in the event that EPMI defaults, thereby reducing EPMI’s exposure to breakage costs.</w:t>
            </w:r>
          </w:p>
        </w:tc>
        <w:tc>
          <w:tcPr>
            <w:tcW w:w="298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OK</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sz w:val="22"/>
              </w:rPr>
            </w:pPr>
            <w:r>
              <w:rPr>
                <w:sz w:val="22"/>
              </w:rPr>
              <w:t xml:space="preserve">Security Amount </w:t>
            </w:r>
          </w:p>
          <w:p>
            <w:pPr>
              <w:pStyle w:val="Normal"/>
              <w:rPr>
                <w:sz w:val="22"/>
              </w:rPr>
            </w:pPr>
            <w:r>
              <w:rPr>
                <w:sz w:val="22"/>
              </w:rPr>
              <w:t>Section 7.02</w:t>
            </w:r>
          </w:p>
        </w:tc>
        <w:tc>
          <w:tcPr>
            <w:tcW w:w="261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EPMI formerly agreed to leave the security at $5/MWh and we/the project cannot afford to provide a higher level of security</w:t>
            </w:r>
          </w:p>
        </w:tc>
        <w:tc>
          <w:tcPr>
            <w:tcW w:w="31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EW requested a longer term to improve financing. (10 to 20 years) EPMI would now like $11MM ($8.5MM incremental) over the 20 yr. Term.  </w:t>
            </w:r>
          </w:p>
        </w:tc>
        <w:tc>
          <w:tcPr>
            <w:tcW w:w="4374" w:type="dxa"/>
            <w:tcBorders>
              <w:top w:val="single" w:sz="4" w:space="0" w:color="000000"/>
              <w:start w:val="single" w:sz="4" w:space="0" w:color="000000"/>
              <w:bottom w:val="single" w:sz="4" w:space="0" w:color="000000"/>
              <w:end w:val="single" w:sz="4" w:space="0" w:color="000000"/>
            </w:tcBorders>
          </w:tcPr>
          <w:p>
            <w:pPr>
              <w:pStyle w:val="Normal"/>
              <w:rPr/>
            </w:pPr>
            <w:r>
              <w:rPr>
                <w:sz w:val="22"/>
              </w:rPr>
              <w:t>EW will provide $10MM in security</w:t>
            </w:r>
            <w:del w:id="80" w:author="Michael J. Curry" w:date="2000-10-20T14:18:00Z">
              <w:r>
                <w:rPr>
                  <w:sz w:val="22"/>
                </w:rPr>
                <w:delText xml:space="preserve"> as part of the new offer in exchange for a $0.53/MWh price increase</w:delText>
              </w:r>
            </w:del>
            <w:ins w:id="81" w:author="Michael J. Curry" w:date="2000-10-20T14:17:00Z">
              <w:r>
                <w:rPr>
                  <w:sz w:val="22"/>
                </w:rPr>
                <w:t>(see top of page for $0.53/MWh price increase)</w:t>
              </w:r>
            </w:ins>
            <w:r>
              <w:rPr>
                <w:sz w:val="22"/>
              </w:rPr>
              <w:t xml:space="preserve">.  </w:t>
            </w:r>
          </w:p>
        </w:tc>
        <w:tc>
          <w:tcPr>
            <w:tcW w:w="298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 </w:t>
            </w:r>
            <w:r>
              <w:rPr>
                <w:sz w:val="22"/>
              </w:rPr>
              <w:t>Proposal contingent on agreement to all other issues.</w:t>
            </w:r>
          </w:p>
          <w:p>
            <w:pPr>
              <w:pStyle w:val="Normal"/>
              <w:rPr>
                <w:sz w:val="22"/>
              </w:rPr>
            </w:pPr>
            <w:r>
              <w:rPr>
                <w:sz w:val="22"/>
              </w:rPr>
              <w:t>Ok with slight adjustment.</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 Cost of N. McCamey – Ft. Lancaster Interconnect</w:t>
            </w:r>
          </w:p>
          <w:p>
            <w:pPr>
              <w:pStyle w:val="Normal"/>
              <w:rPr>
                <w:sz w:val="22"/>
              </w:rPr>
            </w:pPr>
            <w:r>
              <w:rPr>
                <w:sz w:val="22"/>
              </w:rPr>
              <w:t>Section 2.02(a)</w:t>
            </w:r>
          </w:p>
        </w:tc>
        <w:tc>
          <w:tcPr>
            <w:tcW w:w="261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Additional interconnect can be built for $2.1MM to provide security to EPMI and a second route over which to export power.</w:t>
            </w:r>
          </w:p>
        </w:tc>
        <w:tc>
          <w:tcPr>
            <w:tcW w:w="31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It is the developer’s responsibility and cost to site the project, in such a way to get the power onto the grid.</w:t>
            </w:r>
          </w:p>
        </w:tc>
        <w:tc>
          <w:tcPr>
            <w:tcW w:w="437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EWC to pay 100% of the costs of second interconnect.  EWC will use reasonable commercial efforts to insure that Both interconnects are available at Start Date of Term to provide EPMI adequate ability to sell power into the market.</w:t>
            </w:r>
          </w:p>
        </w:tc>
        <w:tc>
          <w:tcPr>
            <w:tcW w:w="298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OK</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9. Effect of a Force Majeure event on Calculation of “Annual Excess” for Banking Mechanism</w:t>
            </w:r>
          </w:p>
          <w:p>
            <w:pPr>
              <w:pStyle w:val="Normal"/>
              <w:rPr>
                <w:sz w:val="22"/>
              </w:rPr>
            </w:pPr>
            <w:r>
              <w:rPr>
                <w:sz w:val="22"/>
              </w:rPr>
              <w:t>Section 4.05</w:t>
            </w:r>
          </w:p>
        </w:tc>
        <w:tc>
          <w:tcPr>
            <w:tcW w:w="261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UF events should reduce the annual target for purposes of calculating the annual excess (similar to calculation of any annual deficiency) otherwise an UF event in an above average wind year deprives us of banking mechanism setting us up for deficiencies in low wind years</w:t>
            </w:r>
          </w:p>
        </w:tc>
        <w:tc>
          <w:tcPr>
            <w:tcW w:w="31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UF events should not reduce the annual target for the purpose of calculating any annual excess</w:t>
            </w:r>
          </w:p>
        </w:tc>
        <w:tc>
          <w:tcPr>
            <w:tcW w:w="437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EW is willing to concede this point to EPMI as part of this package.</w:t>
            </w:r>
          </w:p>
        </w:tc>
        <w:tc>
          <w:tcPr>
            <w:tcW w:w="298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OK</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10. Governmental Impositions</w:t>
            </w:r>
          </w:p>
          <w:p>
            <w:pPr>
              <w:pStyle w:val="Normal"/>
              <w:rPr>
                <w:sz w:val="22"/>
              </w:rPr>
            </w:pPr>
            <w:r>
              <w:rPr>
                <w:sz w:val="22"/>
              </w:rPr>
              <w:t>Section 4.06</w:t>
            </w:r>
          </w:p>
        </w:tc>
        <w:tc>
          <w:tcPr>
            <w:tcW w:w="261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EPMI proposed alternative language.</w:t>
            </w:r>
          </w:p>
        </w:tc>
        <w:tc>
          <w:tcPr>
            <w:tcW w:w="31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EPMI Tax dept. language preferred.</w:t>
            </w:r>
          </w:p>
        </w:tc>
        <w:tc>
          <w:tcPr>
            <w:tcW w:w="4374" w:type="dxa"/>
            <w:tcBorders>
              <w:top w:val="single" w:sz="4" w:space="0" w:color="000000"/>
              <w:start w:val="single" w:sz="4" w:space="0" w:color="000000"/>
              <w:bottom w:val="single" w:sz="4" w:space="0" w:color="000000"/>
              <w:end w:val="single" w:sz="4" w:space="0" w:color="000000"/>
            </w:tcBorders>
          </w:tcPr>
          <w:p>
            <w:pPr>
              <w:pStyle w:val="Normal"/>
              <w:rPr/>
            </w:pPr>
            <w:r>
              <w:rPr>
                <w:sz w:val="22"/>
              </w:rPr>
              <w:t xml:space="preserve">.  </w:t>
            </w:r>
            <w:del w:id="82" w:author="Enron Technology" w:date="2000-10-20T11:28:00Z">
              <w:r>
                <w:rPr>
                  <w:sz w:val="22"/>
                </w:rPr>
                <w:delText xml:space="preserve"> </w:delText>
              </w:r>
            </w:del>
            <w:r>
              <w:rPr>
                <w:sz w:val="22"/>
              </w:rPr>
              <w:t>Use original language.</w:t>
            </w:r>
          </w:p>
          <w:p>
            <w:pPr>
              <w:pStyle w:val="Normal"/>
              <w:rPr>
                <w:sz w:val="22"/>
              </w:rPr>
            </w:pPr>
            <w:r>
              <w:rPr>
                <w:sz w:val="22"/>
              </w:rPr>
            </w:r>
          </w:p>
        </w:tc>
        <w:tc>
          <w:tcPr>
            <w:tcW w:w="298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The original language  has been agreed to since the start, EPMI feels the gap between EW and EPMI in the new language too great to resolve.</w:t>
            </w:r>
          </w:p>
          <w:p>
            <w:pPr>
              <w:pStyle w:val="Normal"/>
              <w:rPr>
                <w:sz w:val="22"/>
              </w:rPr>
            </w:pPr>
            <w:r>
              <w:rPr>
                <w:sz w:val="22"/>
              </w:rPr>
            </w:r>
          </w:p>
          <w:p>
            <w:pPr>
              <w:pStyle w:val="Normal"/>
              <w:rPr>
                <w:sz w:val="22"/>
              </w:rPr>
            </w:pPr>
            <w:r>
              <w:rPr>
                <w:sz w:val="22"/>
              </w:rPr>
              <w:t>OK with EWC</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GREEN PREMIUM SHARING AGREEMENT (GPSA)</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4374"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2988"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 Control of the sale of Renewable Energy Credits (RECs)</w:t>
            </w:r>
          </w:p>
        </w:tc>
        <w:tc>
          <w:tcPr>
            <w:tcW w:w="261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EWC should have consent rights for certain large sales of RECs. </w:t>
            </w:r>
          </w:p>
        </w:tc>
        <w:tc>
          <w:tcPr>
            <w:tcW w:w="31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EPMI should have total control over the sales process with no fiduciary duties to EWC</w:t>
            </w:r>
          </w:p>
        </w:tc>
        <w:tc>
          <w:tcPr>
            <w:tcW w:w="4374"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sz w:val="22"/>
                <w:ins w:id="86" w:author="Enron Technology" w:date="2000-10-20T08:58:00Z"/>
              </w:rPr>
            </w:pPr>
            <w:ins w:id="83" w:author="Enron Technology" w:date="2000-10-20T08:58:00Z">
              <w:r>
                <w:rPr>
                  <w:sz w:val="22"/>
                </w:rPr>
                <w:t>EPMI to chose between options 1,</w:t>
              </w:r>
            </w:ins>
            <w:ins w:id="84" w:author="Enron Technology" w:date="2000-10-20T11:29:00Z">
              <w:r>
                <w:rPr>
                  <w:sz w:val="22"/>
                </w:rPr>
                <w:t xml:space="preserve"> </w:t>
              </w:r>
            </w:ins>
            <w:ins w:id="85" w:author="Enron Technology" w:date="2000-10-20T08:58:00Z">
              <w:r>
                <w:rPr>
                  <w:sz w:val="22"/>
                </w:rPr>
                <w:t>2 or 3:</w:t>
              </w:r>
            </w:ins>
          </w:p>
          <w:p>
            <w:pPr>
              <w:pStyle w:val="Normal"/>
              <w:numPr>
                <w:ilvl w:val="0"/>
                <w:numId w:val="3"/>
              </w:numPr>
              <w:rPr>
                <w:sz w:val="22"/>
                <w:ins w:id="88" w:author="Enron Technology" w:date="2000-10-20T08:58:00Z"/>
              </w:rPr>
            </w:pPr>
            <w:ins w:id="87" w:author="Enron Technology" w:date="2000-10-20T08:58:00Z">
              <w:r>
                <w:rPr>
                  <w:sz w:val="22"/>
                </w:rPr>
                <w:t>Option 1</w:t>
              </w:r>
            </w:ins>
          </w:p>
          <w:p>
            <w:pPr>
              <w:pStyle w:val="Normal"/>
              <w:numPr>
                <w:ilvl w:val="0"/>
                <w:numId w:val="3"/>
              </w:numPr>
              <w:rPr>
                <w:sz w:val="22"/>
              </w:rPr>
            </w:pPr>
            <w:r>
              <w:rPr>
                <w:sz w:val="22"/>
              </w:rPr>
              <w:t xml:space="preserve">EWC to have consent rights for any sale of RECs in excess of </w:t>
            </w:r>
            <w:del w:id="89" w:author="Michael J. Curry" w:date="2000-10-20T14:19:00Z">
              <w:r>
                <w:rPr>
                  <w:sz w:val="22"/>
                </w:rPr>
                <w:delText>$</w:delText>
              </w:r>
            </w:del>
            <w:del w:id="90" w:author="Enron Technology" w:date="2000-10-20T09:01:00Z">
              <w:r>
                <w:rPr>
                  <w:sz w:val="22"/>
                </w:rPr>
                <w:delText>2</w:delText>
              </w:r>
            </w:del>
            <w:ins w:id="91" w:author="Enron Technology" w:date="2000-10-20T09:01:00Z">
              <w:del w:id="92" w:author="Michael J. Curry" w:date="2000-10-20T14:18:00Z">
                <w:r>
                  <w:rPr>
                    <w:sz w:val="22"/>
                  </w:rPr>
                  <w:delText>1</w:delText>
                </w:r>
              </w:del>
            </w:ins>
            <w:del w:id="93" w:author="Michael J. Curry" w:date="2000-10-20T14:18:00Z">
              <w:r>
                <w:rPr>
                  <w:sz w:val="22"/>
                </w:rPr>
                <w:delText>,000,000</w:delText>
              </w:r>
            </w:del>
            <w:ins w:id="94" w:author="Michael J. Curry" w:date="2000-10-20T14:18:00Z">
              <w:r>
                <w:rPr>
                  <w:sz w:val="22"/>
                </w:rPr>
                <w:t>$2,000,000</w:t>
              </w:r>
            </w:ins>
            <w:r>
              <w:rPr>
                <w:sz w:val="22"/>
              </w:rPr>
              <w:t xml:space="preserve"> of REC value, </w:t>
            </w:r>
            <w:del w:id="95" w:author="Enron Technology" w:date="2000-10-20T09:02:00Z">
              <w:r>
                <w:rPr>
                  <w:sz w:val="22"/>
                </w:rPr>
                <w:delText>1,0</w:delText>
              </w:r>
            </w:del>
            <w:ins w:id="96" w:author="Enron Technology" w:date="2000-10-20T09:02:00Z">
              <w:r>
                <w:rPr>
                  <w:sz w:val="22"/>
                </w:rPr>
                <w:t>5</w:t>
              </w:r>
            </w:ins>
            <w:r>
              <w:rPr>
                <w:sz w:val="22"/>
              </w:rPr>
              <w:t xml:space="preserve">00,000 RECs or </w:t>
            </w:r>
            <w:del w:id="97" w:author="Enron Technology" w:date="2000-10-20T09:02:00Z">
              <w:r>
                <w:rPr>
                  <w:sz w:val="22"/>
                </w:rPr>
                <w:delText xml:space="preserve">2 </w:delText>
              </w:r>
            </w:del>
            <w:ins w:id="98" w:author="Enron Technology" w:date="2000-10-20T09:02:00Z">
              <w:r>
                <w:rPr>
                  <w:sz w:val="22"/>
                </w:rPr>
                <w:t xml:space="preserve">1 </w:t>
              </w:r>
            </w:ins>
            <w:r>
              <w:rPr>
                <w:sz w:val="22"/>
              </w:rPr>
              <w:t>year</w:t>
            </w:r>
            <w:del w:id="99" w:author="Enron Technology" w:date="2000-10-20T09:02:00Z">
              <w:r>
                <w:rPr>
                  <w:sz w:val="22"/>
                </w:rPr>
                <w:delText>s</w:delText>
              </w:r>
            </w:del>
            <w:r>
              <w:rPr>
                <w:sz w:val="22"/>
              </w:rPr>
              <w:t xml:space="preserve"> in term, or the assignment of the PPA.  For EWC to refuse to give consent, EWC must provide EPMI </w:t>
            </w:r>
            <w:del w:id="100" w:author="Michael J. Curry" w:date="2000-10-20T16:31:00Z">
              <w:r>
                <w:rPr>
                  <w:sz w:val="22"/>
                </w:rPr>
                <w:delText xml:space="preserve">within </w:delText>
              </w:r>
            </w:del>
            <w:ins w:id="101" w:author="Michael J. Curry" w:date="2000-10-20T16:33:00Z">
              <w:r>
                <w:rPr>
                  <w:sz w:val="22"/>
                </w:rPr>
                <w:t>w</w:t>
              </w:r>
            </w:ins>
            <w:ins w:id="102" w:author="Michael J. Curry" w:date="2000-10-20T16:31:00Z">
              <w:r>
                <w:rPr>
                  <w:sz w:val="22"/>
                </w:rPr>
                <w:t xml:space="preserve">ithin </w:t>
              </w:r>
            </w:ins>
            <w:del w:id="103" w:author="Enron Technology" w:date="2000-10-20T09:02:00Z">
              <w:r>
                <w:rPr>
                  <w:sz w:val="22"/>
                </w:rPr>
                <w:delText xml:space="preserve">3 </w:delText>
              </w:r>
            </w:del>
            <w:ins w:id="104" w:author="Enron Technology" w:date="2000-10-20T09:02:00Z">
              <w:del w:id="105" w:author="Michael J. Curry" w:date="2000-10-20T14:19:00Z">
                <w:r>
                  <w:rPr>
                    <w:sz w:val="22"/>
                  </w:rPr>
                  <w:delText>15</w:delText>
                </w:r>
              </w:del>
            </w:ins>
            <w:ins w:id="106" w:author="Michael J. Curry" w:date="2000-10-20T14:19:00Z">
              <w:r>
                <w:rPr>
                  <w:sz w:val="22"/>
                </w:rPr>
                <w:t>5</w:t>
              </w:r>
            </w:ins>
            <w:ins w:id="107" w:author="Enron Technology" w:date="2000-10-20T09:02:00Z">
              <w:r>
                <w:rPr>
                  <w:sz w:val="22"/>
                </w:rPr>
                <w:t xml:space="preserve"> </w:t>
              </w:r>
            </w:ins>
            <w:r>
              <w:rPr>
                <w:sz w:val="22"/>
              </w:rPr>
              <w:t xml:space="preserve">business days of </w:t>
            </w:r>
            <w:del w:id="108" w:author="Michael J. Curry" w:date="2000-10-20T16:35:00Z">
              <w:r>
                <w:rPr>
                  <w:sz w:val="22"/>
                </w:rPr>
                <w:delText>notification</w:delText>
              </w:r>
            </w:del>
            <w:ins w:id="109" w:author="Michael J. Curry" w:date="2000-10-20T16:32:00Z">
              <w:r>
                <w:rPr>
                  <w:sz w:val="22"/>
                </w:rPr>
                <w:t>EPMI’s communicating their offer</w:t>
              </w:r>
            </w:ins>
            <w:ins w:id="110" w:author="Michael J. Curry" w:date="2000-10-20T14:21:00Z">
              <w:r>
                <w:rPr>
                  <w:sz w:val="22"/>
                </w:rPr>
                <w:t xml:space="preserve"> </w:t>
              </w:r>
            </w:ins>
            <w:ins w:id="111" w:author="Michael J. Curry" w:date="2000-10-20T16:35:00Z">
              <w:r>
                <w:rPr>
                  <w:sz w:val="22"/>
                </w:rPr>
                <w:t>(</w:t>
              </w:r>
            </w:ins>
            <w:ins w:id="112" w:author="Michael J. Curry" w:date="2000-10-20T14:21:00Z">
              <w:r>
                <w:rPr>
                  <w:sz w:val="22"/>
                </w:rPr>
                <w:t>provid</w:t>
              </w:r>
            </w:ins>
            <w:ins w:id="113" w:author="Michael J. Curry" w:date="2000-10-20T16:34:00Z">
              <w:r>
                <w:rPr>
                  <w:sz w:val="22"/>
                </w:rPr>
                <w:t xml:space="preserve">ing EWC the </w:t>
              </w:r>
            </w:ins>
            <w:ins w:id="114" w:author="Michael J. Curry" w:date="2000-10-20T14:21:00Z">
              <w:r>
                <w:rPr>
                  <w:sz w:val="22"/>
                </w:rPr>
                <w:t>REC sale value, quantity, and term</w:t>
              </w:r>
            </w:ins>
            <w:ins w:id="115" w:author="Michael J. Curry" w:date="2000-10-20T16:35:00Z">
              <w:r>
                <w:rPr>
                  <w:sz w:val="22"/>
                </w:rPr>
                <w:t>)</w:t>
              </w:r>
            </w:ins>
            <w:del w:id="116" w:author="Enron Technology" w:date="2000-10-20T11:41:00Z">
              <w:r>
                <w:rPr>
                  <w:sz w:val="22"/>
                </w:rPr>
                <w:delText xml:space="preserve"> </w:delText>
              </w:r>
            </w:del>
            <w:ins w:id="117" w:author="Enron Technology" w:date="2000-10-20T11:29:00Z">
              <w:del w:id="118" w:author="Michael J. Curry" w:date="2000-10-20T16:32:00Z">
                <w:r>
                  <w:rPr>
                    <w:sz w:val="22"/>
                  </w:rPr>
                  <w:delText xml:space="preserve"> </w:delText>
                </w:r>
              </w:del>
            </w:ins>
            <w:del w:id="119" w:author="Michael J. Curry" w:date="2000-10-20T16:32:00Z">
              <w:r>
                <w:rPr>
                  <w:sz w:val="22"/>
                </w:rPr>
                <w:delText xml:space="preserve">an </w:delText>
              </w:r>
            </w:del>
            <w:ins w:id="120" w:author="Enron Technology" w:date="2000-10-20T11:34:00Z">
              <w:del w:id="121" w:author="Michael J. Curry" w:date="2000-10-20T16:32:00Z">
                <w:r>
                  <w:rPr>
                    <w:sz w:val="22"/>
                  </w:rPr>
                  <w:delText xml:space="preserve">offer </w:delText>
                </w:r>
              </w:del>
            </w:ins>
            <w:del w:id="122" w:author="Enron Technology" w:date="2000-10-20T09:04:00Z">
              <w:r>
                <w:rPr>
                  <w:sz w:val="22"/>
                </w:rPr>
                <w:delText xml:space="preserve">offer </w:delText>
              </w:r>
            </w:del>
            <w:ins w:id="123" w:author="Enron Technology" w:date="2000-10-20T11:34:00Z">
              <w:del w:id="124" w:author="Michael J. Curry" w:date="2000-10-20T16:32:00Z">
                <w:r>
                  <w:rPr>
                    <w:sz w:val="22"/>
                  </w:rPr>
                  <w:delText xml:space="preserve">or </w:delText>
                </w:r>
              </w:del>
            </w:ins>
            <w:ins w:id="125" w:author="Enron Technology" w:date="2000-10-20T11:41:00Z">
              <w:del w:id="126" w:author="Michael J. Curry" w:date="2000-10-20T16:32:00Z">
                <w:r>
                  <w:rPr>
                    <w:sz w:val="22"/>
                  </w:rPr>
                  <w:delText xml:space="preserve">evidence of </w:delText>
                </w:r>
              </w:del>
            </w:ins>
            <w:ins w:id="127" w:author="Enron Technology" w:date="2000-10-20T11:34:00Z">
              <w:del w:id="128" w:author="Michael J. Curry" w:date="2000-10-20T16:32:00Z">
                <w:r>
                  <w:rPr>
                    <w:sz w:val="22"/>
                  </w:rPr>
                  <w:delText xml:space="preserve">a </w:delText>
                </w:r>
              </w:del>
            </w:ins>
            <w:ins w:id="129" w:author="Enron Technology" w:date="2000-10-20T09:04:00Z">
              <w:del w:id="130" w:author="Michael J. Curry" w:date="2000-10-20T16:32:00Z">
                <w:r>
                  <w:rPr>
                    <w:sz w:val="22"/>
                  </w:rPr>
                  <w:delText xml:space="preserve">Comparable Market Transaction </w:delText>
                </w:r>
              </w:del>
            </w:ins>
            <w:ins w:id="131" w:author="Enron Technology" w:date="2000-10-20T09:04:00Z">
              <w:r>
                <w:rPr>
                  <w:sz w:val="22"/>
                </w:rPr>
                <w:t xml:space="preserve"> </w:t>
              </w:r>
            </w:ins>
            <w:r>
              <w:rPr>
                <w:sz w:val="22"/>
              </w:rPr>
              <w:t xml:space="preserve">with </w:t>
            </w:r>
            <w:ins w:id="132" w:author="Michael J. Curry" w:date="2000-10-20T16:36:00Z">
              <w:r>
                <w:rPr>
                  <w:sz w:val="22"/>
                </w:rPr>
                <w:t xml:space="preserve">an offer of </w:t>
              </w:r>
            </w:ins>
            <w:r>
              <w:rPr>
                <w:sz w:val="22"/>
              </w:rPr>
              <w:t>greater value than EPMI’s offer.</w:t>
            </w:r>
            <w:ins w:id="133" w:author="Michael J. Curry" w:date="2000-10-20T16:33:00Z">
              <w:r>
                <w:rPr>
                  <w:sz w:val="22"/>
                </w:rPr>
                <w:t xml:space="preserve"> </w:t>
              </w:r>
            </w:ins>
            <w:ins w:id="134" w:author="Michael J. Curry" w:date="2000-10-20T16:36:00Z">
              <w:r>
                <w:rPr>
                  <w:sz w:val="22"/>
                </w:rPr>
                <w:t xml:space="preserve"> EPMI must provide EWC notification </w:t>
              </w:r>
            </w:ins>
            <w:ins w:id="135" w:author="Michael J. Curry" w:date="2000-10-20T16:38:00Z">
              <w:r>
                <w:rPr>
                  <w:sz w:val="22"/>
                </w:rPr>
                <w:t>four (</w:t>
              </w:r>
            </w:ins>
            <w:ins w:id="136" w:author="Michael J. Curry" w:date="2000-10-20T16:33:00Z">
              <w:r>
                <w:rPr>
                  <w:sz w:val="22"/>
                </w:rPr>
                <w:t>4</w:t>
              </w:r>
            </w:ins>
            <w:ins w:id="137" w:author="Michael J. Curry" w:date="2000-10-20T16:38:00Z">
              <w:r>
                <w:rPr>
                  <w:sz w:val="22"/>
                </w:rPr>
                <w:t>)</w:t>
              </w:r>
            </w:ins>
            <w:ins w:id="138" w:author="Michael J. Curry" w:date="2000-10-20T16:33:00Z">
              <w:r>
                <w:rPr>
                  <w:sz w:val="22"/>
                </w:rPr>
                <w:t xml:space="preserve"> business days prior </w:t>
              </w:r>
            </w:ins>
            <w:ins w:id="139" w:author="Michael J. Curry" w:date="2000-10-20T16:38:00Z">
              <w:r>
                <w:rPr>
                  <w:sz w:val="22"/>
                </w:rPr>
                <w:t>to EPMI disclosing an</w:t>
              </w:r>
            </w:ins>
            <w:ins w:id="140" w:author="Michael J. Curry" w:date="2000-10-20T16:33:00Z">
              <w:r>
                <w:rPr>
                  <w:sz w:val="22"/>
                </w:rPr>
                <w:t xml:space="preserve"> offer</w:t>
              </w:r>
            </w:ins>
            <w:ins w:id="141" w:author="Michael J. Curry" w:date="2000-10-20T16:39:00Z">
              <w:r>
                <w:rPr>
                  <w:sz w:val="22"/>
                </w:rPr>
                <w:t>, that EPMI will providing EWC an offer of some sort for EWC’s consent</w:t>
              </w:r>
            </w:ins>
            <w:ins w:id="142" w:author="Michael J. Curry" w:date="2000-10-20T16:33:00Z">
              <w:r>
                <w:rPr>
                  <w:sz w:val="22"/>
                </w:rPr>
                <w:t>.</w:t>
              </w:r>
            </w:ins>
            <w:ins w:id="143" w:author="Enron Technology" w:date="2000-10-20T11:35:00Z">
              <w:r>
                <w:rPr>
                  <w:sz w:val="22"/>
                </w:rPr>
                <w:t xml:space="preserve">  Should EPMI elect to go forward without EWCs consent, it must provide </w:t>
              </w:r>
            </w:ins>
            <w:ins w:id="144" w:author="Enron Technology" w:date="2000-10-20T11:43:00Z">
              <w:r>
                <w:rPr>
                  <w:sz w:val="22"/>
                </w:rPr>
                <w:t xml:space="preserve">EWC with a quantity </w:t>
              </w:r>
            </w:ins>
            <w:ins w:id="145" w:author="Enron Technology" w:date="2000-10-20T11:46:00Z">
              <w:r>
                <w:rPr>
                  <w:sz w:val="22"/>
                </w:rPr>
                <w:t xml:space="preserve">of reasonably equivalent RECs equal to 50% of the </w:t>
              </w:r>
            </w:ins>
            <w:ins w:id="146" w:author="Enron Technology" w:date="2000-10-20T11:43:00Z">
              <w:r>
                <w:rPr>
                  <w:sz w:val="22"/>
                </w:rPr>
                <w:t>RECs involved in such transaction.</w:t>
              </w:r>
            </w:ins>
          </w:p>
          <w:p>
            <w:pPr>
              <w:pStyle w:val="Normal"/>
              <w:numPr>
                <w:ilvl w:val="0"/>
                <w:numId w:val="3"/>
              </w:numPr>
              <w:rPr>
                <w:sz w:val="22"/>
                <w:del w:id="159" w:author="Michael J. Curry" w:date="2000-10-20T16:37:00Z"/>
              </w:rPr>
            </w:pPr>
            <w:del w:id="147" w:author="Michael J. Curry" w:date="2000-10-20T16:37:00Z">
              <w:r>
                <w:rPr>
                  <w:sz w:val="22"/>
                </w:rPr>
                <w:delText xml:space="preserve">The sharing for RECS </w:delText>
              </w:r>
            </w:del>
            <w:ins w:id="148" w:author="Enron Technology" w:date="2000-10-20T09:03:00Z">
              <w:del w:id="149" w:author="Michael J. Curry" w:date="2000-10-20T16:37:00Z">
                <w:r>
                  <w:rPr>
                    <w:sz w:val="22"/>
                  </w:rPr>
                  <w:delText xml:space="preserve">value </w:delText>
                </w:r>
              </w:del>
            </w:ins>
            <w:del w:id="150" w:author="Michael J. Curry" w:date="2000-10-20T16:37:00Z">
              <w:r>
                <w:rPr>
                  <w:sz w:val="22"/>
                </w:rPr>
                <w:delText xml:space="preserve">will be </w:delText>
              </w:r>
            </w:del>
            <w:del w:id="151" w:author="Enron Technology" w:date="2000-10-19T18:34:00Z">
              <w:r>
                <w:rPr>
                  <w:sz w:val="22"/>
                </w:rPr>
                <w:delText>60</w:delText>
              </w:r>
            </w:del>
            <w:ins w:id="152" w:author="Enron Technology" w:date="2000-10-19T18:34:00Z">
              <w:del w:id="153" w:author="Michael J. Curry" w:date="2000-10-20T16:37:00Z">
                <w:r>
                  <w:rPr>
                    <w:sz w:val="22"/>
                  </w:rPr>
                  <w:delText>50</w:delText>
                </w:r>
              </w:del>
            </w:ins>
            <w:del w:id="154" w:author="Michael J. Curry" w:date="2000-10-20T16:37:00Z">
              <w:r>
                <w:rPr>
                  <w:sz w:val="22"/>
                </w:rPr>
                <w:delText xml:space="preserve">% EPMI and </w:delText>
              </w:r>
            </w:del>
            <w:del w:id="155" w:author="Enron Technology" w:date="2000-10-19T18:34:00Z">
              <w:r>
                <w:rPr>
                  <w:sz w:val="22"/>
                </w:rPr>
                <w:delText>40</w:delText>
              </w:r>
            </w:del>
            <w:ins w:id="156" w:author="Enron Technology" w:date="2000-10-19T18:34:00Z">
              <w:del w:id="157" w:author="Michael J. Curry" w:date="2000-10-20T16:37:00Z">
                <w:r>
                  <w:rPr>
                    <w:sz w:val="22"/>
                  </w:rPr>
                  <w:delText>50</w:delText>
                </w:r>
              </w:del>
            </w:ins>
            <w:del w:id="158" w:author="Michael J. Curry" w:date="2000-10-20T16:37:00Z">
              <w:r>
                <w:rPr>
                  <w:sz w:val="22"/>
                </w:rPr>
                <w:delText>% EWC.</w:delText>
              </w:r>
            </w:del>
          </w:p>
          <w:p>
            <w:pPr>
              <w:pStyle w:val="Normal"/>
              <w:widowControl/>
              <w:numPr>
                <w:ilvl w:val="0"/>
                <w:numId w:val="3"/>
              </w:numPr>
              <w:bidi w:val="0"/>
              <w:rPr>
                <w:sz w:val="22"/>
                <w:del w:id="165" w:author="Michael J. Curry" w:date="2000-10-20T14:19:00Z"/>
              </w:rPr>
            </w:pPr>
            <w:ins w:id="160" w:author="Enron Technology" w:date="2000-10-20T08:59:00Z">
              <w:del w:id="161" w:author="Michael J. Curry" w:date="2000-10-20T14:19:00Z">
                <w:r>
                  <w:rPr>
                    <w:sz w:val="22"/>
                  </w:rPr>
                  <w:delText>Option 2, EWC to receive title to 10% of the RECs and take the landowner’s claim in exchange for $26.78 total price</w:delText>
                </w:r>
              </w:del>
            </w:ins>
            <w:ins w:id="162" w:author="Enron Technology" w:date="2000-10-20T11:49:00Z">
              <w:del w:id="163" w:author="Michael J. Curry" w:date="2000-10-20T14:19:00Z">
                <w:r>
                  <w:rPr>
                    <w:sz w:val="22"/>
                  </w:rPr>
                  <w:delText xml:space="preserve"> inclusive of $.53 increase for additional credit facility</w:delText>
                </w:r>
              </w:del>
            </w:ins>
            <w:del w:id="164" w:author="Michael J. Curry" w:date="2000-10-20T14:19:00Z">
              <w:r>
                <w:rPr>
                  <w:sz w:val="22"/>
                </w:rPr>
                <w:delText>.</w:delText>
              </w:r>
            </w:del>
          </w:p>
          <w:p>
            <w:pPr>
              <w:pStyle w:val="Normal"/>
              <w:widowControl/>
              <w:numPr>
                <w:ilvl w:val="0"/>
                <w:numId w:val="3"/>
              </w:numPr>
              <w:bidi w:val="0"/>
              <w:rPr>
                <w:sz w:val="22"/>
                <w:del w:id="167" w:author="Michael J. Curry" w:date="2000-10-20T14:19:00Z"/>
              </w:rPr>
            </w:pPr>
            <w:del w:id="166" w:author="Michael J. Curry" w:date="2000-10-20T14:19:00Z">
              <w:r>
                <w:rPr>
                  <w:sz w:val="22"/>
                </w:rPr>
                <w:delText>Option 3, EWC to receive title to 50% of the RECs.</w:delText>
              </w:r>
            </w:del>
          </w:p>
          <w:p>
            <w:pPr>
              <w:pStyle w:val="Normal"/>
              <w:rPr>
                <w:sz w:val="22"/>
                <w:ins w:id="169" w:author="Enron Technology" w:date="2000-10-20T11:37:00Z"/>
              </w:rPr>
            </w:pPr>
            <w:ins w:id="168" w:author="Enron Technology" w:date="2000-10-20T11:37:00Z">
              <w:r>
                <w:rPr>
                  <w:sz w:val="22"/>
                </w:rPr>
              </w:r>
            </w:ins>
          </w:p>
          <w:p>
            <w:pPr>
              <w:pStyle w:val="Normal"/>
              <w:rPr>
                <w:sz w:val="22"/>
              </w:rPr>
            </w:pPr>
            <w:ins w:id="170" w:author="Enron Technology" w:date="2000-10-20T11:37:00Z">
              <w:del w:id="171" w:author="Michael J. Curry" w:date="2000-10-20T16:37:00Z">
                <w:r>
                  <w:rPr>
                    <w:sz w:val="22"/>
                  </w:rPr>
                  <w:delText>Comparable Market Transaction will be defined as a sale within the last 90 days, with</w:delText>
                </w:r>
              </w:del>
            </w:ins>
            <w:ins w:id="172" w:author="Enron Technology" w:date="2000-10-20T11:39:00Z">
              <w:del w:id="173" w:author="Michael J. Curry" w:date="2000-10-20T16:37:00Z">
                <w:r>
                  <w:rPr>
                    <w:sz w:val="22"/>
                  </w:rPr>
                  <w:delText>in</w:delText>
                </w:r>
              </w:del>
            </w:ins>
            <w:ins w:id="174" w:author="Enron Technology" w:date="2000-10-20T11:37:00Z">
              <w:del w:id="175" w:author="Michael J. Curry" w:date="2000-10-20T16:37:00Z">
                <w:r>
                  <w:rPr>
                    <w:sz w:val="22"/>
                  </w:rPr>
                  <w:delText xml:space="preserve"> 20% of the quantity </w:delText>
                </w:r>
              </w:del>
            </w:ins>
            <w:ins w:id="176" w:author="Enron Technology" w:date="2000-10-20T11:50:00Z">
              <w:del w:id="177" w:author="Michael J. Curry" w:date="2000-10-20T16:37:00Z">
                <w:r>
                  <w:rPr>
                    <w:sz w:val="22"/>
                  </w:rPr>
                  <w:delText xml:space="preserve">and </w:delText>
                </w:r>
              </w:del>
            </w:ins>
            <w:del w:id="178" w:author="Michael J. Curry" w:date="2000-10-20T16:37:00Z">
              <w:r>
                <w:rPr>
                  <w:sz w:val="22"/>
                </w:rPr>
                <w:delText>without geographic constraints.</w:delText>
              </w:r>
            </w:del>
          </w:p>
        </w:tc>
        <w:tc>
          <w:tcPr>
            <w:tcW w:w="2988" w:type="dxa"/>
            <w:tcBorders>
              <w:top w:val="single" w:sz="4" w:space="0" w:color="000000"/>
              <w:start w:val="single" w:sz="4" w:space="0" w:color="000000"/>
              <w:bottom w:val="single" w:sz="4" w:space="0" w:color="000000"/>
              <w:end w:val="single" w:sz="4" w:space="0" w:color="000000"/>
            </w:tcBorders>
          </w:tcPr>
          <w:p>
            <w:pPr>
              <w:pStyle w:val="Normal"/>
              <w:rPr>
                <w:sz w:val="22"/>
                <w:u w:val="single"/>
                <w:ins w:id="180" w:author="Enron Technology" w:date="2000-10-19T18:35:00Z"/>
              </w:rPr>
            </w:pPr>
            <w:r>
              <w:rPr>
                <w:sz w:val="22"/>
              </w:rPr>
              <w:t xml:space="preserve"> </w:t>
            </w:r>
            <w:r>
              <w:rPr>
                <w:sz w:val="22"/>
                <w:u w:val="single"/>
                <w:rPrChange w:id="0" w:author="Enron Technology" w:date="2000-10-20T11:50:00Z"/>
              </w:rPr>
              <w:t>Proposal contingent on agreement to all other issues.</w:t>
            </w:r>
          </w:p>
          <w:p>
            <w:pPr>
              <w:pStyle w:val="Normal"/>
              <w:rPr>
                <w:sz w:val="22"/>
                <w:u w:val="single"/>
                <w:ins w:id="182" w:author="Enron Technology" w:date="2000-10-19T18:35:00Z"/>
              </w:rPr>
            </w:pPr>
            <w:ins w:id="181" w:author="Enron Technology" w:date="2000-10-19T18:35:00Z">
              <w:r>
                <w:rPr>
                  <w:sz w:val="22"/>
                  <w:u w:val="single"/>
                </w:rPr>
              </w:r>
            </w:ins>
          </w:p>
          <w:p>
            <w:pPr>
              <w:pStyle w:val="Normal"/>
              <w:rPr>
                <w:sz w:val="22"/>
              </w:rPr>
            </w:pPr>
            <w:r>
              <w:rPr>
                <w:sz w:val="22"/>
              </w:rPr>
            </w:r>
          </w:p>
        </w:tc>
      </w:tr>
      <w:tr>
        <w:trPr>
          <w:trHeight w:val="3176" w:hRule="atLeast"/>
        </w:trPr>
        <w:tc>
          <w:tcPr>
            <w:tcW w:w="181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sz w:val="22"/>
              </w:rPr>
            </w:pPr>
            <w:r>
              <w:rPr>
                <w:sz w:val="22"/>
              </w:rPr>
              <w:t>Assignment of GPSA</w:t>
            </w:r>
          </w:p>
          <w:p>
            <w:pPr>
              <w:pStyle w:val="Normal"/>
              <w:rPr>
                <w:sz w:val="22"/>
              </w:rPr>
            </w:pPr>
            <w:r>
              <w:rPr>
                <w:sz w:val="22"/>
              </w:rPr>
              <w:t>Section 11</w:t>
            </w:r>
          </w:p>
        </w:tc>
        <w:tc>
          <w:tcPr>
            <w:tcW w:w="261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EWC should have consent rights for EPMI assignments to any party that is not an affiliate of EPMI</w:t>
            </w:r>
          </w:p>
        </w:tc>
        <w:tc>
          <w:tcPr>
            <w:tcW w:w="31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EPMI should be free to assign the contract without consent from EWC</w:t>
            </w:r>
          </w:p>
        </w:tc>
        <w:tc>
          <w:tcPr>
            <w:tcW w:w="437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GPSA to be clarified such that it provides consent to assignment in all assignment cases, such consent to not be unreasonably withheld.   Edit language in Section 11   (I) “…pledge or encumber this agreement in connection with any financing or other financial arrangement, </w:t>
            </w:r>
          </w:p>
        </w:tc>
        <w:tc>
          <w:tcPr>
            <w:tcW w:w="298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OK.  EPMI will eliminate any case in which an assignment has occurred and EW did not have consent rights to not be unreasonably withheld.</w:t>
            </w:r>
          </w:p>
          <w:p>
            <w:pPr>
              <w:pStyle w:val="Normal"/>
              <w:rPr>
                <w:sz w:val="22"/>
              </w:rPr>
            </w:pPr>
            <w:r>
              <w:rPr>
                <w:sz w:val="22"/>
              </w:rPr>
              <w:t>OK Clarification</w:t>
            </w:r>
          </w:p>
        </w:tc>
      </w:tr>
      <w:tr>
        <w:trPr>
          <w:trHeight w:val="494" w:hRule="atLeast"/>
        </w:trPr>
        <w:tc>
          <w:tcPr>
            <w:tcW w:w="181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sz w:val="22"/>
              </w:rPr>
            </w:pPr>
            <w:r>
              <w:rPr>
                <w:sz w:val="22"/>
              </w:rPr>
              <w:t>Assignment of PPA</w:t>
            </w:r>
          </w:p>
          <w:p>
            <w:pPr>
              <w:pStyle w:val="Normal"/>
              <w:rPr>
                <w:sz w:val="22"/>
              </w:rPr>
            </w:pPr>
            <w:r>
              <w:rPr>
                <w:sz w:val="22"/>
              </w:rPr>
              <w:t>Section 11</w:t>
            </w:r>
          </w:p>
        </w:tc>
        <w:tc>
          <w:tcPr>
            <w:tcW w:w="261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EWC should have the right to a meeting and statement describing the valuation of the Green Attributes in the event of an assignment of the GPSA</w:t>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437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EWC has rights to a meeting and information supporting the valuation of any sale in excess of $500k of REC value, 200,000 RECs, six (6) months in term, or the assignment of the PPA.  </w:t>
            </w:r>
          </w:p>
        </w:tc>
        <w:tc>
          <w:tcPr>
            <w:tcW w:w="298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Clarification. </w:t>
            </w:r>
          </w:p>
          <w:p>
            <w:pPr>
              <w:pStyle w:val="Normal"/>
              <w:rPr>
                <w:sz w:val="22"/>
              </w:rPr>
            </w:pPr>
            <w:r>
              <w:rPr>
                <w:sz w:val="22"/>
              </w:rPr>
              <w:t>OK</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sz w:val="22"/>
              </w:rPr>
            </w:pPr>
            <w:r>
              <w:rPr>
                <w:sz w:val="22"/>
              </w:rPr>
              <w:t>Security Amount</w:t>
            </w:r>
          </w:p>
          <w:p>
            <w:pPr>
              <w:pStyle w:val="Normal"/>
              <w:rPr>
                <w:sz w:val="22"/>
              </w:rPr>
            </w:pPr>
            <w:r>
              <w:rPr>
                <w:sz w:val="22"/>
              </w:rPr>
              <w:t>Section 10</w:t>
            </w:r>
          </w:p>
        </w:tc>
        <w:tc>
          <w:tcPr>
            <w:tcW w:w="261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Amount to be inserted in Agr.</w:t>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437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ENE Corp. guarantee to be provided </w:t>
            </w:r>
          </w:p>
        </w:tc>
        <w:tc>
          <w:tcPr>
            <w:tcW w:w="298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OK</w:t>
            </w:r>
          </w:p>
        </w:tc>
      </w:tr>
    </w:tbl>
    <w:p>
      <w:pPr>
        <w:pStyle w:val="Normal"/>
        <w:rPr>
          <w:sz w:val="22"/>
        </w:rPr>
      </w:pPr>
      <w:r>
        <w:rPr>
          <w:sz w:val="22"/>
        </w:rPr>
        <w:t xml:space="preserve">In addition to the points listed above, the following minor points will need to be resolved. </w:t>
      </w:r>
    </w:p>
    <w:p>
      <w:pPr>
        <w:pStyle w:val="Normal"/>
        <w:numPr>
          <w:ilvl w:val="0"/>
          <w:numId w:val="1"/>
        </w:numPr>
        <w:rPr>
          <w:sz w:val="22"/>
        </w:rPr>
      </w:pPr>
      <w:r>
        <w:rPr>
          <w:sz w:val="22"/>
        </w:rPr>
        <w:t xml:space="preserve"> </w:t>
      </w:r>
      <w:r>
        <w:rPr>
          <w:sz w:val="22"/>
        </w:rPr>
        <w:t>---- Language accepted by both Parties</w:t>
      </w:r>
    </w:p>
    <w:p>
      <w:pPr>
        <w:pStyle w:val="Normal"/>
        <w:numPr>
          <w:ilvl w:val="0"/>
          <w:numId w:val="1"/>
        </w:numPr>
        <w:rPr>
          <w:sz w:val="22"/>
        </w:rPr>
      </w:pPr>
      <w:r>
        <w:rPr>
          <w:sz w:val="22"/>
        </w:rPr>
        <w:t>Annual Quantity Trigger Amounts and Monthly Weighting (Curry reviewing)</w:t>
      </w:r>
    </w:p>
    <w:p>
      <w:pPr>
        <w:pStyle w:val="Normal"/>
        <w:numPr>
          <w:ilvl w:val="0"/>
          <w:numId w:val="1"/>
        </w:numPr>
        <w:rPr>
          <w:sz w:val="22"/>
        </w:rPr>
      </w:pPr>
      <w:r>
        <w:rPr>
          <w:sz w:val="22"/>
        </w:rPr>
        <w:t>EPMI retaining ½ Price value (EPMI to provide comments)</w:t>
      </w:r>
    </w:p>
    <w:p>
      <w:pPr>
        <w:pStyle w:val="Normal"/>
        <w:numPr>
          <w:ilvl w:val="0"/>
          <w:numId w:val="1"/>
        </w:numPr>
        <w:rPr/>
      </w:pPr>
      <w:r>
        <w:rPr>
          <w:sz w:val="22"/>
        </w:rPr>
        <w:t>Continued cooperation from EWC on EPMI’s accounting treatment</w:t>
      </w:r>
    </w:p>
    <w:p>
      <w:pPr>
        <w:pStyle w:val="Normal"/>
        <w:numPr>
          <w:ilvl w:val="0"/>
          <w:numId w:val="1"/>
        </w:numPr>
        <w:rPr/>
      </w:pPr>
      <w:r>
        <w:rPr>
          <w:sz w:val="22"/>
        </w:rPr>
        <w:t>EWC would like the ability to construct greater than 140MW (EPMI would be acceptable to this if EPMI gets prior approval rights, not to be unreasonably withheld, to any increase over 140 MW)</w:t>
      </w:r>
    </w:p>
    <w:sectPr>
      <w:type w:val="nextPage"/>
      <w:pgSz w:orient="landscape" w:w="15840" w:h="12240"/>
      <w:pgMar w:left="720" w:right="864"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3"/>
      <w:numFmt w:val="decimal"/>
      <w:lvlText w:val="%1."/>
      <w:lvlJc w:val="start"/>
      <w:pPr>
        <w:tabs>
          <w:tab w:val="num" w:pos="360"/>
        </w:tabs>
        <w:ind w:start="360" w:hanging="36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2000-10-20T19:10:00Z</dcterms:created>
  <dc:creator>Enron Technology</dc:creator>
  <dc:description/>
  <dc:language>en-CA</dc:language>
  <cp:lastModifiedBy>Michael J. Curry</cp:lastModifiedBy>
  <cp:lastPrinted>2000-10-20T11:52:00Z</cp:lastPrinted>
  <dcterms:modified xsi:type="dcterms:W3CDTF">2000-10-20T19:10:00Z</dcterms:modified>
  <cp:revision>2</cp:revision>
  <dc:subject/>
  <dc:title>Open Issues</dc:title>
</cp:coreProperties>
</file>