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3"/>
        </w:numPr>
        <w:rPr>
          <w:rFonts w:ascii="Times New Roman" w:hAnsi="Times New Roman" w:cs="Times New Roman"/>
        </w:rPr>
      </w:pPr>
      <w:r>
        <w:rPr>
          <w:rFonts w:cs="Times New Roman" w:ascii="Times New Roman" w:hAnsi="Times New Roman"/>
        </w:rPr>
        <w:t>Introduction</w:t>
      </w:r>
    </w:p>
    <w:p>
      <w:pPr>
        <w:pStyle w:val="Normal"/>
        <w:jc w:val="center"/>
        <w:rPr>
          <w:rFonts w:ascii="Times New Roman" w:hAnsi="Times New Roman" w:cs="Times New Roman"/>
        </w:rPr>
      </w:pPr>
      <w:r>
        <w:rPr>
          <w:rFonts w:cs="Times New Roman"/>
        </w:rPr>
      </w:r>
    </w:p>
    <w:p>
      <w:pPr>
        <w:pStyle w:val="Normal"/>
        <w:ind w:firstLine="720" w:end="0"/>
        <w:rPr/>
      </w:pPr>
      <w:r>
        <w:rPr/>
        <w:t xml:space="preserve">Calypso Pipeline, L.L.C. (“Calypso”) announces an open season for firm natural gas transportation service on a proposed natural gas pipeline project designed to transport up to 1 billion cubic feet ("Bcf") per day of natural gas from a point on the exclusive economic zone boundary between the United States ("U.S.") and the Bahamas to onshore point(s) of delivery near Port Everglades, Florida (the "Calypso Facilities").  The open season will last from April 9, </w:t>
      </w:r>
      <w:ins w:id="0" w:author="Dorothy Lancaster McCoppin" w:date="2001-04-23T15:16:00Z">
        <w:r>
          <w:rPr/>
          <w:t xml:space="preserve">(May__?) </w:t>
        </w:r>
      </w:ins>
      <w:r>
        <w:rPr/>
        <w:t xml:space="preserve">2001 through April </w:t>
      </w:r>
      <w:ins w:id="1" w:author="Dorothy Lancaster McCoppin" w:date="2001-04-23T15:16:00Z">
        <w:r>
          <w:rPr/>
          <w:t xml:space="preserve">(May?) </w:t>
        </w:r>
      </w:ins>
      <w:r>
        <w:rPr/>
        <w:t xml:space="preserve">30, 2001.  The purpose of the open season is to solicit bids and, if required, to provide a nondiscriminatory means of allocating its firm transportation service capacity among potential customers.  Parties interested in contracting for firm transportation service are invited to participate in this open season by submitting an offer sheet, executing a precedent agreement, and returning them to Calypso via registered mail, hand delivery, or overnight delivery service.  </w:t>
      </w:r>
      <w:r>
        <w:rPr>
          <w:b/>
        </w:rPr>
        <w:t>This open season bid response must be received by 5:00 p.m. CDT on ______, 2001 at the address below.</w:t>
      </w:r>
    </w:p>
    <w:p>
      <w:pPr>
        <w:pStyle w:val="Normal"/>
        <w:rPr/>
      </w:pPr>
      <w:r>
        <w:rPr/>
      </w:r>
    </w:p>
    <w:p>
      <w:pPr>
        <w:pStyle w:val="Normal"/>
        <w:ind w:start="2160" w:end="0"/>
        <w:rPr/>
      </w:pPr>
      <w:r>
        <w:rPr/>
        <w:t>Bob Burleson</w:t>
      </w:r>
    </w:p>
    <w:p>
      <w:pPr>
        <w:pStyle w:val="Normal"/>
        <w:ind w:start="2160" w:end="0"/>
        <w:rPr/>
      </w:pPr>
      <w:r>
        <w:rPr/>
        <w:t>Calypso Pipeline, L.L.C.</w:t>
      </w:r>
    </w:p>
    <w:p>
      <w:pPr>
        <w:pStyle w:val="Normal"/>
        <w:ind w:start="2160" w:end="0"/>
        <w:rPr/>
      </w:pPr>
      <w:r>
        <w:rPr/>
        <w:t>1400 Smith Street</w:t>
      </w:r>
    </w:p>
    <w:p>
      <w:pPr>
        <w:pStyle w:val="Normal"/>
        <w:ind w:start="2160" w:end="0"/>
        <w:rPr/>
      </w:pPr>
      <w:r>
        <w:rPr/>
        <w:t>Houston, Texas 77002</w:t>
      </w:r>
    </w:p>
    <w:p>
      <w:pPr>
        <w:pStyle w:val="Normal"/>
        <w:ind w:start="2160" w:end="0"/>
        <w:rPr/>
      </w:pPr>
      <w:r>
        <w:rPr/>
        <w:t>Tel: (713) _______</w:t>
      </w:r>
    </w:p>
    <w:p>
      <w:pPr>
        <w:pStyle w:val="Normal"/>
        <w:ind w:start="2160" w:end="0"/>
        <w:rPr/>
      </w:pPr>
      <w:r>
        <w:rPr/>
      </w:r>
    </w:p>
    <w:p>
      <w:pPr>
        <w:pStyle w:val="BodyTextIndent"/>
        <w:rPr/>
      </w:pPr>
      <w:r>
        <w:rPr/>
        <w:t xml:space="preserve">If you have any questions regarding Calypso’s open season, please contact Calypso at </w:t>
      </w:r>
      <w:hyperlink r:id="rId2">
        <w:r>
          <w:rPr>
            <w:rStyle w:val="Hyperlink"/>
          </w:rPr>
          <w:t>[Bob.Burleson]@enron.com</w:t>
        </w:r>
      </w:hyperlink>
      <w:r>
        <w:rPr/>
        <w:t xml:space="preserve">.  All questions and responses to questions will be provided to all parties indicating an interest by posting on Calypso's web site: </w:t>
      </w:r>
      <w:hyperlink r:id="rId3">
        <w:r>
          <w:rPr>
            <w:rStyle w:val="Hyperlink"/>
          </w:rPr>
          <w:t>www.______________</w:t>
        </w:r>
      </w:hyperlink>
      <w:r>
        <w:rPr/>
        <w:t xml:space="preserve">. </w:t>
      </w:r>
      <w:r>
        <w:rPr>
          <w:b/>
        </w:rPr>
        <w:t>[?]</w:t>
      </w:r>
    </w:p>
    <w:p>
      <w:pPr>
        <w:pStyle w:val="Normal"/>
        <w:ind w:firstLine="720" w:end="0"/>
        <w:rPr>
          <w:b/>
        </w:rPr>
      </w:pPr>
      <w:r>
        <w:rPr>
          <w:b/>
        </w:rPr>
      </w:r>
    </w:p>
    <w:p>
      <w:pPr>
        <w:pStyle w:val="Normal"/>
        <w:numPr>
          <w:ilvl w:val="0"/>
          <w:numId w:val="11"/>
        </w:numPr>
        <w:jc w:val="start"/>
        <w:rPr/>
      </w:pPr>
      <w:r>
        <w:rPr>
          <w:b/>
          <w:u w:val="single"/>
        </w:rPr>
        <w:t>Proposed Facilities and Services</w:t>
      </w:r>
    </w:p>
    <w:p>
      <w:pPr>
        <w:pStyle w:val="Normal"/>
        <w:jc w:val="center"/>
        <w:rPr/>
      </w:pPr>
      <w:r>
        <w:rPr/>
      </w:r>
    </w:p>
    <w:p>
      <w:pPr>
        <w:pStyle w:val="FootnoteText"/>
        <w:numPr>
          <w:ilvl w:val="0"/>
          <w:numId w:val="6"/>
        </w:numPr>
        <w:rPr/>
      </w:pPr>
      <w:r>
        <w:rPr/>
        <w:t>Overview</w:t>
      </w:r>
    </w:p>
    <w:p>
      <w:pPr>
        <w:pStyle w:val="Normal"/>
        <w:rPr/>
      </w:pPr>
      <w:r>
        <w:rPr/>
      </w:r>
    </w:p>
    <w:p>
      <w:pPr>
        <w:pStyle w:val="BodyText2"/>
        <w:spacing w:lineRule="auto" w:line="240"/>
        <w:ind w:firstLine="720" w:end="0"/>
        <w:jc w:val="both"/>
        <w:rPr>
          <w:b/>
          <w:ins w:id="10" w:author="Dorothy Lancaster McCoppin" w:date="2001-04-23T14:57:00Z"/>
        </w:rPr>
      </w:pPr>
      <w:r>
        <w:rPr/>
        <w:t>Calypso is developing and proposes to construct, own and operate a natural gas pipeline which will extend from a point on the exclusive economic zone boundary between the United States (“U.S.”) and the Bahamas in the Atlantic Ocean to onshore point(s) of delivery near Port Everglades, Florida (“Calypso Facilities”).  Calypso proposes to provide firm and interruptible natural gas transportation service.  Calypso plans to interconnect the Calypso Facilities with a pipeline owned and operated by its affiliate, Hawksbill Creek LNG, Ltd.</w:t>
      </w:r>
      <w:ins w:id="2" w:author="Dorothy Lancaster McCoppin" w:date="2001-04-23T14:56:00Z">
        <w:r>
          <w:rPr/>
          <w:t xml:space="preserve"> ("Hawksbill")</w:t>
        </w:r>
      </w:ins>
      <w:r>
        <w:rPr/>
        <w:t>, [</w:t>
      </w:r>
      <w:r>
        <w:rPr>
          <w:b/>
        </w:rPr>
        <w:t>a Bahamian corporation]</w:t>
      </w:r>
      <w:r>
        <w:rPr/>
        <w:t>, which will extend from Freeport, Grand Bahama to the U.S.-Bahamas boundary point</w:t>
      </w:r>
      <w:r>
        <w:rPr>
          <w:rPrChange w:id="0" w:author="Dorothy Lancaster McCoppin" w:date="2001-04-23T14:55:00Z"/>
        </w:rPr>
        <w:t xml:space="preserve">.  </w:t>
      </w:r>
      <w:ins w:id="4" w:author="Dorothy Lancaster McCoppin" w:date="2001-04-23T14:55:00Z">
        <w:r>
          <w:rPr/>
          <w:t>By means of such</w:t>
        </w:r>
      </w:ins>
      <w:ins w:id="5" w:author="Dorothy Lancaster McCoppin" w:date="2001-04-23T14:55:00Z">
        <w:r>
          <w:rPr>
            <w:bCs/>
          </w:rPr>
          <w:t xml:space="preserve"> interconnection, Calypso will receive regassified LNG from Hawksbill for redelivery to customers in the State of Florida(?). </w:t>
        </w:r>
      </w:ins>
      <w:ins w:id="6" w:author="Dorothy Lancaster McCoppin" w:date="2001-04-23T14:55:00Z">
        <w:r>
          <w:rPr>
            <w:b/>
          </w:rPr>
          <w:t xml:space="preserve"> </w:t>
        </w:r>
      </w:ins>
      <w:r>
        <w:rPr>
          <w:b/>
        </w:rPr>
        <w:t>[Calypso will consider interconnecting with other upstream pipelines if, in its sole discretion, is it economic to do so.</w:t>
      </w:r>
      <w:ins w:id="7" w:author="Dorothy Lancaster McCoppin" w:date="2001-04-23T14:57:00Z">
        <w:r>
          <w:rPr>
            <w:b/>
          </w:rPr>
          <w:t xml:space="preserve">  This may not work for an open access pipeline, especially if Calypso is paying for the interconnect</w:t>
        </w:r>
      </w:ins>
      <w:ins w:id="8" w:author="Dorothy Lancaster McCoppin" w:date="2001-04-23T15:16:00Z">
        <w:r>
          <w:rPr>
            <w:b/>
          </w:rPr>
          <w:t>; however, stating the reason for the interconnect (otherwise cannot get the supply) may help</w:t>
        </w:r>
      </w:ins>
      <w:ins w:id="9" w:author="Dorothy Lancaster McCoppin" w:date="2001-04-23T14:57:00Z">
        <w:r>
          <w:rPr>
            <w:b/>
          </w:rPr>
          <w:t>.</w:t>
        </w:r>
      </w:ins>
      <w:r>
        <w:rPr>
          <w:b/>
        </w:rPr>
        <w:t>]</w:t>
      </w:r>
    </w:p>
    <w:p>
      <w:pPr>
        <w:pStyle w:val="BodyText2"/>
        <w:spacing w:lineRule="auto" w:line="240"/>
        <w:ind w:firstLine="720" w:end="0"/>
        <w:jc w:val="both"/>
        <w:rPr>
          <w:b/>
        </w:rPr>
      </w:pPr>
      <w:r>
        <w:rPr>
          <w:b/>
        </w:rPr>
      </w:r>
    </w:p>
    <w:p>
      <w:pPr>
        <w:pStyle w:val="BodyTextIndent"/>
        <w:rPr/>
      </w:pPr>
      <w:r>
        <w:rPr/>
        <w:t>Calypso is offering  transportation service on a nondiscriminatory, open-access basis.</w:t>
      </w:r>
    </w:p>
    <w:p>
      <w:pPr>
        <w:pStyle w:val="Normal"/>
        <w:ind w:firstLine="720" w:end="0"/>
        <w:rPr/>
      </w:pPr>
      <w:r>
        <w:rPr/>
      </w:r>
    </w:p>
    <w:p>
      <w:pPr>
        <w:pStyle w:val="Normal"/>
        <w:ind w:firstLine="720" w:end="0"/>
        <w:rPr/>
      </w:pPr>
      <w:r>
        <w:rPr/>
        <w:t xml:space="preserve">Assuming a favorable response to this open season, Calypso intends to file a certificate application at the Federal Energy Regulatory Commission ("FERC") shortly after the close of the open season.  Calypso anticipates receiving certificate authority before ____ 1, 2002 and expects to have the Calypso Facilities in service on or about [first quarter 2004] 1, 2004 </w:t>
      </w:r>
      <w:r>
        <w:rPr>
          <w:b/>
        </w:rPr>
        <w:t>[?]</w:t>
      </w:r>
      <w:r>
        <w:rPr/>
        <w:t>.  This open season requests bids for service for a maximum term of up to twenty years.</w:t>
      </w:r>
    </w:p>
    <w:p>
      <w:pPr>
        <w:pStyle w:val="Normal"/>
        <w:ind w:firstLine="720" w:end="0"/>
        <w:rPr/>
      </w:pPr>
      <w:r>
        <w:rPr/>
      </w:r>
    </w:p>
    <w:p>
      <w:pPr>
        <w:pStyle w:val="Normal"/>
        <w:numPr>
          <w:ilvl w:val="0"/>
          <w:numId w:val="6"/>
        </w:numPr>
        <w:rPr/>
      </w:pPr>
      <w:r>
        <w:rPr/>
        <w:t>Facilities</w:t>
      </w:r>
    </w:p>
    <w:p>
      <w:pPr>
        <w:pStyle w:val="Normal"/>
        <w:rPr/>
      </w:pPr>
      <w:r>
        <w:rPr/>
      </w:r>
    </w:p>
    <w:p>
      <w:pPr>
        <w:pStyle w:val="BodyTextIndent"/>
        <w:rPr/>
      </w:pPr>
      <w:r>
        <w:rPr/>
        <w:t xml:space="preserve">Calypso proposes to construct a 24-inch, </w:t>
      </w:r>
      <w:del w:id="11" w:author="Dorothy Lancaster McCoppin" w:date="2001-04-23T14:58:00Z">
        <w:r>
          <w:rPr/>
          <w:delText xml:space="preserve"> </w:delText>
        </w:r>
      </w:del>
      <w:r>
        <w:rPr/>
        <w:t xml:space="preserve">34-mile pipeline extending from a point on the exclusive economic zone boundary between the United States (“U.S.”) and the Bahamas in the Atlantic Ocean to onshore point(s) of delivery near Port Everglades, Florida. </w:t>
      </w:r>
      <w:ins w:id="12" w:author="Dorothy Lancaster McCoppin" w:date="2001-04-23T14:58:00Z">
        <w:r>
          <w:rPr/>
          <w:t xml:space="preserve"> </w:t>
        </w:r>
      </w:ins>
      <w:r>
        <w:rPr/>
        <w:t xml:space="preserve">The Calypso Facilities will be capable of transporting up to [950 MMcf per day].  </w:t>
      </w:r>
      <w:r>
        <w:rPr>
          <w:b/>
        </w:rPr>
        <w:t>[Calypso has approached Florida Gas Transmission Company ("FGT") regarding an interconnecton of Calypso’s Facilities with FGT’s pipeline in Broward County, Florida.  Any inconnecton between Calypso and FGT is subject to the mutual agreement of FGT and Calypso.  Any bidder would be responsible for arranging separate downstream transportation services with FGT.</w:t>
      </w:r>
    </w:p>
    <w:p>
      <w:pPr>
        <w:pStyle w:val="Normal"/>
        <w:ind w:firstLine="720" w:end="0"/>
        <w:rPr/>
      </w:pPr>
      <w:r>
        <w:rPr/>
      </w:r>
    </w:p>
    <w:p>
      <w:pPr>
        <w:pStyle w:val="FootnoteText"/>
        <w:numPr>
          <w:ilvl w:val="0"/>
          <w:numId w:val="6"/>
        </w:numPr>
        <w:rPr/>
      </w:pPr>
      <w:r>
        <w:rPr/>
        <w:t>Proposed Services</w:t>
      </w:r>
    </w:p>
    <w:p>
      <w:pPr>
        <w:pStyle w:val="Normal"/>
        <w:rPr/>
      </w:pPr>
      <w:r>
        <w:rPr/>
      </w:r>
    </w:p>
    <w:p>
      <w:pPr>
        <w:pStyle w:val="BodyTextIndent"/>
        <w:rPr/>
      </w:pPr>
      <w:r>
        <w:rPr/>
        <w:t xml:space="preserve">Calypso proposes to offer firm natural gas transportation service under the rates, terms, and conditions </w:t>
      </w:r>
      <w:del w:id="13" w:author="Dorothy Lancaster McCoppin" w:date="2001-04-23T14:59:00Z">
        <w:r>
          <w:rPr/>
          <w:delText xml:space="preserve"> </w:delText>
        </w:r>
      </w:del>
      <w:r>
        <w:rPr/>
        <w:t xml:space="preserve">in Calypso’s Pro Forma FERC Gas Tariff ('Tariff"), Original Volume No. 1, </w:t>
      </w:r>
      <w:ins w:id="14" w:author="Dorothy Lancaster McCoppin" w:date="2001-04-23T14:59:00Z">
        <w:r>
          <w:rPr/>
          <w:t>including its General Terms and Conditions of Service, and, more specifically, under</w:t>
        </w:r>
      </w:ins>
      <w:del w:id="15" w:author="Dorothy Lancaster McCoppin" w:date="2001-04-23T14:59:00Z">
        <w:r>
          <w:rPr/>
          <w:delText>as</w:delText>
        </w:r>
      </w:del>
      <w:r>
        <w:rPr/>
        <w:t xml:space="preserve"> Rate Schedule FT</w:t>
      </w:r>
      <w:del w:id="16" w:author="Dorothy Lancaster McCoppin" w:date="2001-04-23T15:00:00Z">
        <w:r>
          <w:rPr/>
          <w:delText xml:space="preserve"> and the General Terms and Conditions of Service</w:delText>
        </w:r>
      </w:del>
      <w:r>
        <w:rPr/>
        <w:t>.  In addition, Calypso proposes to provide interruptible transportation service under Rate Schedule IT.  These services will be performed on a nondiscriminatory basis under the Natural Gas Act.</w:t>
      </w:r>
    </w:p>
    <w:p>
      <w:pPr>
        <w:pStyle w:val="Normal"/>
        <w:ind w:firstLine="720" w:end="0"/>
        <w:rPr/>
      </w:pPr>
      <w:r>
        <w:rPr/>
      </w:r>
    </w:p>
    <w:p>
      <w:pPr>
        <w:pStyle w:val="Normal"/>
        <w:ind w:firstLine="720" w:end="0"/>
        <w:rPr>
          <w:ins w:id="17" w:author="Dorothy Lancaster McCoppin" w:date="2001-04-23T15:00:00Z"/>
        </w:rPr>
      </w:pPr>
      <w:r>
        <w:rPr/>
        <w:t>A buyer of the firm transportation service ("Buyer") will contract for and pay a monthly reservation fee based upon its Maximum Daily Transportation Quantity ("MDTQ").  The total available MDTQ being offered in this open season is  [950 MMcf] per day.</w:t>
      </w:r>
    </w:p>
    <w:p>
      <w:pPr>
        <w:pStyle w:val="Normal"/>
        <w:ind w:firstLine="720" w:end="0"/>
        <w:rPr/>
      </w:pPr>
      <w:r>
        <w:rPr/>
      </w:r>
    </w:p>
    <w:p>
      <w:pPr>
        <w:pStyle w:val="Normal"/>
        <w:ind w:firstLine="720" w:end="0"/>
        <w:rPr/>
      </w:pPr>
      <w:r>
        <w:rPr/>
        <w:t xml:space="preserve">Additional information regarding the terms and conditions of the proposed services is found in the Tariff(Attachment D to this announcement).  </w:t>
      </w:r>
    </w:p>
    <w:p>
      <w:pPr>
        <w:pStyle w:val="Normal"/>
        <w:ind w:firstLine="720" w:end="0"/>
        <w:rPr/>
      </w:pPr>
      <w:r>
        <w:rPr/>
      </w:r>
    </w:p>
    <w:p>
      <w:pPr>
        <w:pStyle w:val="FootnoteText"/>
        <w:numPr>
          <w:ilvl w:val="0"/>
          <w:numId w:val="6"/>
        </w:numPr>
        <w:rPr/>
      </w:pPr>
      <w:r>
        <w:rPr/>
        <w:t>Rates</w:t>
      </w:r>
    </w:p>
    <w:p>
      <w:pPr>
        <w:pStyle w:val="Normal"/>
        <w:rPr/>
      </w:pPr>
      <w:r>
        <w:rPr/>
      </w:r>
    </w:p>
    <w:p>
      <w:pPr>
        <w:pStyle w:val="BodyTextIndent"/>
        <w:rPr/>
      </w:pPr>
      <w:r>
        <w:rPr/>
        <w:t>The estimated rate for firm service through the capacity described in this open season is shown below.  The unit rate has been calculated assuming a twenty year project life based on the average of the first three years</w:t>
      </w:r>
      <w:ins w:id="18" w:author="Dorothy Lancaster McCoppin" w:date="2001-04-23T15:01:00Z">
        <w:r>
          <w:rPr/>
          <w:t>'</w:t>
        </w:r>
      </w:ins>
      <w:r>
        <w:rPr/>
        <w:t xml:space="preserve"> cost of service, and assumes that the capacity offered during this open season will be fully subscribed for twenty years.  [Calypso is willing to consider a term differentiated rated for shippers requesting less than twenty years of service.]  The rates to be filed in Calypso’s certificate application to FERC may vary from those shown here as a result of further refinements of estimated costs of constructing and operating the Calypso Facilities and the level of capacity subscribed.</w:t>
      </w:r>
    </w:p>
    <w:p>
      <w:pPr>
        <w:pStyle w:val="Normal"/>
        <w:rPr/>
      </w:pPr>
      <w:r>
        <w:rPr/>
      </w:r>
    </w:p>
    <w:p>
      <w:pPr>
        <w:pStyle w:val="Heading1"/>
        <w:ind w:firstLine="720" w:start="0" w:end="0"/>
        <w:rPr/>
      </w:pPr>
      <w:r>
        <w:rPr/>
        <w:t>Estimated Maximum Reservation Rate</w:t>
        <w:tab/>
        <w:tab/>
        <w:tab/>
      </w:r>
    </w:p>
    <w:p>
      <w:pPr>
        <w:pStyle w:val="Normal"/>
        <w:rPr/>
      </w:pPr>
      <w:r>
        <w:rPr/>
      </w:r>
    </w:p>
    <w:p>
      <w:pPr>
        <w:pStyle w:val="BodyTextIndent"/>
        <w:rPr/>
      </w:pPr>
      <w:r>
        <w:rPr/>
        <w:tab/>
        <w:t>$__.____/Mcf/day</w:t>
        <w:tab/>
        <w:tab/>
        <w:tab/>
        <w:tab/>
      </w:r>
    </w:p>
    <w:p>
      <w:pPr>
        <w:pStyle w:val="Normal"/>
        <w:ind w:firstLine="720" w:end="0"/>
        <w:rPr/>
      </w:pPr>
      <w:r>
        <w:rPr/>
      </w:r>
    </w:p>
    <w:p>
      <w:pPr>
        <w:pStyle w:val="Heading2"/>
        <w:rPr/>
      </w:pPr>
      <w:r>
        <w:rPr>
          <w:u w:val="none"/>
        </w:rPr>
        <w:t>II.</w:t>
        <w:tab/>
      </w:r>
      <w:r>
        <w:rPr/>
        <w:t>Bidding Requirements</w:t>
      </w:r>
    </w:p>
    <w:p>
      <w:pPr>
        <w:pStyle w:val="Normal"/>
        <w:jc w:val="center"/>
        <w:rPr/>
      </w:pPr>
      <w:r>
        <w:rPr/>
      </w:r>
    </w:p>
    <w:p>
      <w:pPr>
        <w:pStyle w:val="FootnoteText"/>
        <w:numPr>
          <w:ilvl w:val="0"/>
          <w:numId w:val="12"/>
        </w:numPr>
        <w:rPr/>
      </w:pPr>
      <w:r>
        <w:rPr/>
        <w:t>Procedures for Bid Submission</w:t>
      </w:r>
    </w:p>
    <w:p>
      <w:pPr>
        <w:pStyle w:val="Normal"/>
        <w:rPr/>
      </w:pPr>
      <w:r>
        <w:rPr/>
      </w:r>
    </w:p>
    <w:p>
      <w:pPr>
        <w:pStyle w:val="BodyTextIndent"/>
        <w:rPr/>
      </w:pPr>
      <w:r>
        <w:rPr/>
        <w:t xml:space="preserve">Parties bidding on the firm transportation service </w:t>
      </w:r>
      <w:del w:id="19" w:author="Dorothy Lancaster McCoppin" w:date="2001-04-23T15:02:00Z">
        <w:r>
          <w:rPr/>
          <w:delText xml:space="preserve"> </w:delText>
        </w:r>
      </w:del>
      <w:r>
        <w:rPr/>
        <w:t xml:space="preserve">must return to Calypso, during the open season, a bid response which includes a completed offer sheet in the form of Attachment A and two executed duplicate originals of the precedent agreement in the form of Attachment B.  In addition, the bid response must be accompanied by the information and payment detailed under Part III.A below.  To be considered, the bid response must be received no later than 5:00 PM CDT on April 30, 2001 </w:t>
      </w:r>
      <w:ins w:id="20" w:author="Dorothy Lancaster McCoppin" w:date="2001-04-23T15:02:00Z">
        <w:r>
          <w:rPr/>
          <w:t xml:space="preserve">(May 30?) </w:t>
        </w:r>
      </w:ins>
      <w:r>
        <w:rPr/>
        <w:t>at the address for Calypso provided in Part I above.  Upon awarding of capacity, Calypso will execute both originals of the precedent agreement and return one to the winning bidder or bidders.</w:t>
      </w:r>
    </w:p>
    <w:p>
      <w:pPr>
        <w:pStyle w:val="Normal"/>
        <w:ind w:firstLine="720" w:end="0"/>
        <w:rPr/>
      </w:pPr>
      <w:r>
        <w:rPr/>
      </w:r>
    </w:p>
    <w:p>
      <w:pPr>
        <w:pStyle w:val="FootnoteText"/>
        <w:numPr>
          <w:ilvl w:val="0"/>
          <w:numId w:val="12"/>
        </w:numPr>
        <w:rPr/>
      </w:pPr>
      <w:r>
        <w:rPr/>
        <w:t>Rates</w:t>
      </w:r>
    </w:p>
    <w:p>
      <w:pPr>
        <w:pStyle w:val="Normal"/>
        <w:rPr/>
      </w:pPr>
      <w:r>
        <w:rPr/>
      </w:r>
    </w:p>
    <w:p>
      <w:pPr>
        <w:pStyle w:val="BodyTextIndent"/>
        <w:rPr/>
      </w:pPr>
      <w:r>
        <w:rPr/>
        <w:t>Bids must be based on reservation charges for FT service only.  The bid should include a rate expressed as a percentage of the maximum reservation charge, up to 100 percent of the maximum FT reservation charge.  [Calypso will not consider a negotiated rate bid.]  Calypso will not be obligated to award capacity to potential shippers bidding less than 100% of the maximum FT reservation charge.</w:t>
      </w:r>
    </w:p>
    <w:p>
      <w:pPr>
        <w:pStyle w:val="Normal"/>
        <w:ind w:firstLine="720" w:end="0"/>
        <w:rPr/>
      </w:pPr>
      <w:r>
        <w:rPr/>
      </w:r>
    </w:p>
    <w:p>
      <w:pPr>
        <w:pStyle w:val="FootnoteText"/>
        <w:numPr>
          <w:ilvl w:val="0"/>
          <w:numId w:val="12"/>
        </w:numPr>
        <w:rPr/>
      </w:pPr>
      <w:r>
        <w:rPr/>
        <w:t>Binding Nature of Bids</w:t>
      </w:r>
    </w:p>
    <w:p>
      <w:pPr>
        <w:pStyle w:val="Normal"/>
        <w:rPr/>
      </w:pPr>
      <w:r>
        <w:rPr/>
      </w:r>
    </w:p>
    <w:p>
      <w:pPr>
        <w:pStyle w:val="BodyTextIndent"/>
        <w:rPr/>
      </w:pPr>
      <w:r>
        <w:rPr/>
        <w:t xml:space="preserve">All bids must be bona fide offers to acquire firm transportation service and, if qualified for consideration by Calypso, shall be binding upon the party submitting the bid.  Calypso will consider only one (1) bid per company or affiliated companies.  </w:t>
      </w:r>
      <w:ins w:id="21" w:author="Dorothy Lancaster McCoppin" w:date="2001-04-23T15:03:00Z">
        <w:r>
          <w:rPr/>
          <w:t xml:space="preserve">[??? how can they do this?  make different affiliates submit one bid? and why?] </w:t>
        </w:r>
      </w:ins>
      <w:ins w:id="22" w:author="Dorothy Lancaster McCoppin" w:date="2001-04-23T15:17:00Z">
        <w:r>
          <w:rPr/>
          <w:t xml:space="preserve"> </w:t>
        </w:r>
      </w:ins>
      <w:r>
        <w:rPr/>
        <w:t xml:space="preserve">All bids will be kept confidential </w:t>
      </w:r>
      <w:ins w:id="23" w:author="Dorothy Lancaster McCoppin" w:date="2001-04-23T15:04:00Z">
        <w:r>
          <w:rPr/>
          <w:t xml:space="preserve">by Calypso </w:t>
        </w:r>
      </w:ins>
      <w:r>
        <w:rPr/>
        <w:t>unless the disclosure thereof is required by regulatory authorities or courts having jurisdiction over Calypso.</w:t>
      </w:r>
    </w:p>
    <w:p>
      <w:pPr>
        <w:pStyle w:val="Normal"/>
        <w:ind w:firstLine="720" w:end="0"/>
        <w:rPr/>
      </w:pPr>
      <w:r>
        <w:rPr/>
      </w:r>
    </w:p>
    <w:p>
      <w:pPr>
        <w:pStyle w:val="Heading2"/>
        <w:rPr/>
      </w:pPr>
      <w:r>
        <w:rPr>
          <w:u w:val="none"/>
        </w:rPr>
        <w:t>III.</w:t>
        <w:tab/>
      </w:r>
      <w:r>
        <w:rPr/>
        <w:t>Bid Evaluation Criteria</w:t>
      </w:r>
    </w:p>
    <w:p>
      <w:pPr>
        <w:pStyle w:val="Normal"/>
        <w:jc w:val="center"/>
        <w:rPr/>
      </w:pPr>
      <w:r>
        <w:rPr/>
      </w:r>
    </w:p>
    <w:p>
      <w:pPr>
        <w:pStyle w:val="FootnoteText"/>
        <w:numPr>
          <w:ilvl w:val="0"/>
          <w:numId w:val="5"/>
        </w:numPr>
        <w:rPr/>
      </w:pPr>
      <w:r>
        <w:rPr/>
        <w:t>Qualifying Bids</w:t>
      </w:r>
    </w:p>
    <w:p>
      <w:pPr>
        <w:pStyle w:val="Normal"/>
        <w:rPr/>
      </w:pPr>
      <w:r>
        <w:rPr/>
      </w:r>
    </w:p>
    <w:p>
      <w:pPr>
        <w:pStyle w:val="BodyTextIndent"/>
        <w:rPr/>
      </w:pPr>
      <w:r>
        <w:rPr/>
        <w:t>A bid qualifies for consideration so long as it meets the following criteria.  Bidders are encouraged to contact Calypso to resolve questions concerning these criteria.</w:t>
      </w:r>
    </w:p>
    <w:p>
      <w:pPr>
        <w:pStyle w:val="Normal"/>
        <w:ind w:firstLine="720" w:end="0"/>
        <w:rPr/>
      </w:pPr>
      <w:r>
        <w:rPr/>
      </w:r>
    </w:p>
    <w:p>
      <w:pPr>
        <w:pStyle w:val="Normal"/>
        <w:numPr>
          <w:ilvl w:val="0"/>
          <w:numId w:val="7"/>
        </w:numPr>
        <w:rPr/>
      </w:pPr>
      <w:r>
        <w:rPr>
          <w:u w:val="single"/>
        </w:rPr>
        <w:t>Completeness</w:t>
      </w:r>
      <w:r>
        <w:rPr/>
        <w:t>.  The bid must be fully responsive to this open season by including information for each item in the offer sheet (Attachment A to this announcement).</w:t>
      </w:r>
    </w:p>
    <w:p>
      <w:pPr>
        <w:pStyle w:val="Normal"/>
        <w:ind w:start="720" w:end="0"/>
        <w:rPr/>
      </w:pPr>
      <w:r>
        <w:rPr/>
      </w:r>
    </w:p>
    <w:p>
      <w:pPr>
        <w:pStyle w:val="Normal"/>
        <w:ind w:hanging="720" w:start="1440" w:end="0"/>
        <w:rPr/>
      </w:pPr>
      <w:r>
        <w:rPr/>
        <w:t>2.</w:t>
        <w:tab/>
      </w:r>
      <w:r>
        <w:rPr>
          <w:u w:val="single"/>
        </w:rPr>
        <w:t>Executed precedent agreement</w:t>
      </w:r>
      <w:r>
        <w:rPr/>
        <w:t>.  Included with the offer sheet must be two executed duplicate originals of the precedent agreement in the form of the Pro Forma Precedent Agreement (Attachment B to this announcement).</w:t>
      </w:r>
      <w:r>
        <w:rPr>
          <w:b/>
        </w:rPr>
        <w:t>[Calypso will not accept changes or modifications to the Precedent Agreement</w:t>
      </w:r>
      <w:ins w:id="24" w:author="Dorothy Lancaster McCoppin" w:date="2001-04-23T15:07:00Z">
        <w:r>
          <w:rPr>
            <w:b/>
          </w:rPr>
          <w:t>, except as provided for below in section 4</w:t>
        </w:r>
      </w:ins>
      <w:r>
        <w:rPr>
          <w:b/>
        </w:rPr>
        <w:t>. ?]</w:t>
      </w:r>
    </w:p>
    <w:p>
      <w:pPr>
        <w:pStyle w:val="Normal"/>
        <w:rPr>
          <w:b/>
        </w:rPr>
      </w:pPr>
      <w:r>
        <w:rPr>
          <w:b/>
        </w:rPr>
      </w:r>
    </w:p>
    <w:p>
      <w:pPr>
        <w:pStyle w:val="Normal"/>
        <w:numPr>
          <w:ilvl w:val="0"/>
          <w:numId w:val="8"/>
        </w:numPr>
        <w:tabs>
          <w:tab w:val="clear" w:pos="720"/>
        </w:tabs>
        <w:ind w:hanging="720" w:start="1440" w:end="0"/>
        <w:rPr/>
      </w:pPr>
      <w:r>
        <w:rPr>
          <w:u w:val="single"/>
        </w:rPr>
        <w:t>Creditworthiness</w:t>
      </w:r>
      <w:r>
        <w:rPr/>
        <w:t>.  The bidder must submit all of the information required in Section ___ (Credit Data) of the General Terms and Conditions ("GT&amp;C") of Calypso’s Tariff, included in Attachment D to this open season package.  Calypso will evaluate this information pursuant to Section __ of the GT&amp;C.</w:t>
      </w:r>
    </w:p>
    <w:p>
      <w:pPr>
        <w:pStyle w:val="Normal"/>
        <w:rPr/>
      </w:pPr>
      <w:r>
        <w:rPr/>
      </w:r>
    </w:p>
    <w:p>
      <w:pPr>
        <w:pStyle w:val="Normal"/>
        <w:numPr>
          <w:ilvl w:val="0"/>
          <w:numId w:val="8"/>
        </w:numPr>
        <w:tabs>
          <w:tab w:val="clear" w:pos="720"/>
        </w:tabs>
        <w:ind w:hanging="720" w:start="1440" w:end="0"/>
        <w:rPr/>
      </w:pPr>
      <w:r>
        <w:rPr>
          <w:u w:val="single"/>
        </w:rPr>
        <w:t>Contingencies</w:t>
      </w:r>
      <w:r>
        <w:rPr/>
        <w:t>.  The bidder may include any contingency or condition that bidder considers necessary and appropriate in the offer sheet (Attachment A) and Schedule 1 of the Pro Forma Precedent Agreement (Attachment B).  Because Calypso cannot anticipate all contingencies that would either disqualify a bid or substantially reduce the value of a bid, Calypso reserves the right to evaluate all bids with contingencies and rank such bids according to Calypso’s reasonable judgment.</w:t>
      </w:r>
    </w:p>
    <w:p>
      <w:pPr>
        <w:pStyle w:val="Normal"/>
        <w:rPr/>
      </w:pPr>
      <w:r>
        <w:rPr/>
      </w:r>
    </w:p>
    <w:p>
      <w:pPr>
        <w:pStyle w:val="Normal"/>
        <w:numPr>
          <w:ilvl w:val="0"/>
          <w:numId w:val="8"/>
        </w:numPr>
        <w:tabs>
          <w:tab w:val="clear" w:pos="720"/>
        </w:tabs>
        <w:ind w:hanging="720" w:start="1440" w:end="0"/>
        <w:rPr/>
      </w:pPr>
      <w:r>
        <w:rPr>
          <w:u w:val="single"/>
        </w:rPr>
        <w:t>Fee</w:t>
      </w:r>
      <w:r>
        <w:rPr/>
        <w:t>.  The bid response must include payment in the form of check or wire transfer of $10,000 or one month of reservation charges, whichever is less.  Wire transfer information will be supplied upon request.  Such payment with accrued interest will be applied toward the first month’s service for winning bidder(s), and refunded to unsuccessful bidder(s).  However, Calypso will retain such payment and interest if a winning bidder does not sign a tendered service agreement within 15 days of being notified by Calypso that Calypso will accept the FERC certificate authorizing the service.</w:t>
      </w:r>
    </w:p>
    <w:p>
      <w:pPr>
        <w:pStyle w:val="Normal"/>
        <w:rPr/>
      </w:pPr>
      <w:r>
        <w:rPr/>
      </w:r>
    </w:p>
    <w:p>
      <w:pPr>
        <w:pStyle w:val="FootnoteText"/>
        <w:rPr/>
      </w:pPr>
      <w:r>
        <w:rPr/>
        <w:t>[B.</w:t>
        <w:tab/>
        <w:t>NPV Ranking Process</w:t>
      </w:r>
    </w:p>
    <w:p>
      <w:pPr>
        <w:pStyle w:val="Normal"/>
        <w:rPr/>
      </w:pPr>
      <w:r>
        <w:rPr/>
      </w:r>
    </w:p>
    <w:p>
      <w:pPr>
        <w:pStyle w:val="BodyTextIndent"/>
        <w:rPr>
          <w:b/>
        </w:rPr>
      </w:pPr>
      <w:r>
        <w:rPr/>
        <w:t>Among bids that qualify under Part A, Calypso will rank bids from highest to lowest according to net present value ("NPV").  Calypso will calculate the revenue stream from the MDQ and reservation rate indicated on the offer sheets received.  To calculate the NPV, Calypso will use the interest rate published by FERC for purposes of refunds and carrying charges pursuant to section 154.501(d) of the Commission’s regulations (18 C.F.R. § 154.501(d)).  This rate will be used as the discount rate for the annual present value factors.  Calypso also will use a maximum twenty year term.  A worksheet offering illustrative examples of how NPV will be calculated and how such example bids would be ranked is provided as Attachment C.]</w:t>
      </w:r>
    </w:p>
    <w:p>
      <w:pPr>
        <w:pStyle w:val="Normal"/>
        <w:ind w:firstLine="720" w:end="0"/>
        <w:rPr>
          <w:b/>
        </w:rPr>
      </w:pPr>
      <w:r>
        <w:rPr>
          <w:b/>
        </w:rPr>
      </w:r>
    </w:p>
    <w:p>
      <w:pPr>
        <w:pStyle w:val="FootnoteText"/>
        <w:widowControl w:val="false"/>
        <w:rPr/>
      </w:pPr>
      <w:r>
        <w:rPr/>
        <w:t>C.</w:t>
        <w:tab/>
        <w:t xml:space="preserve">Ranking Bids with Equal NPV Results </w:t>
      </w:r>
      <w:r>
        <w:rPr>
          <w:b/>
        </w:rPr>
        <w:t>[?]</w:t>
      </w:r>
    </w:p>
    <w:p>
      <w:pPr>
        <w:pStyle w:val="Normal"/>
        <w:widowControl w:val="false"/>
        <w:rPr/>
      </w:pPr>
      <w:r>
        <w:rPr/>
      </w:r>
    </w:p>
    <w:p>
      <w:pPr>
        <w:pStyle w:val="BodyTextIndent"/>
        <w:widowControl w:val="false"/>
        <w:rPr/>
      </w:pPr>
      <w:r>
        <w:rPr/>
        <w:t xml:space="preserve">In the event that Calypso receives two or more single qualified bids at the highest NPV of all bids received, and insufficient capacity exists to satisfy all such bids, all tying bidders shall be assigned a pro rata share of the firm capacity requested.   Such tying bidders shall have __ days to resubmit Precedent Agreements that accurately reflect the agreed-upon or assigned allocation of capacity.  </w:t>
      </w:r>
      <w:ins w:id="25" w:author="Dorothy Lancaster McCoppin" w:date="2001-04-23T15:10:00Z">
        <w:r>
          <w:rPr/>
          <w:t>[Should bidders be asked to state the minimum amount of capacity they are willing to be allocated in the event of tying NPV bids?]</w:t>
        </w:r>
      </w:ins>
    </w:p>
    <w:p>
      <w:pPr>
        <w:pStyle w:val="BodyTextIndent"/>
        <w:widowControl w:val="false"/>
        <w:rPr/>
      </w:pPr>
      <w:r>
        <w:rPr/>
      </w:r>
    </w:p>
    <w:p>
      <w:pPr>
        <w:pStyle w:val="BodyTextIndent"/>
        <w:widowControl w:val="false"/>
        <w:ind w:hanging="0" w:end="0"/>
        <w:rPr/>
      </w:pPr>
      <w:r>
        <w:rPr/>
        <w:t>D.</w:t>
        <w:tab/>
        <w:t>Procedure to Award Capacity</w:t>
      </w:r>
    </w:p>
    <w:p>
      <w:pPr>
        <w:pStyle w:val="BodyTextIndent"/>
        <w:widowControl w:val="false"/>
        <w:ind w:hanging="0" w:end="0"/>
        <w:rPr/>
      </w:pPr>
      <w:r>
        <w:rPr/>
      </w:r>
    </w:p>
    <w:p>
      <w:pPr>
        <w:pStyle w:val="BodyTextIndent"/>
        <w:widowControl w:val="false"/>
        <w:rPr/>
      </w:pPr>
      <w:r>
        <w:rPr/>
        <w:t xml:space="preserve">After ranking all qualified bids, the bidder(s) offering the highest-ranking bid(s) shall be awarded all capacity sought in the bid(s).  If any capacity remains available, the bidder offering the next highest ranking bid shall be awarded such capacity, up to the quantity of capacity sought by the bidder. </w:t>
      </w:r>
      <w:r>
        <w:rPr>
          <w:b/>
        </w:rPr>
        <w:t>[Right to award capacity at less than max. rate?]</w:t>
      </w:r>
    </w:p>
    <w:p>
      <w:pPr>
        <w:pStyle w:val="BodyTextIndent"/>
        <w:keepNext w:val="true"/>
        <w:keepLines/>
        <w:widowControl w:val="false"/>
        <w:rPr>
          <w:b/>
        </w:rPr>
      </w:pPr>
      <w:r>
        <w:rPr>
          <w:b/>
        </w:rPr>
      </w:r>
    </w:p>
    <w:p>
      <w:pPr>
        <w:pStyle w:val="BodyTextIndent"/>
        <w:widowControl w:val="false"/>
        <w:rPr/>
      </w:pPr>
      <w:r>
        <w:rPr/>
        <w:t xml:space="preserve">Calypso is soliciting bids on the proposed firm transportation service described in this open season announcement.  After capacity is awarded, Calypso will consider expanding the Calypso Facilities to accommodate all successful bidders to the extent that the construction and operation of the Calypso Facilities remains economically feasible.  If expansion is not determined to be economically feasible, the capacity shall be allocated as described in Part III.C above. </w:t>
      </w:r>
      <w:ins w:id="26" w:author="Dorothy Lancaster McCoppin" w:date="2001-04-23T15:11:00Z">
        <w:r>
          <w:rPr/>
          <w:t xml:space="preserve"> </w:t>
        </w:r>
      </w:ins>
      <w:r>
        <w:rPr/>
        <w:t>Under no circumstances will Calypso agree to any modification of the Calypso Facilities that would change the basic nature of the service that Calypso is proposing to provide in this announcement.</w:t>
      </w:r>
    </w:p>
    <w:p>
      <w:pPr>
        <w:pStyle w:val="BodyTextIndent"/>
        <w:keepNext w:val="true"/>
        <w:keepLines/>
        <w:widowControl w:val="false"/>
        <w:rPr/>
      </w:pPr>
      <w:r>
        <w:rPr/>
      </w:r>
    </w:p>
    <w:p>
      <w:pPr>
        <w:pStyle w:val="BodyTextIndent"/>
        <w:keepNext w:val="true"/>
        <w:keepLines/>
        <w:widowControl w:val="false"/>
        <w:numPr>
          <w:ilvl w:val="0"/>
          <w:numId w:val="11"/>
        </w:numPr>
        <w:jc w:val="start"/>
        <w:rPr/>
      </w:pPr>
      <w:r>
        <w:rPr>
          <w:b/>
          <w:u w:val="single"/>
        </w:rPr>
        <w:t>Notification of Awarded Capacity</w:t>
      </w:r>
    </w:p>
    <w:p>
      <w:pPr>
        <w:pStyle w:val="BodyTextIndent"/>
        <w:keepNext w:val="true"/>
        <w:keepLines/>
        <w:widowControl w:val="false"/>
        <w:jc w:val="center"/>
        <w:rPr/>
      </w:pPr>
      <w:r>
        <w:rPr/>
      </w:r>
    </w:p>
    <w:p>
      <w:pPr>
        <w:pStyle w:val="BodyTextIndent"/>
        <w:keepNext w:val="true"/>
        <w:keepLines/>
        <w:widowControl w:val="false"/>
        <w:rPr/>
      </w:pPr>
      <w:r>
        <w:rPr/>
        <w:t>Calypso will notify any bidder to which capacity is awarded as soon as practicable after the close of the open season.  In addition, Calypso will post any award(s) of capacity on its web site.</w:t>
      </w:r>
    </w:p>
    <w:p>
      <w:pPr>
        <w:pStyle w:val="BodyTextIndent"/>
        <w:keepNext w:val="true"/>
        <w:keepLines/>
        <w:widowControl w:val="false"/>
        <w:rPr/>
      </w:pPr>
      <w:r>
        <w:rPr/>
      </w:r>
    </w:p>
    <w:p>
      <w:pPr>
        <w:pStyle w:val="BodyTextIndent"/>
        <w:keepNext w:val="true"/>
        <w:keepLines/>
        <w:widowControl w:val="false"/>
        <w:rPr/>
      </w:pPr>
      <w:r>
        <w:rPr/>
        <w:t>A precedent agreement signed by Calypso will be returned to each successful bidder within one week of the award of capacity.</w:t>
      </w:r>
    </w:p>
    <w:p>
      <w:pPr>
        <w:pStyle w:val="BodyTextIndent"/>
        <w:keepNext w:val="true"/>
        <w:keepLines/>
        <w:widowControl w:val="false"/>
        <w:rPr/>
      </w:pPr>
      <w:r>
        <w:rPr/>
      </w:r>
    </w:p>
    <w:p>
      <w:pPr>
        <w:pStyle w:val="BodyTextIndent"/>
        <w:keepNext w:val="true"/>
        <w:keepLines/>
        <w:widowControl w:val="false"/>
        <w:numPr>
          <w:ilvl w:val="0"/>
          <w:numId w:val="11"/>
        </w:numPr>
        <w:jc w:val="start"/>
        <w:rPr/>
      </w:pPr>
      <w:r>
        <w:rPr>
          <w:b/>
          <w:u w:val="single"/>
        </w:rPr>
        <w:t>Termination</w:t>
      </w:r>
    </w:p>
    <w:p>
      <w:pPr>
        <w:pStyle w:val="BodyTextIndent"/>
        <w:keepNext w:val="true"/>
        <w:keepLines/>
        <w:widowControl w:val="false"/>
        <w:jc w:val="center"/>
        <w:rPr/>
      </w:pPr>
      <w:r>
        <w:rPr/>
      </w:r>
    </w:p>
    <w:p>
      <w:pPr>
        <w:pStyle w:val="BodyTextIndent"/>
        <w:keepNext w:val="true"/>
        <w:keepLines/>
        <w:widowControl w:val="false"/>
        <w:rPr/>
      </w:pPr>
      <w:r>
        <w:rPr/>
        <w:t>If for any reason a winning bidder fails to submit an executed service agreement, Calypso reserves the right at any time thereafter to terminate the bidder’s right to the awarded capacity and to offer the capacity to another bidder in the queue with the next highest bid, or, if none, to another prospective Buyer willing to execute a service agreement.</w:t>
      </w:r>
      <w:ins w:id="27" w:author="Dorothy Lancaster McCoppin" w:date="2001-04-23T15:12:00Z">
        <w:r>
          <w:rPr/>
          <w:t xml:space="preserve">  [However, any such offer will not change Calypso's right to retain the $10,000(?)</w:t>
        </w:r>
      </w:ins>
      <w:ins w:id="28" w:author="Dorothy Lancaster McCoppin" w:date="2001-04-23T15:14:00Z">
        <w:r>
          <w:rPr/>
          <w:t>.]</w:t>
        </w:r>
      </w:ins>
    </w:p>
    <w:p>
      <w:pPr>
        <w:pStyle w:val="BodyTextIndent"/>
        <w:keepNext w:val="true"/>
        <w:keepLines/>
        <w:widowControl w:val="false"/>
        <w:rPr/>
      </w:pPr>
      <w:r>
        <w:rPr/>
      </w:r>
    </w:p>
    <w:p>
      <w:pPr>
        <w:pStyle w:val="BodyTextIndent"/>
        <w:widowControl w:val="false"/>
        <w:numPr>
          <w:ilvl w:val="0"/>
          <w:numId w:val="11"/>
        </w:numPr>
        <w:jc w:val="start"/>
        <w:rPr/>
      </w:pPr>
      <w:r>
        <w:rPr>
          <w:b/>
          <w:u w:val="single"/>
        </w:rPr>
        <w:t>Attachments</w:t>
      </w:r>
    </w:p>
    <w:p>
      <w:pPr>
        <w:pStyle w:val="BodyTextIndent"/>
        <w:widowControl w:val="false"/>
        <w:ind w:hanging="0" w:end="0"/>
        <w:jc w:val="center"/>
        <w:rPr/>
      </w:pPr>
      <w:r>
        <w:rPr/>
      </w:r>
    </w:p>
    <w:p>
      <w:pPr>
        <w:pStyle w:val="BodyTextIndent"/>
        <w:widowControl w:val="false"/>
        <w:ind w:hanging="0" w:end="0"/>
        <w:jc w:val="center"/>
        <w:rPr/>
      </w:pPr>
      <w:r>
        <w:rPr/>
      </w:r>
    </w:p>
    <w:p>
      <w:pPr>
        <w:pStyle w:val="BodyTextIndent"/>
        <w:widowControl w:val="false"/>
        <w:numPr>
          <w:ilvl w:val="0"/>
          <w:numId w:val="9"/>
        </w:numPr>
        <w:rPr/>
      </w:pPr>
      <w:r>
        <w:rPr/>
        <w:t>Offer Sheet</w:t>
      </w:r>
    </w:p>
    <w:p>
      <w:pPr>
        <w:pStyle w:val="BodyTextIndent"/>
        <w:widowControl w:val="false"/>
        <w:ind w:hanging="0" w:end="0"/>
        <w:rPr/>
      </w:pPr>
      <w:r>
        <w:rPr/>
      </w:r>
    </w:p>
    <w:p>
      <w:pPr>
        <w:pStyle w:val="BodyTextIndent"/>
        <w:widowControl w:val="false"/>
        <w:numPr>
          <w:ilvl w:val="0"/>
          <w:numId w:val="9"/>
        </w:numPr>
        <w:rPr/>
      </w:pPr>
      <w:r>
        <w:rPr/>
        <w:t>Pro Forma Precedent Agreement</w:t>
      </w:r>
    </w:p>
    <w:p>
      <w:pPr>
        <w:pStyle w:val="BodyTextIndent"/>
        <w:widowControl w:val="false"/>
        <w:ind w:hanging="0" w:end="0"/>
        <w:rPr/>
      </w:pPr>
      <w:r>
        <w:rPr/>
      </w:r>
    </w:p>
    <w:p>
      <w:pPr>
        <w:pStyle w:val="BodyTextIndent"/>
        <w:widowControl w:val="false"/>
        <w:numPr>
          <w:ilvl w:val="0"/>
          <w:numId w:val="9"/>
        </w:numPr>
        <w:rPr/>
      </w:pPr>
      <w:r>
        <w:rPr/>
        <w:t xml:space="preserve">Examples of NPV Calculations and Ranking </w:t>
      </w:r>
      <w:r>
        <w:rPr>
          <w:b/>
        </w:rPr>
        <w:t>[?]</w:t>
      </w:r>
    </w:p>
    <w:p>
      <w:pPr>
        <w:pStyle w:val="BodyTextIndent"/>
        <w:widowControl w:val="false"/>
        <w:ind w:hanging="0" w:end="0"/>
        <w:rPr/>
      </w:pPr>
      <w:r>
        <w:rPr/>
      </w:r>
    </w:p>
    <w:p>
      <w:pPr>
        <w:pStyle w:val="BodyTextIndent"/>
        <w:widowControl w:val="false"/>
        <w:numPr>
          <w:ilvl w:val="0"/>
          <w:numId w:val="9"/>
        </w:numPr>
        <w:rPr/>
      </w:pPr>
      <w:r>
        <w:rPr/>
        <w:t>Pro Forma Tariff, Rate Schedules and Services Agreements.</w:t>
      </w:r>
      <w:r>
        <w:br w:type="page"/>
      </w:r>
    </w:p>
    <w:p>
      <w:pPr>
        <w:pStyle w:val="BodyTextIndent"/>
        <w:keepNext w:val="true"/>
        <w:keepLines/>
        <w:widowControl w:val="false"/>
        <w:ind w:hanging="0" w:end="0"/>
        <w:rPr>
          <w:b/>
        </w:rPr>
      </w:pPr>
      <w:r>
        <w:rPr>
          <w:b/>
        </w:rPr>
        <w:t>Calypso Pipeline, L.L.C.</w:t>
      </w:r>
    </w:p>
    <w:p>
      <w:pPr>
        <w:pStyle w:val="BodyTextIndent"/>
        <w:keepNext w:val="true"/>
        <w:keepLines/>
        <w:widowControl w:val="false"/>
        <w:ind w:hanging="0" w:end="0"/>
        <w:rPr>
          <w:b/>
        </w:rPr>
      </w:pPr>
      <w:r>
        <w:rPr>
          <w:b/>
        </w:rPr>
        <w:t xml:space="preserve">Offer Sheet </w:t>
      </w:r>
    </w:p>
    <w:p>
      <w:pPr>
        <w:pStyle w:val="BodyTextIndent"/>
        <w:keepNext w:val="true"/>
        <w:keepLines/>
        <w:widowControl w:val="false"/>
        <w:ind w:hanging="0" w:end="0"/>
        <w:rPr>
          <w:b/>
        </w:rPr>
      </w:pPr>
      <w:r>
        <w:rPr>
          <w:b/>
        </w:rPr>
      </w:r>
    </w:p>
    <w:p>
      <w:pPr>
        <w:pStyle w:val="BodyTextIndent"/>
        <w:keepNext w:val="true"/>
        <w:keepLines/>
        <w:widowControl w:val="false"/>
        <w:ind w:hanging="0" w:end="0"/>
        <w:jc w:val="center"/>
        <w:rPr>
          <w:b/>
        </w:rPr>
      </w:pPr>
      <w:r>
        <w:rPr>
          <w:b/>
        </w:rPr>
        <w:t>Attachment A</w:t>
      </w:r>
    </w:p>
    <w:p>
      <w:pPr>
        <w:pStyle w:val="BodyTextIndent"/>
        <w:keepNext w:val="true"/>
        <w:keepLines/>
        <w:widowControl w:val="false"/>
        <w:ind w:hanging="0" w:end="0"/>
        <w:jc w:val="center"/>
        <w:rPr>
          <w:b/>
        </w:rPr>
      </w:pPr>
      <w:r>
        <w:rPr>
          <w:b/>
        </w:rPr>
        <w:t>Calypso Pipeline, L.L.C.</w:t>
      </w:r>
    </w:p>
    <w:p>
      <w:pPr>
        <w:pStyle w:val="BodyTextIndent"/>
        <w:keepNext w:val="true"/>
        <w:keepLines/>
        <w:widowControl w:val="false"/>
        <w:ind w:hanging="0" w:end="0"/>
        <w:jc w:val="center"/>
        <w:rPr>
          <w:b/>
        </w:rPr>
      </w:pPr>
      <w:r>
        <w:rPr>
          <w:b/>
        </w:rPr>
        <w:t>Offer Sheet</w:t>
      </w:r>
    </w:p>
    <w:p>
      <w:pPr>
        <w:pStyle w:val="BodyTextIndent"/>
        <w:keepNext w:val="true"/>
        <w:keepLines/>
        <w:widowControl w:val="false"/>
        <w:ind w:hanging="0" w:end="0"/>
        <w:jc w:val="center"/>
        <w:rPr/>
      </w:pPr>
      <w:r>
        <w:rPr/>
      </w:r>
    </w:p>
    <w:p>
      <w:pPr>
        <w:pStyle w:val="BodyTextIndent"/>
        <w:keepNext w:val="true"/>
        <w:keepLines/>
        <w:widowControl w:val="false"/>
        <w:ind w:hanging="0" w:end="0"/>
        <w:jc w:val="center"/>
        <w:rPr/>
      </w:pPr>
      <w:r>
        <w:rPr/>
      </w:r>
    </w:p>
    <w:p>
      <w:pPr>
        <w:pStyle w:val="BodyTextIndent"/>
        <w:keepNext w:val="true"/>
        <w:keepLines/>
        <w:widowControl w:val="false"/>
        <w:numPr>
          <w:ilvl w:val="0"/>
          <w:numId w:val="4"/>
        </w:numPr>
        <w:rPr/>
      </w:pPr>
      <w:r>
        <w:rPr/>
        <w:t xml:space="preserve">Bidder Name: ______________________________________ </w:t>
      </w:r>
    </w:p>
    <w:p>
      <w:pPr>
        <w:pStyle w:val="BodyTextIndent"/>
        <w:keepNext w:val="true"/>
        <w:keepLines/>
        <w:widowControl w:val="false"/>
        <w:ind w:hanging="0" w:end="0"/>
        <w:rPr/>
      </w:pPr>
      <w:r>
        <w:rPr/>
      </w:r>
    </w:p>
    <w:p>
      <w:pPr>
        <w:pStyle w:val="BodyTextIndent"/>
        <w:keepNext w:val="true"/>
        <w:keepLines/>
        <w:widowControl w:val="false"/>
        <w:ind w:hanging="0" w:end="0"/>
        <w:rPr/>
      </w:pPr>
      <w:r>
        <w:rPr/>
      </w:r>
    </w:p>
    <w:p>
      <w:pPr>
        <w:pStyle w:val="BodyTextIndent"/>
        <w:keepNext w:val="true"/>
        <w:keepLines/>
        <w:widowControl w:val="false"/>
        <w:ind w:hanging="0" w:end="0"/>
        <w:rPr/>
      </w:pPr>
      <w:r>
        <w:rPr/>
      </w:r>
    </w:p>
    <w:p>
      <w:pPr>
        <w:pStyle w:val="BodyTextIndent"/>
        <w:keepNext w:val="true"/>
        <w:keepLines/>
        <w:widowControl w:val="false"/>
        <w:numPr>
          <w:ilvl w:val="0"/>
          <w:numId w:val="4"/>
        </w:numPr>
        <w:rPr/>
      </w:pPr>
      <w:r>
        <w:rPr/>
        <w:t>Term: _____ years, beginning with _________________ (date).</w:t>
      </w:r>
    </w:p>
    <w:p>
      <w:pPr>
        <w:pStyle w:val="BodyTextIndent"/>
        <w:keepNext w:val="true"/>
        <w:keepLines/>
        <w:widowControl w:val="false"/>
        <w:rPr/>
      </w:pPr>
      <w:r>
        <w:rPr/>
      </w:r>
    </w:p>
    <w:p>
      <w:pPr>
        <w:pStyle w:val="BodyTextIndent"/>
        <w:keepNext w:val="true"/>
        <w:keepLines/>
        <w:widowControl w:val="false"/>
        <w:rPr/>
      </w:pPr>
      <w:r>
        <w:rPr/>
        <w:t>Note:  The earliest possible commencement date is __________ 1, 2004.</w:t>
      </w:r>
    </w:p>
    <w:p>
      <w:pPr>
        <w:pStyle w:val="BodyTextIndent"/>
        <w:keepNext w:val="true"/>
        <w:keepLines/>
        <w:widowControl w:val="false"/>
        <w:rPr/>
      </w:pPr>
      <w:r>
        <w:rPr/>
        <w:t xml:space="preserve">           </w:t>
      </w:r>
      <w:r>
        <w:rPr/>
        <w:t>The maximum term is twenty (20) years.</w:t>
      </w:r>
    </w:p>
    <w:p>
      <w:pPr>
        <w:pStyle w:val="BodyTextIndent"/>
        <w:keepNext w:val="true"/>
        <w:keepLines/>
        <w:widowControl w:val="false"/>
        <w:rPr/>
      </w:pPr>
      <w:r>
        <w:rPr/>
      </w:r>
    </w:p>
    <w:p>
      <w:pPr>
        <w:pStyle w:val="BodyTextIndent"/>
        <w:keepNext w:val="true"/>
        <w:keepLines/>
        <w:widowControl w:val="false"/>
        <w:rPr/>
      </w:pPr>
      <w:r>
        <w:rPr/>
      </w:r>
    </w:p>
    <w:p>
      <w:pPr>
        <w:pStyle w:val="BodyTextIndent"/>
        <w:keepNext w:val="true"/>
        <w:keepLines/>
        <w:widowControl w:val="false"/>
        <w:rPr/>
      </w:pPr>
      <w:r>
        <w:rPr/>
      </w:r>
    </w:p>
    <w:p>
      <w:pPr>
        <w:pStyle w:val="BodyTextIndent"/>
        <w:keepNext w:val="true"/>
        <w:keepLines/>
        <w:widowControl w:val="false"/>
        <w:numPr>
          <w:ilvl w:val="0"/>
          <w:numId w:val="4"/>
        </w:numPr>
        <w:rPr/>
      </w:pPr>
      <w:r>
        <w:rPr/>
        <w:t>Offer for FT Service</w:t>
      </w:r>
    </w:p>
    <w:p>
      <w:pPr>
        <w:pStyle w:val="BodyTextIndent"/>
        <w:keepNext w:val="true"/>
        <w:keepLines/>
        <w:widowControl w:val="false"/>
        <w:rPr/>
      </w:pPr>
      <w:r>
        <w:rPr/>
      </w:r>
    </w:p>
    <w:p>
      <w:pPr>
        <w:pStyle w:val="BodyTextIndent"/>
        <w:keepNext w:val="true"/>
        <w:keepLines/>
        <w:widowControl w:val="false"/>
        <w:rPr/>
      </w:pPr>
      <w:r>
        <w:rPr/>
      </w:r>
    </w:p>
    <w:p>
      <w:pPr>
        <w:pStyle w:val="BodyTextIndent"/>
        <w:keepNext w:val="true"/>
        <w:keepLines/>
        <w:widowControl w:val="false"/>
        <w:rPr/>
      </w:pPr>
      <w:r>
        <w:rPr/>
        <w:t>Quantity of MDTQ:</w:t>
      </w:r>
    </w:p>
    <w:p>
      <w:pPr>
        <w:pStyle w:val="BodyTextIndent"/>
        <w:keepNext w:val="true"/>
        <w:keepLines/>
        <w:widowControl w:val="false"/>
        <w:rPr/>
      </w:pPr>
      <w:r>
        <w:rPr/>
      </w:r>
    </w:p>
    <w:p>
      <w:pPr>
        <w:pStyle w:val="BodyTextIndent"/>
        <w:keepNext w:val="true"/>
        <w:keepLines/>
        <w:widowControl w:val="false"/>
        <w:rPr/>
      </w:pPr>
      <w:r>
        <w:rPr/>
        <w:t>____________ Dth / day (up to a maximum of 1 Bcf/d)</w:t>
      </w:r>
    </w:p>
    <w:p>
      <w:pPr>
        <w:pStyle w:val="BodyTextIndent"/>
        <w:keepNext w:val="true"/>
        <w:keepLines/>
        <w:widowControl w:val="false"/>
        <w:rPr/>
      </w:pPr>
      <w:r>
        <w:rPr/>
      </w:r>
    </w:p>
    <w:p>
      <w:pPr>
        <w:pStyle w:val="BodyTextIndent"/>
        <w:keepNext w:val="true"/>
        <w:keepLines/>
        <w:widowControl w:val="false"/>
        <w:rPr/>
      </w:pPr>
      <w:r>
        <w:rPr/>
      </w:r>
    </w:p>
    <w:p>
      <w:pPr>
        <w:pStyle w:val="BodyTextIndent"/>
        <w:keepNext w:val="true"/>
        <w:keepLines/>
        <w:widowControl w:val="false"/>
        <w:rPr/>
      </w:pPr>
      <w:r>
        <w:rPr/>
        <w:t>Reservation Rate:</w:t>
      </w:r>
    </w:p>
    <w:p>
      <w:pPr>
        <w:pStyle w:val="BodyTextIndent"/>
        <w:keepNext w:val="true"/>
        <w:keepLines/>
        <w:widowControl w:val="false"/>
        <w:rPr/>
      </w:pPr>
      <w:r>
        <w:rPr/>
      </w:r>
    </w:p>
    <w:p>
      <w:pPr>
        <w:pStyle w:val="BodyTextIndent"/>
        <w:keepNext w:val="true"/>
        <w:keepLines/>
        <w:widowControl w:val="false"/>
        <w:numPr>
          <w:ilvl w:val="0"/>
          <w:numId w:val="10"/>
        </w:numPr>
        <w:rPr/>
      </w:pPr>
      <w:r>
        <w:rPr/>
        <w:t>____% of the maximum rate for the entire term.</w:t>
      </w:r>
    </w:p>
    <w:p>
      <w:pPr>
        <w:pStyle w:val="BodyTextIndent"/>
        <w:keepNext w:val="true"/>
        <w:keepLines/>
        <w:widowControl w:val="false"/>
        <w:rPr/>
      </w:pPr>
      <w:r>
        <w:rPr/>
      </w:r>
    </w:p>
    <w:p>
      <w:pPr>
        <w:pStyle w:val="BodyTextIndent"/>
        <w:keepNext w:val="true"/>
        <w:keepLines/>
        <w:widowControl w:val="false"/>
        <w:rPr/>
      </w:pPr>
      <w:r>
        <w:rPr/>
      </w:r>
    </w:p>
    <w:p>
      <w:pPr>
        <w:pStyle w:val="BodyTextIndent"/>
        <w:keepNext w:val="true"/>
        <w:keepLines/>
        <w:widowControl w:val="false"/>
        <w:ind w:hanging="0" w:start="720" w:end="0"/>
        <w:rPr/>
      </w:pPr>
      <w:r>
        <w:rPr/>
        <w:t>(b)</w:t>
        <w:tab/>
        <w:t xml:space="preserve">____% of the maximum rate for the following period(s) (specify beginning and end times): </w:t>
      </w:r>
    </w:p>
    <w:p>
      <w:pPr>
        <w:pStyle w:val="BodyTextIndent"/>
        <w:keepNext w:val="true"/>
        <w:keepLines/>
        <w:widowControl w:val="false"/>
        <w:ind w:hanging="0" w:start="720" w:end="0"/>
        <w:rPr/>
      </w:pPr>
      <w:r>
        <w:rPr/>
        <w:t>________________________________________________________________________________________________________________________________________________________________________________________________</w:t>
      </w:r>
    </w:p>
    <w:p>
      <w:pPr>
        <w:pStyle w:val="BodyTextIndent"/>
        <w:keepNext w:val="true"/>
        <w:keepLines/>
        <w:widowControl w:val="false"/>
        <w:ind w:hanging="0" w:start="720" w:end="0"/>
        <w:rPr/>
      </w:pPr>
      <w:r>
        <w:rPr/>
      </w:r>
    </w:p>
    <w:p>
      <w:pPr>
        <w:pStyle w:val="BodyTextIndent"/>
        <w:keepNext w:val="true"/>
        <w:keepLines/>
        <w:widowControl w:val="false"/>
        <w:ind w:hanging="0" w:start="720" w:end="0"/>
        <w:rPr/>
      </w:pPr>
      <w:r>
        <w:rPr/>
        <w:t>Note:  Buyer may specify as many separate rate periods as desired, provided such periods are for an entire year.</w:t>
      </w:r>
    </w:p>
    <w:p>
      <w:pPr>
        <w:pStyle w:val="BodyTextIndent"/>
        <w:keepNext w:val="true"/>
        <w:keepLines/>
        <w:widowControl w:val="false"/>
        <w:ind w:hanging="0" w:start="720" w:end="0"/>
        <w:rPr/>
      </w:pPr>
      <w:r>
        <w:rPr/>
      </w:r>
    </w:p>
    <w:p>
      <w:pPr>
        <w:pStyle w:val="BodyTextIndent"/>
        <w:keepNext w:val="true"/>
        <w:keepLines/>
        <w:widowControl w:val="false"/>
        <w:ind w:hanging="0" w:start="720" w:end="0"/>
        <w:rPr/>
      </w:pPr>
      <w:r>
        <w:rPr/>
      </w:r>
    </w:p>
    <w:p>
      <w:pPr>
        <w:pStyle w:val="BodyTextIndent"/>
        <w:keepNext w:val="true"/>
        <w:keepLines/>
        <w:widowControl w:val="false"/>
        <w:numPr>
          <w:ilvl w:val="0"/>
          <w:numId w:val="4"/>
        </w:numPr>
        <w:rPr/>
      </w:pPr>
      <w:r>
        <w:rPr/>
        <w:t>In order for this bid response to qualify for consideration, the following must be attached:</w:t>
      </w:r>
    </w:p>
    <w:p>
      <w:pPr>
        <w:pStyle w:val="BodyTextIndent"/>
        <w:keepNext w:val="true"/>
        <w:keepLines/>
        <w:widowControl w:val="false"/>
        <w:ind w:hanging="0" w:end="0"/>
        <w:rPr/>
      </w:pPr>
      <w:r>
        <w:rPr/>
      </w:r>
    </w:p>
    <w:p>
      <w:pPr>
        <w:pStyle w:val="BodyTextIndent"/>
        <w:keepNext w:val="true"/>
        <w:keepLines/>
        <w:widowControl w:val="false"/>
        <w:numPr>
          <w:ilvl w:val="0"/>
          <w:numId w:val="2"/>
        </w:numPr>
        <w:rPr/>
      </w:pPr>
      <w:r>
        <w:rPr/>
        <w:t>a sheet listing conditions, if any, to this offer;</w:t>
      </w:r>
    </w:p>
    <w:p>
      <w:pPr>
        <w:pStyle w:val="BodyTextIndent"/>
        <w:keepNext w:val="true"/>
        <w:keepLines/>
        <w:widowControl w:val="false"/>
        <w:rPr/>
      </w:pPr>
      <w:r>
        <w:rPr/>
      </w:r>
    </w:p>
    <w:p>
      <w:pPr>
        <w:pStyle w:val="BodyTextIndent"/>
        <w:keepNext w:val="true"/>
        <w:keepLines/>
        <w:widowControl w:val="false"/>
        <w:numPr>
          <w:ilvl w:val="0"/>
          <w:numId w:val="2"/>
        </w:numPr>
        <w:rPr/>
      </w:pPr>
      <w:r>
        <w:rPr/>
        <w:t>an executed precedent agreement in the form of the Pro Forma Precedent Agreement (Attachment B to the open season announcement);</w:t>
      </w:r>
    </w:p>
    <w:p>
      <w:pPr>
        <w:pStyle w:val="BodyTextIndent"/>
        <w:keepNext w:val="true"/>
        <w:keepLines/>
        <w:widowControl w:val="false"/>
        <w:ind w:hanging="0" w:end="0"/>
        <w:rPr/>
      </w:pPr>
      <w:r>
        <w:rPr/>
      </w:r>
    </w:p>
    <w:p>
      <w:pPr>
        <w:pStyle w:val="BodyTextIndent"/>
        <w:keepNext w:val="true"/>
        <w:keepLines/>
        <w:widowControl w:val="false"/>
        <w:numPr>
          <w:ilvl w:val="0"/>
          <w:numId w:val="2"/>
        </w:numPr>
        <w:rPr/>
      </w:pPr>
      <w:r>
        <w:rPr/>
        <w:t>all the information in compliance with the creditworthiness requirements of Part III.A.3 of the open season announcement; and</w:t>
      </w:r>
    </w:p>
    <w:p>
      <w:pPr>
        <w:pStyle w:val="BodyTextIndent"/>
        <w:keepNext w:val="true"/>
        <w:keepLines/>
        <w:widowControl w:val="false"/>
        <w:ind w:hanging="0" w:end="0"/>
        <w:rPr/>
      </w:pPr>
      <w:r>
        <w:rPr/>
      </w:r>
    </w:p>
    <w:p>
      <w:pPr>
        <w:pStyle w:val="BodyTextIndent"/>
        <w:keepNext w:val="true"/>
        <w:keepLines/>
        <w:widowControl w:val="false"/>
        <w:numPr>
          <w:ilvl w:val="0"/>
          <w:numId w:val="2"/>
        </w:numPr>
        <w:rPr/>
      </w:pPr>
      <w:r>
        <w:rPr/>
        <w:t>a payment in the form of check or wire transfer of $10,000 or one month’s reservation charges, whichever is less.</w:t>
      </w:r>
    </w:p>
    <w:p>
      <w:pPr>
        <w:pStyle w:val="BodyTextIndent"/>
        <w:keepNext w:val="true"/>
        <w:keepLines/>
        <w:widowControl w:val="false"/>
        <w:ind w:hanging="0" w:end="0"/>
        <w:rPr/>
      </w:pPr>
      <w:r>
        <w:rPr/>
      </w:r>
    </w:p>
    <w:p>
      <w:pPr>
        <w:pStyle w:val="BodyTextIndent"/>
        <w:keepNext w:val="true"/>
        <w:keepLines/>
        <w:widowControl w:val="false"/>
        <w:rPr/>
      </w:pPr>
      <w:r>
        <w:rPr/>
      </w:r>
    </w:p>
    <w:p>
      <w:pPr>
        <w:pStyle w:val="BodyTextIndent"/>
        <w:keepNext w:val="true"/>
        <w:keepLines/>
        <w:widowControl w:val="false"/>
        <w:ind w:hanging="0" w:end="0"/>
        <w:rPr/>
      </w:pPr>
      <w:r>
        <w:rPr/>
        <w:t>Signed:</w:t>
      </w:r>
    </w:p>
    <w:p>
      <w:pPr>
        <w:pStyle w:val="BodyTextIndent"/>
        <w:keepNext w:val="true"/>
        <w:keepLines/>
        <w:widowControl w:val="false"/>
        <w:ind w:hanging="0" w:end="0"/>
        <w:rPr/>
      </w:pPr>
      <w:r>
        <w:rPr/>
      </w:r>
    </w:p>
    <w:p>
      <w:pPr>
        <w:pStyle w:val="BodyTextIndent"/>
        <w:keepNext w:val="true"/>
        <w:keepLines/>
        <w:widowControl w:val="false"/>
        <w:ind w:hanging="0" w:end="0"/>
        <w:rPr/>
      </w:pPr>
      <w:r>
        <w:rPr/>
        <w:t xml:space="preserve">_______________________________ </w:t>
      </w:r>
    </w:p>
    <w:p>
      <w:pPr>
        <w:pStyle w:val="BodyTextIndent"/>
        <w:keepNext w:val="true"/>
        <w:keepLines/>
        <w:widowControl w:val="false"/>
        <w:ind w:hanging="0" w:end="0"/>
        <w:rPr/>
      </w:pPr>
      <w:r>
        <w:rPr/>
      </w:r>
    </w:p>
    <w:p>
      <w:pPr>
        <w:pStyle w:val="BodyTextIndent"/>
        <w:keepNext w:val="true"/>
        <w:keepLines/>
        <w:widowControl w:val="false"/>
        <w:ind w:hanging="0" w:end="0"/>
        <w:rPr/>
      </w:pPr>
      <w:r>
        <w:rPr/>
      </w:r>
    </w:p>
    <w:p>
      <w:pPr>
        <w:pStyle w:val="BodyTextIndent"/>
        <w:keepNext w:val="true"/>
        <w:keepLines/>
        <w:widowControl w:val="false"/>
        <w:ind w:hanging="0" w:end="0"/>
        <w:rPr/>
      </w:pPr>
      <w:r>
        <w:rPr/>
        <w:t>Address:</w:t>
      </w:r>
    </w:p>
    <w:p>
      <w:pPr>
        <w:pStyle w:val="BodyTextIndent"/>
        <w:keepNext w:val="true"/>
        <w:keepLines/>
        <w:widowControl w:val="false"/>
        <w:ind w:hanging="0" w:end="0"/>
        <w:rPr/>
      </w:pPr>
      <w:r>
        <w:rPr/>
      </w:r>
    </w:p>
    <w:p>
      <w:pPr>
        <w:pStyle w:val="BodyTextIndent"/>
        <w:keepNext w:val="true"/>
        <w:keepLines/>
        <w:widowControl w:val="false"/>
        <w:ind w:hanging="0" w:end="0"/>
        <w:rPr/>
      </w:pPr>
      <w:r>
        <w:rPr/>
        <w:t>____________________________________</w:t>
      </w:r>
    </w:p>
    <w:p>
      <w:pPr>
        <w:pStyle w:val="BodyTextIndent"/>
        <w:keepNext w:val="true"/>
        <w:keepLines/>
        <w:widowControl w:val="false"/>
        <w:ind w:hanging="0" w:end="0"/>
        <w:rPr/>
      </w:pPr>
      <w:r>
        <w:rPr/>
        <w:t>____________________________________</w:t>
      </w:r>
    </w:p>
    <w:p>
      <w:pPr>
        <w:pStyle w:val="BodyTextIndent"/>
        <w:keepNext w:val="true"/>
        <w:keepLines/>
        <w:widowControl w:val="false"/>
        <w:ind w:hanging="0" w:end="0"/>
        <w:rPr/>
      </w:pPr>
      <w:r>
        <w:rPr/>
        <w:t>____________________________________</w:t>
      </w:r>
    </w:p>
    <w:p>
      <w:pPr>
        <w:pStyle w:val="BodyTextIndent"/>
        <w:keepNext w:val="true"/>
        <w:keepLines/>
        <w:widowControl w:val="false"/>
        <w:ind w:hanging="0" w:end="0"/>
        <w:rPr/>
      </w:pPr>
      <w:r>
        <w:rPr/>
        <w:t>____________________________________</w:t>
      </w:r>
    </w:p>
    <w:p>
      <w:pPr>
        <w:pStyle w:val="BodyTextIndent"/>
        <w:keepNext w:val="true"/>
        <w:keepLines/>
        <w:widowControl w:val="false"/>
        <w:ind w:hanging="0" w:end="0"/>
        <w:rPr/>
      </w:pPr>
      <w:r>
        <w:rPr/>
        <w:t xml:space="preserve">____________________________________ </w:t>
      </w:r>
      <w:r>
        <w:br w:type="page"/>
      </w:r>
    </w:p>
    <w:p>
      <w:pPr>
        <w:pStyle w:val="BodyTextIndent"/>
        <w:keepNext w:val="true"/>
        <w:keepLines/>
        <w:widowControl w:val="false"/>
        <w:ind w:hanging="0" w:end="0"/>
        <w:rPr>
          <w:b/>
        </w:rPr>
      </w:pPr>
      <w:r>
        <w:rPr>
          <w:b/>
        </w:rPr>
        <w:t>Calypso Pipeline, L.L.C.</w:t>
      </w:r>
    </w:p>
    <w:p>
      <w:pPr>
        <w:pStyle w:val="BodyTextIndent"/>
        <w:keepNext w:val="true"/>
        <w:keepLines/>
        <w:widowControl w:val="false"/>
        <w:ind w:hanging="0" w:end="0"/>
        <w:rPr>
          <w:b/>
        </w:rPr>
      </w:pPr>
      <w:r>
        <w:rPr>
          <w:b/>
        </w:rPr>
        <w:t>Offer Sheet (continued)</w:t>
      </w:r>
    </w:p>
    <w:p>
      <w:pPr>
        <w:pStyle w:val="BodyTextIndent"/>
        <w:keepNext w:val="true"/>
        <w:keepLines/>
        <w:widowControl w:val="false"/>
        <w:ind w:hanging="0" w:end="0"/>
        <w:rPr>
          <w:b/>
        </w:rPr>
      </w:pPr>
      <w:r>
        <w:rPr>
          <w:b/>
        </w:rPr>
      </w:r>
    </w:p>
    <w:p>
      <w:pPr>
        <w:pStyle w:val="BodyTextIndent"/>
        <w:keepNext w:val="true"/>
        <w:keepLines/>
        <w:widowControl w:val="false"/>
        <w:ind w:hanging="0" w:end="0"/>
        <w:rPr>
          <w:b/>
        </w:rPr>
      </w:pPr>
      <w:r>
        <w:rPr>
          <w:b/>
        </w:rPr>
      </w:r>
    </w:p>
    <w:p>
      <w:pPr>
        <w:pStyle w:val="BodyTextIndent"/>
        <w:keepNext w:val="true"/>
        <w:keepLines/>
        <w:widowControl w:val="false"/>
        <w:ind w:hanging="0" w:end="0"/>
        <w:jc w:val="center"/>
        <w:rPr>
          <w:b/>
        </w:rPr>
      </w:pPr>
      <w:r>
        <w:rPr>
          <w:b/>
        </w:rPr>
        <w:t>Calypso Pipeline, L.L.C.</w:t>
      </w:r>
    </w:p>
    <w:p>
      <w:pPr>
        <w:pStyle w:val="BodyTextIndent"/>
        <w:keepNext w:val="true"/>
        <w:keepLines/>
        <w:widowControl w:val="false"/>
        <w:ind w:hanging="0" w:end="0"/>
        <w:jc w:val="center"/>
        <w:rPr>
          <w:b/>
        </w:rPr>
      </w:pPr>
      <w:r>
        <w:rPr>
          <w:b/>
        </w:rPr>
        <w:t>Conditions to Offer Sheet</w:t>
      </w:r>
    </w:p>
    <w:p>
      <w:pPr>
        <w:pStyle w:val="BodyTextIndent"/>
        <w:keepNext w:val="true"/>
        <w:keepLines/>
        <w:widowControl w:val="false"/>
        <w:ind w:hanging="0" w:end="0"/>
        <w:jc w:val="center"/>
        <w:rPr>
          <w:b/>
        </w:rPr>
      </w:pPr>
      <w:r>
        <w:rPr>
          <w:b/>
        </w:rPr>
        <w:t>Schedule 1</w:t>
      </w:r>
    </w:p>
    <w:p>
      <w:pPr>
        <w:pStyle w:val="BodyTextIndent"/>
        <w:keepNext w:val="true"/>
        <w:keepLines/>
        <w:widowControl w:val="false"/>
        <w:ind w:hanging="0" w:end="0"/>
        <w:jc w:val="center"/>
        <w:rPr>
          <w:b/>
        </w:rPr>
      </w:pPr>
      <w:r>
        <w:rPr>
          <w:b/>
        </w:rPr>
      </w:r>
    </w:p>
    <w:p>
      <w:pPr>
        <w:pStyle w:val="BodyTextIndent"/>
        <w:keepNext w:val="true"/>
        <w:keepLines/>
        <w:widowControl w:val="false"/>
        <w:ind w:hanging="0" w:end="0"/>
        <w:jc w:val="center"/>
        <w:rPr/>
      </w:pPr>
      <w:r>
        <w:rPr/>
      </w:r>
    </w:p>
    <w:p>
      <w:pPr>
        <w:pStyle w:val="BodyTextIndent"/>
        <w:keepNext w:val="true"/>
        <w:keepLines/>
        <w:widowControl w:val="false"/>
        <w:ind w:hanging="0" w:end="0"/>
        <w:rPr/>
      </w:pPr>
      <w:r>
        <w:rPr/>
        <w:tab/>
        <w:tab/>
        <w:tab/>
        <w:t>Bidder Name:________________________________</w:t>
      </w:r>
    </w:p>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8</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t>4/17/01 DRAFT</w:t>
    </w:r>
  </w:p>
  <w:p>
    <w:pPr>
      <w:pStyle w:val="Head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upperRoman"/>
      <w:lvlText w:val="%1."/>
      <w:lvlJc w:val="start"/>
      <w:pPr>
        <w:tabs>
          <w:tab w:val="num" w:pos="720"/>
        </w:tabs>
        <w:ind w:start="720" w:hanging="720"/>
      </w:pPr>
      <w:rPr>
        <w:u w:val="none"/>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1"/>
      <w:numFmt w:val="upperLetter"/>
      <w:lvlText w:val="%1."/>
      <w:lvlJc w:val="start"/>
      <w:pPr>
        <w:tabs>
          <w:tab w:val="num" w:pos="720"/>
        </w:tabs>
        <w:ind w:start="720" w:hanging="720"/>
      </w:pPr>
      <w:rPr/>
    </w:lvl>
  </w:abstractNum>
  <w:abstractNum w:abstractNumId="7">
    <w:lvl w:ilvl="0">
      <w:start w:val="1"/>
      <w:numFmt w:val="decimal"/>
      <w:lvlText w:val="%1."/>
      <w:lvlJc w:val="start"/>
      <w:pPr>
        <w:tabs>
          <w:tab w:val="num" w:pos="1440"/>
        </w:tabs>
        <w:ind w:start="1440" w:hanging="720"/>
      </w:pPr>
      <w:rPr/>
    </w:lvl>
  </w:abstractNum>
  <w:abstractNum w:abstractNumId="8">
    <w:lvl w:ilvl="0">
      <w:start w:val="3"/>
      <w:numFmt w:val="decimal"/>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72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
      <w:numFmt w:val="upperRoman"/>
      <w:lvlText w:val="%1."/>
      <w:lvlJc w:val="start"/>
      <w:pPr>
        <w:tabs>
          <w:tab w:val="num" w:pos="720"/>
        </w:tabs>
        <w:ind w:start="720" w:hanging="720"/>
      </w:pPr>
      <w:rPr>
        <w:b/>
      </w:rPr>
    </w:lvl>
  </w:abstractNum>
  <w:abstractNum w:abstractNumId="12">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left" w:pos="720" w:leader="none"/>
      </w:tabs>
      <w:ind w:hanging="720" w:start="720" w:end="0"/>
      <w:jc w:val="start"/>
      <w:outlineLvl w:val="1"/>
    </w:pPr>
    <w:rPr>
      <w:b/>
      <w:u w:val="single"/>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numPr>
        <w:ilvl w:val="0"/>
        <w:numId w:val="11"/>
      </w:numPr>
      <w:jc w:val="center"/>
    </w:pPr>
    <w:rPr>
      <w:rFonts w:ascii="Arial" w:hAnsi="Arial" w:cs="Arial"/>
      <w:b/>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odyTextIndent">
    <w:name w:val="Body Text Indent"/>
    <w:basedOn w:val="Normal"/>
    <w:pPr>
      <w:ind w:firstLine="720" w:start="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_________@enron.com" TargetMode="External"/><Relationship Id="rId3" Type="http://schemas.openxmlformats.org/officeDocument/2006/relationships/hyperlink" Target="http://www.______________/"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2001-04-23T17:36:00Z</dcterms:created>
  <dc:creator>Bracewell &amp; Patterson, L.L.P.</dc:creator>
  <dc:description/>
  <dc:language>en-CA</dc:language>
  <cp:lastModifiedBy>Dorothy Lancaster McCoppin</cp:lastModifiedBy>
  <cp:lastPrinted>2001-03-31T15:22:00Z</cp:lastPrinted>
  <dcterms:modified xsi:type="dcterms:W3CDTF">2001-04-23T17:47:00Z</dcterms:modified>
  <cp:revision>5</cp:revision>
  <dc:subject/>
  <dc:title>I</dc:title>
</cp:coreProperties>
</file>