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ns w:id="1" w:author="scrawfo3" w:date="2002-01-16T15:03:00Z"/>
        </w:rPr>
      </w:pPr>
      <w:ins w:id="0" w:author="scrawfo3" w:date="2002-01-16T15:03:00Z">
        <w:r>
          <w:rPr>
            <w:b/>
          </w:rPr>
          <w:t>[NETCO CANADA]</w:t>
        </w:r>
      </w:ins>
      <w:r>
        <mc:AlternateContent>
          <mc:Choice Requires="wps">
            <w:drawing>
              <wp:anchor behindDoc="0" distT="0" distB="0" distL="114935" distR="114935" simplePos="0" locked="0" layoutInCell="1" allowOverlap="1" relativeHeight="2">
                <wp:simplePos x="0" y="0"/>
                <wp:positionH relativeFrom="column">
                  <wp:posOffset>4351020</wp:posOffset>
                </wp:positionH>
                <wp:positionV relativeFrom="paragraph">
                  <wp:posOffset>-589915</wp:posOffset>
                </wp:positionV>
                <wp:extent cx="1388745" cy="345440"/>
                <wp:effectExtent l="0" t="0" r="0" b="0"/>
                <wp:wrapNone/>
                <wp:docPr id="1" name="Frame1"/>
                <a:graphic xmlns:a="http://schemas.openxmlformats.org/drawingml/2006/main">
                  <a:graphicData uri="http://schemas.microsoft.com/office/word/2010/wordprocessingShape">
                    <wps:wsp>
                      <wps:cNvSpPr txBox="1"/>
                      <wps:spPr>
                        <a:xfrm>
                          <a:off x="0" y="0"/>
                          <a:ext cx="1388745" cy="345440"/>
                        </a:xfrm>
                        <a:prstGeom prst="rect"/>
                        <a:solidFill>
                          <a:srgbClr val="FFFFFF"/>
                        </a:solidFill>
                        <a:ln w="9525">
                          <a:solidFill>
                            <a:srgbClr val="000000"/>
                          </a:solidFill>
                        </a:ln>
                      </wps:spPr>
                      <wps:txbx>
                        <w:txbxContent>
                          <w:p>
                            <w:pPr>
                              <w:pStyle w:val="Normal"/>
                              <w:spacing w:before="0" w:after="240"/>
                              <w:jc w:val="center"/>
                              <w:rPr>
                                <w:b/>
                                <w:bCs/>
                                <w:sz w:val="14"/>
                              </w:rPr>
                            </w:pPr>
                            <w:r>
                              <w:rPr>
                                <w:b/>
                                <w:bCs/>
                                <w:sz w:val="14"/>
                              </w:rPr>
                              <w:t>Canadian Online With Credit Support (01/16/02)</w:t>
                            </w:r>
                          </w:p>
                        </w:txbxContent>
                      </wps:txbx>
                      <wps:bodyPr anchor="t" lIns="91440" tIns="45720" rIns="91440" bIns="45720">
                        <a:noAutofit/>
                      </wps:bodyPr>
                    </wps:wsp>
                  </a:graphicData>
                </a:graphic>
              </wp:anchor>
            </w:drawing>
          </mc:Choice>
          <mc:Fallback>
            <w:pict>
              <v:rect fillcolor="#FFFFFF" strokecolor="#000000" strokeweight="0pt" style="position:absolute;rotation:-0;width:109.35pt;height:27.2pt;mso-wrap-distance-left:9.05pt;mso-wrap-distance-right:9.05pt;mso-wrap-distance-top:0pt;mso-wrap-distance-bottom:0pt;margin-top:-46.45pt;mso-position-vertical-relative:text;margin-left:342.6pt;mso-position-horizontal-relative:text">
                <v:textbox>
                  <w:txbxContent>
                    <w:p>
                      <w:pPr>
                        <w:pStyle w:val="Normal"/>
                        <w:spacing w:before="0" w:after="240"/>
                        <w:jc w:val="center"/>
                        <w:rPr>
                          <w:b/>
                          <w:bCs/>
                          <w:sz w:val="14"/>
                        </w:rPr>
                      </w:pPr>
                      <w:r>
                        <w:rPr>
                          <w:b/>
                          <w:bCs/>
                          <w:sz w:val="14"/>
                        </w:rPr>
                        <w:t>Canadian Online With Credit Support (01/16/02)</w:t>
                      </w:r>
                    </w:p>
                  </w:txbxContent>
                </v:textbox>
                <w10:wrap type="none"/>
              </v:rect>
            </w:pict>
          </mc:Fallback>
        </mc:AlternateContent>
      </w:r>
    </w:p>
    <w:p>
      <w:pPr>
        <w:pStyle w:val="Normal"/>
        <w:jc w:val="center"/>
        <w:rPr/>
      </w:pPr>
      <w:r>
        <w:rPr>
          <w:b/>
        </w:rPr>
        <w:t xml:space="preserve">FIRM </w:t>
      </w:r>
      <w:ins w:id="2" w:author="scrawfo3" w:date="2002-01-16T15:03:00Z">
        <w:r>
          <w:rPr>
            <w:b/>
          </w:rPr>
          <w:t xml:space="preserve">GAS - </w:t>
        </w:r>
      </w:ins>
      <w:r>
        <w:rPr>
          <w:b/>
        </w:rPr>
        <w:t xml:space="preserve">GENERAL TERMS </w:t>
      </w:r>
      <w:del w:id="3" w:author="scrawfo3" w:date="2002-01-16T15:03:00Z">
        <w:r>
          <w:rPr>
            <w:rFonts w:cs="Arial"/>
            <w:b/>
            <w:bCs/>
          </w:rPr>
          <w:delText>&amp;</w:delText>
        </w:r>
      </w:del>
      <w:ins w:id="4" w:author="scrawfo3" w:date="2002-01-16T15:03:00Z">
        <w:r>
          <w:rPr>
            <w:b/>
          </w:rPr>
          <w:t>AND</w:t>
        </w:r>
      </w:ins>
      <w:r>
        <w:rPr>
          <w:b/>
        </w:rPr>
        <w:t xml:space="preserve"> CONDITIONS</w:t>
      </w:r>
      <w:del w:id="5" w:author="scrawfo3" w:date="2002-01-16T15:03:00Z">
        <w:r>
          <w:rPr>
            <w:rFonts w:cs="Arial"/>
            <w:b/>
            <w:bCs/>
          </w:rPr>
          <w:delText>(GAS)</w:delText>
        </w:r>
      </w:del>
      <w:r>
        <w:rPr>
          <w:b/>
        </w:rPr>
        <w:t xml:space="preserve"> ("GTC")</w:t>
      </w:r>
    </w:p>
    <w:p>
      <w:pPr>
        <w:pStyle w:val="Normal"/>
        <w:jc w:val="center"/>
        <w:rPr>
          <w:rFonts w:cs="Arial"/>
          <w:b/>
          <w:bCs/>
          <w:del w:id="7" w:author="scrawfo3" w:date="2002-01-16T15:03:00Z"/>
        </w:rPr>
      </w:pPr>
      <w:del w:id="6" w:author="scrawfo3" w:date="2002-01-16T15:03:00Z">
        <w:r>
          <w:rPr>
            <w:rFonts w:cs="Arial"/>
            <w:b/>
            <w:bCs/>
          </w:rPr>
        </w:r>
      </w:del>
    </w:p>
    <w:p>
      <w:pPr>
        <w:pStyle w:val="Normal"/>
        <w:jc w:val="center"/>
        <w:rPr>
          <w:rFonts w:cs="Arial"/>
          <w:b/>
          <w:bCs/>
          <w:del w:id="9" w:author="scrawfo3" w:date="2002-01-16T15:03:00Z"/>
        </w:rPr>
      </w:pPr>
      <w:del w:id="8" w:author="scrawfo3" w:date="2002-01-16T15:03:00Z">
        <w:r>
          <w:rPr>
            <w:rFonts w:cs="Arial"/>
            <w:b/>
            <w:bCs/>
          </w:rPr>
        </w:r>
      </w:del>
    </w:p>
    <w:p>
      <w:pPr>
        <w:pStyle w:val="Normal"/>
        <w:numPr>
          <w:ilvl w:val="0"/>
          <w:numId w:val="1"/>
        </w:numPr>
        <w:rPr/>
      </w:pPr>
      <w:del w:id="10" w:author="scrawfo3" w:date="2002-01-16T15:03:00Z">
        <w:r>
          <w:rPr>
            <w:rFonts w:cs="Arial"/>
            <w:b/>
            <w:bCs/>
            <w:szCs w:val="20"/>
            <w:u w:val="single"/>
          </w:rPr>
          <w:delText xml:space="preserve">1. </w:delText>
        </w:r>
      </w:del>
      <w:r>
        <w:rPr>
          <w:b/>
          <w:bCs/>
          <w:u w:val="single"/>
        </w:rPr>
        <w:t>Transactions</w:t>
      </w:r>
      <w:r>
        <w:rPr/>
        <w:t xml:space="preserve">.  </w:t>
      </w:r>
      <w:r>
        <w:rPr>
          <w:b/>
          <w:bCs/>
        </w:rPr>
        <w:t>[NETCO</w:t>
      </w:r>
      <w:ins w:id="11" w:author="scrawfo3" w:date="2002-01-16T15:03:00Z">
        <w:r>
          <w:rPr>
            <w:b/>
            <w:bCs/>
          </w:rPr>
          <w:t xml:space="preserve"> Canada</w:t>
        </w:r>
      </w:ins>
      <w:r>
        <w:rPr>
          <w:b/>
          <w:bCs/>
        </w:rPr>
        <w:t>]</w:t>
      </w:r>
      <w:r>
        <w:rPr/>
        <w:t xml:space="preserve"> ("</w:t>
      </w:r>
      <w:r>
        <w:rPr>
          <w:u w:val="single"/>
        </w:rPr>
        <w:t>Company</w:t>
      </w:r>
      <w:r>
        <w:rPr/>
        <w:t>") and counterparty from time to time may engage in transactions pursuant to this GTC and the terms set forth in the internet-based electronic trading facility established by Company referencing this GTC (the "</w:t>
      </w:r>
      <w:r>
        <w:rPr>
          <w:u w:val="single"/>
        </w:rPr>
        <w:t>Website</w:t>
      </w:r>
      <w:r>
        <w:rPr/>
        <w:t>") submitted by counterparty and accepted by Company (each a "</w:t>
      </w:r>
      <w:r>
        <w:rPr>
          <w:u w:val="single"/>
        </w:rPr>
        <w:t>Transaction</w:t>
      </w:r>
      <w:r>
        <w:rPr/>
        <w:t>" and collectively, the "</w:t>
      </w:r>
      <w:r>
        <w:rPr>
          <w:u w:val="single"/>
        </w:rPr>
        <w:t>Transactions</w:t>
      </w:r>
      <w:r>
        <w:rPr/>
        <w:t>").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w:t>
      </w:r>
      <w:ins w:id="12" w:author="scrawfo3" w:date="2002-01-16T15:03:00Z">
        <w:r>
          <w:rPr/>
          <w:t xml:space="preserve">  Capitalized terms used but not defined by this GTC shall have the meanings designated in each Transaction.</w:t>
        </w:r>
      </w:ins>
    </w:p>
    <w:p>
      <w:pPr>
        <w:pStyle w:val="Normal"/>
        <w:rPr>
          <w:rFonts w:cs="Arial"/>
          <w:del w:id="14" w:author="scrawfo3" w:date="2002-01-16T15:03:00Z"/>
        </w:rPr>
      </w:pPr>
      <w:del w:id="13" w:author="scrawfo3" w:date="2002-01-16T15:03:00Z">
        <w:r>
          <w:rPr>
            <w:rFonts w:cs="Arial"/>
          </w:rPr>
        </w:r>
      </w:del>
    </w:p>
    <w:p>
      <w:pPr>
        <w:pStyle w:val="Normal"/>
        <w:rPr>
          <w:del w:id="41" w:author="scrawfo3" w:date="2002-01-16T15:03:00Z"/>
        </w:rPr>
      </w:pPr>
      <w:del w:id="15" w:author="scrawfo3" w:date="2002-01-16T15:03:00Z">
        <w:r>
          <w:rPr>
            <w:rFonts w:cs="Arial"/>
            <w:b/>
            <w:bCs/>
            <w:u w:val="single"/>
          </w:rPr>
          <w:delText>2. Quantity Obligations and Liquidated Damages</w:delText>
        </w:r>
      </w:del>
      <w:del w:id="16" w:author="scrawfo3" w:date="2002-01-16T15:03:00Z">
        <w:r>
          <w:rPr>
            <w:rFonts w:cs="Arial"/>
          </w:rPr>
          <w:delText xml:space="preserve">.  The </w:delText>
        </w:r>
      </w:del>
      <w:del w:id="17" w:author="scrawfo3" w:date="2002-01-16T15:03:00Z">
        <w:r>
          <w:rPr>
            <w:rFonts w:cs="Arial"/>
            <w:b/>
            <w:bCs/>
          </w:rPr>
          <w:delText>Daily Contract Quantity</w:delText>
        </w:r>
      </w:del>
      <w:del w:id="18" w:author="scrawfo3" w:date="2002-01-16T15:03:00Z">
        <w:r>
          <w:rPr>
            <w:rFonts w:cs="Arial"/>
          </w:rPr>
          <w:delText xml:space="preserve"> shall be scheduled on a firm basis by </w:delText>
        </w:r>
      </w:del>
      <w:del w:id="19" w:author="scrawfo3" w:date="2002-01-16T15:03:00Z">
        <w:r>
          <w:rPr>
            <w:rFonts w:cs="Arial"/>
            <w:b/>
            <w:bCs/>
          </w:rPr>
          <w:delText xml:space="preserve">Seller </w:delText>
        </w:r>
      </w:del>
      <w:del w:id="20" w:author="scrawfo3" w:date="2002-01-16T15:03:00Z">
        <w:r>
          <w:rPr>
            <w:rFonts w:cs="Arial"/>
          </w:rPr>
          <w:delText xml:space="preserve">and </w:delText>
        </w:r>
      </w:del>
      <w:del w:id="21" w:author="scrawfo3" w:date="2002-01-16T15:03:00Z">
        <w:r>
          <w:rPr>
            <w:rFonts w:cs="Arial"/>
            <w:b/>
            <w:bCs/>
          </w:rPr>
          <w:delText xml:space="preserve">Buyer </w:delText>
        </w:r>
      </w:del>
      <w:del w:id="22" w:author="scrawfo3" w:date="2002-01-16T15:03:00Z">
        <w:r>
          <w:rPr>
            <w:rFonts w:cs="Arial"/>
          </w:rPr>
          <w:delText xml:space="preserve">at the </w:delText>
        </w:r>
      </w:del>
      <w:del w:id="23" w:author="scrawfo3" w:date="2002-01-16T15:03:00Z">
        <w:r>
          <w:rPr>
            <w:rFonts w:cs="Arial"/>
            <w:b/>
            <w:bCs/>
          </w:rPr>
          <w:delText>Delivery Point(s)</w:delText>
        </w:r>
      </w:del>
      <w:del w:id="24" w:author="scrawfo3" w:date="2002-01-16T15:03:00Z">
        <w:r>
          <w:rPr>
            <w:rFonts w:cs="Arial"/>
          </w:rPr>
          <w:delText xml:space="preserve"> during the </w:delText>
        </w:r>
      </w:del>
      <w:del w:id="25" w:author="scrawfo3" w:date="2002-01-16T15:03:00Z">
        <w:r>
          <w:rPr>
            <w:rFonts w:cs="Arial"/>
            <w:b/>
            <w:bCs/>
          </w:rPr>
          <w:delText>Period of Delivery</w:delText>
        </w:r>
      </w:del>
      <w:del w:id="26" w:author="scrawfo3" w:date="2002-01-16T15:03:00Z">
        <w:r>
          <w:rPr>
            <w:rFonts w:cs="Arial"/>
          </w:rPr>
          <w:delText xml:space="preserve"> and at the </w:delText>
        </w:r>
      </w:del>
      <w:del w:id="27" w:author="scrawfo3" w:date="2002-01-16T15:03:00Z">
        <w:r>
          <w:rPr>
            <w:rFonts w:cs="Arial"/>
            <w:b/>
            <w:bCs/>
          </w:rPr>
          <w:delText xml:space="preserve">Contract Price </w:delText>
        </w:r>
      </w:del>
      <w:del w:id="28" w:author="scrawfo3" w:date="2002-01-16T15:03:00Z">
        <w:r>
          <w:rPr>
            <w:rFonts w:cs="Arial"/>
          </w:rPr>
          <w:delText xml:space="preserve">as such terms are designated in each Transaction.  Unless excused by Force Majeure (defined in </w:delText>
        </w:r>
      </w:del>
      <w:del w:id="29" w:author="scrawfo3" w:date="2002-01-16T15:03:00Z">
        <w:r>
          <w:rPr>
            <w:rFonts w:cs="Arial"/>
            <w:u w:val="single"/>
          </w:rPr>
          <w:delText>Section 4</w:delText>
        </w:r>
      </w:del>
      <w:del w:id="30" w:author="scrawfo3" w:date="2002-01-16T15:03:00Z">
        <w:r>
          <w:rPr>
            <w:rFonts w:cs="Arial"/>
          </w:rPr>
          <w:delText>) or the other party's failure to perform its obligations hereunder, if on any day a party fails to schedule on a firm basis the Daily Contract Quantity, then such occurrence shall constitute a "</w:delText>
        </w:r>
      </w:del>
      <w:del w:id="31" w:author="scrawfo3" w:date="2002-01-16T15:03:00Z">
        <w:r>
          <w:rPr>
            <w:rFonts w:cs="Arial"/>
            <w:u w:val="single"/>
          </w:rPr>
          <w:delText>Deficiency Breach</w:delText>
        </w:r>
      </w:del>
      <w:del w:id="32" w:author="scrawfo3" w:date="2002-01-16T15:03:00Z">
        <w:r>
          <w:rPr>
            <w:rFonts w:cs="Arial"/>
          </w:rPr>
          <w:delText>" and the "</w:delText>
        </w:r>
      </w:del>
      <w:del w:id="33" w:author="scrawfo3" w:date="2002-01-16T15:03:00Z">
        <w:r>
          <w:rPr>
            <w:rFonts w:cs="Arial"/>
            <w:u w:val="single"/>
          </w:rPr>
          <w:delText>Deficiency Quantity</w:delText>
        </w:r>
      </w:del>
      <w:del w:id="34" w:author="scrawfo3" w:date="2002-01-16T15:03:00Z">
        <w:r>
          <w:rPr>
            <w:rFonts w:cs="Arial"/>
          </w:rPr>
          <w:delText xml:space="preserve">" shall be the numerical difference between the Daily Contract Quantity and the amount of gas scheduled.  Upon a Deficiency Breach, the party failing to schedule the Deficiency Quantity shall pay to the other party an amount equal to the </w:delText>
        </w:r>
      </w:del>
      <w:del w:id="35" w:author="scrawfo3" w:date="2002-01-16T15:03:00Z">
        <w:r>
          <w:rPr>
            <w:rFonts w:cs="Arial"/>
            <w:u w:val="single"/>
          </w:rPr>
          <w:delText>sum</w:delText>
        </w:r>
      </w:del>
      <w:del w:id="36" w:author="scrawfo3" w:date="2002-01-16T15:03:00Z">
        <w:r>
          <w:rPr>
            <w:rFonts w:cs="Arial"/>
          </w:rPr>
          <w:delText xml:space="preserve"> of the product of the Deficiency Quantity multiplied by the Replacement Price Differential (below defined) </w:delText>
        </w:r>
      </w:del>
      <w:del w:id="37" w:author="scrawfo3" w:date="2002-01-16T15:03:00Z">
        <w:r>
          <w:rPr>
            <w:rFonts w:cs="Arial"/>
            <w:u w:val="single"/>
          </w:rPr>
          <w:delText>plus</w:delText>
        </w:r>
      </w:del>
      <w:del w:id="38" w:author="scrawfo3" w:date="2002-01-16T15:03:00Z">
        <w:r>
          <w:rPr>
            <w:rFonts w:cs="Arial"/>
          </w:rPr>
          <w:delText xml:space="preserve"> $0.15 multiplied by the Deficiency Quantity.  All amounts payable pursuant to this </w:delText>
        </w:r>
      </w:del>
      <w:del w:id="39" w:author="scrawfo3" w:date="2002-01-16T15:03:00Z">
        <w:r>
          <w:rPr>
            <w:rFonts w:cs="Arial"/>
            <w:u w:val="single"/>
          </w:rPr>
          <w:delText>Section 2</w:delText>
        </w:r>
      </w:del>
      <w:del w:id="40" w:author="scrawfo3" w:date="2002-01-16T15:03:00Z">
        <w:r>
          <w:rPr>
            <w:rFonts w:cs="Arial"/>
          </w:rPr>
          <w:delText xml:space="preserve"> shall be due and payable within five Business Days (below defined) following the receipt of a statement therefor, which amounts shall accrue interest at the Interest Rate (below defined) from the date due until paid.  </w:delText>
        </w:r>
      </w:del>
    </w:p>
    <w:p>
      <w:pPr>
        <w:pStyle w:val="Normal"/>
        <w:rPr>
          <w:rFonts w:cs="Arial"/>
          <w:del w:id="43" w:author="scrawfo3" w:date="2002-01-16T15:03:00Z"/>
        </w:rPr>
      </w:pPr>
      <w:del w:id="42" w:author="scrawfo3" w:date="2002-01-16T15:03:00Z">
        <w:r>
          <w:rPr>
            <w:rFonts w:cs="Arial"/>
          </w:rPr>
        </w:r>
      </w:del>
    </w:p>
    <w:p>
      <w:pPr>
        <w:pStyle w:val="Normal"/>
        <w:rPr>
          <w:del w:id="51" w:author="scrawfo3" w:date="2002-01-16T15:03:00Z"/>
        </w:rPr>
      </w:pPr>
      <w:del w:id="44" w:author="scrawfo3" w:date="2002-01-16T15:03:00Z">
        <w:r>
          <w:rPr>
            <w:rFonts w:cs="Arial"/>
          </w:rPr>
          <w:delText>"</w:delText>
        </w:r>
      </w:del>
      <w:del w:id="45" w:author="scrawfo3" w:date="2002-01-16T15:03:00Z">
        <w:r>
          <w:rPr>
            <w:rFonts w:cs="Arial"/>
            <w:u w:val="single"/>
          </w:rPr>
          <w:delText>Replacement Price Differential</w:delText>
        </w:r>
      </w:del>
      <w:del w:id="46" w:author="scrawfo3" w:date="2002-01-16T15:03:00Z">
        <w:r>
          <w:rPr>
            <w:rFonts w:cs="Arial"/>
          </w:rPr>
          <w:delText xml:space="preserve">" means (i) in the event of a Seller's Deficiency Breach, the positive difference, if any, obtained by subtracting the Contract Price </w:delText>
        </w:r>
      </w:del>
      <w:del w:id="47" w:author="scrawfo3" w:date="2002-01-16T15:03:00Z">
        <w:r>
          <w:rPr>
            <w:rFonts w:cs="Arial"/>
            <w:u w:val="single"/>
          </w:rPr>
          <w:delText>from</w:delText>
        </w:r>
      </w:del>
      <w:del w:id="48" w:author="scrawfo3" w:date="2002-01-16T15:03:00Z">
        <w:r>
          <w:rPr>
            <w:rFonts w:cs="Arial"/>
          </w:rPr>
          <w:delText xml:space="preserve"> the Spot Price (below defined) for the day in which the default occurred, and (ii) in the event of a Buyer's Deficiency Breach, the positive difference, if any, obtained by subtracting the Spot Price for the day in which the default occurred </w:delText>
        </w:r>
      </w:del>
      <w:del w:id="49" w:author="scrawfo3" w:date="2002-01-16T15:03:00Z">
        <w:r>
          <w:rPr>
            <w:rFonts w:cs="Arial"/>
            <w:u w:val="single"/>
          </w:rPr>
          <w:delText>from</w:delText>
        </w:r>
      </w:del>
      <w:del w:id="50" w:author="scrawfo3" w:date="2002-01-16T15:03:00Z">
        <w:r>
          <w:rPr>
            <w:rFonts w:cs="Arial"/>
          </w:rPr>
          <w:delText xml:space="preserve"> the Contract Price.  </w:delText>
        </w:r>
      </w:del>
    </w:p>
    <w:p>
      <w:pPr>
        <w:pStyle w:val="Normal"/>
        <w:rPr>
          <w:rFonts w:cs="Arial"/>
          <w:del w:id="53" w:author="scrawfo3" w:date="2002-01-16T15:03:00Z"/>
        </w:rPr>
      </w:pPr>
      <w:del w:id="52" w:author="scrawfo3" w:date="2002-01-16T15:03:00Z">
        <w:r>
          <w:rPr>
            <w:rFonts w:cs="Arial"/>
          </w:rPr>
        </w:r>
      </w:del>
    </w:p>
    <w:p>
      <w:pPr>
        <w:pStyle w:val="Normal"/>
        <w:rPr>
          <w:del w:id="59" w:author="scrawfo3" w:date="2002-01-16T15:03:00Z"/>
        </w:rPr>
      </w:pPr>
      <w:del w:id="54" w:author="scrawfo3" w:date="2002-01-16T15:03:00Z">
        <w:r>
          <w:rPr>
            <w:rFonts w:cs="Arial"/>
          </w:rPr>
          <w:delText>"</w:delText>
        </w:r>
      </w:del>
      <w:del w:id="55" w:author="scrawfo3" w:date="2002-01-16T15:03:00Z">
        <w:r>
          <w:rPr>
            <w:rFonts w:cs="Arial"/>
            <w:u w:val="single"/>
          </w:rPr>
          <w:delText>Spot Price</w:delText>
        </w:r>
      </w:del>
      <w:del w:id="56" w:author="scrawfo3" w:date="2002-01-16T15:03:00Z">
        <w:r>
          <w:rPr>
            <w:rFonts w:cs="Arial"/>
          </w:rPr>
          <w:delText xml:space="preserve">" means the "Daily Midpoint" price set forth in </w:delText>
        </w:r>
      </w:del>
      <w:del w:id="57" w:author="scrawfo3" w:date="2002-01-16T15:03:00Z">
        <w:r>
          <w:rPr>
            <w:rFonts w:cs="Arial"/>
            <w:u w:val="single"/>
          </w:rPr>
          <w:delText>Gas Daily</w:delText>
        </w:r>
      </w:del>
      <w:del w:id="58" w:author="scrawfo3" w:date="2002-01-16T15:03:00Z">
        <w:r>
          <w:rPr>
            <w:rFonts w:cs="Arial"/>
          </w:rPr>
          <w:delTex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delText>
        </w:r>
      </w:del>
    </w:p>
    <w:p>
      <w:pPr>
        <w:pStyle w:val="Normal"/>
        <w:rPr>
          <w:rFonts w:cs="Arial"/>
          <w:del w:id="61" w:author="scrawfo3" w:date="2002-01-16T15:03:00Z"/>
        </w:rPr>
      </w:pPr>
      <w:del w:id="60" w:author="scrawfo3" w:date="2002-01-16T15:03:00Z">
        <w:r>
          <w:rPr>
            <w:rFonts w:cs="Arial"/>
          </w:rPr>
        </w:r>
      </w:del>
    </w:p>
    <w:p>
      <w:pPr>
        <w:pStyle w:val="Normal"/>
        <w:rPr>
          <w:del w:id="65" w:author="scrawfo3" w:date="2002-01-16T15:03:00Z"/>
        </w:rPr>
      </w:pPr>
      <w:del w:id="62" w:author="scrawfo3" w:date="2002-01-16T15:03:00Z">
        <w:r>
          <w:rPr>
            <w:rFonts w:cs="Arial"/>
          </w:rPr>
          <w:delText>"</w:delText>
        </w:r>
      </w:del>
      <w:del w:id="63" w:author="scrawfo3" w:date="2002-01-16T15:03:00Z">
        <w:r>
          <w:rPr>
            <w:rFonts w:cs="Arial"/>
            <w:iCs/>
            <w:u w:val="single"/>
          </w:rPr>
          <w:delText>Business Day</w:delText>
        </w:r>
      </w:del>
      <w:del w:id="64" w:author="scrawfo3" w:date="2002-01-16T15:03:00Z">
        <w:r>
          <w:rPr>
            <w:rFonts w:cs="Arial"/>
          </w:rPr>
          <w:delText>" means a day on which Federal Reserve member banks in New York City are open for business and a Business Day shall open at 8:00 a.m. and close at 5:00 p.m. local time at each party's principal place of business.</w:delText>
        </w:r>
      </w:del>
    </w:p>
    <w:p>
      <w:pPr>
        <w:pStyle w:val="Normal"/>
        <w:rPr>
          <w:rFonts w:cs="Arial"/>
          <w:del w:id="67" w:author="scrawfo3" w:date="2002-01-16T15:03:00Z"/>
        </w:rPr>
      </w:pPr>
      <w:del w:id="66" w:author="scrawfo3" w:date="2002-01-16T15:03:00Z">
        <w:r>
          <w:rPr>
            <w:rFonts w:cs="Arial"/>
          </w:rPr>
        </w:r>
      </w:del>
    </w:p>
    <w:p>
      <w:pPr>
        <w:pStyle w:val="Normal"/>
        <w:rPr>
          <w:del w:id="73" w:author="scrawfo3" w:date="2002-01-16T15:03:00Z"/>
        </w:rPr>
      </w:pPr>
      <w:del w:id="68" w:author="scrawfo3" w:date="2002-01-16T15:03:00Z">
        <w:r>
          <w:rPr>
            <w:rFonts w:cs="Arial"/>
          </w:rPr>
          <w:delText>"</w:delText>
        </w:r>
      </w:del>
      <w:del w:id="69" w:author="scrawfo3" w:date="2002-01-16T15:03:00Z">
        <w:r>
          <w:rPr>
            <w:rFonts w:cs="Arial"/>
            <w:u w:val="single"/>
          </w:rPr>
          <w:delText>Interest Rate</w:delText>
        </w:r>
      </w:del>
      <w:del w:id="70" w:author="scrawfo3" w:date="2002-01-16T15:03:00Z">
        <w:r>
          <w:rPr>
            <w:rFonts w:cs="Arial"/>
          </w:rPr>
          <w:delText xml:space="preserve">" means a per annum rate of interest equal to the prime lending rate as may from time to time be published in </w:delText>
        </w:r>
      </w:del>
      <w:del w:id="71" w:author="scrawfo3" w:date="2002-01-16T15:03:00Z">
        <w:r>
          <w:rPr>
            <w:rFonts w:cs="Arial"/>
            <w:u w:val="single"/>
          </w:rPr>
          <w:delText>The Wall Street Journal</w:delText>
        </w:r>
      </w:del>
      <w:del w:id="72" w:author="scrawfo3" w:date="2002-01-16T15:03:00Z">
        <w:r>
          <w:rPr>
            <w:rFonts w:cs="Arial"/>
          </w:rPr>
          <w:delText xml:space="preserve"> under "Money Rates" plus two percent; provided, in either case the Interest Rate may never exceed the maximum lawful rate under applicable law.  </w:delText>
        </w:r>
      </w:del>
    </w:p>
    <w:p>
      <w:pPr>
        <w:pStyle w:val="Normal"/>
        <w:numPr>
          <w:ilvl w:val="0"/>
          <w:numId w:val="1"/>
        </w:numPr>
        <w:rPr>
          <w:ins w:id="89" w:author="scrawfo3" w:date="2002-01-16T15:03:00Z"/>
        </w:rPr>
      </w:pPr>
      <w:del w:id="74" w:author="scrawfo3" w:date="2002-01-16T15:03:00Z">
        <w:r>
          <w:rPr>
            <w:rFonts w:eastAsia="Arial" w:cs="Arial"/>
            <w:szCs w:val="20"/>
          </w:rPr>
          <w:delText xml:space="preserve">  </w:delText>
        </w:r>
      </w:del>
      <w:ins w:id="75" w:author="scrawfo3" w:date="2002-01-16T15:03:00Z">
        <w:r>
          <w:rPr>
            <w:b/>
            <w:u w:val="single"/>
          </w:rPr>
          <w:t>Quantity Obligations</w:t>
        </w:r>
      </w:ins>
      <w:ins w:id="76" w:author="scrawfo3" w:date="2002-01-16T15:03:00Z">
        <w:r>
          <w:rPr/>
          <w:t>.  The Daily Contract Quantity (or DCQ) shall be scheduled or nominated at the Delivery Point on a firm basis, meaning the only excuse from performance is Force Majeure as hereinafter provided.  If on any day a party fails to deliver or receive the DCQ, then such occurrence shall constitute a "</w:t>
        </w:r>
      </w:ins>
      <w:ins w:id="77" w:author="scrawfo3" w:date="2002-01-16T15:03:00Z">
        <w:r>
          <w:rPr>
            <w:u w:val="single"/>
          </w:rPr>
          <w:t>Deficiency Breach</w:t>
        </w:r>
      </w:ins>
      <w:ins w:id="78" w:author="scrawfo3" w:date="2002-01-16T15:03:00Z">
        <w:r>
          <w:rPr/>
          <w:t>" and the "</w:t>
        </w:r>
      </w:ins>
      <w:ins w:id="79" w:author="scrawfo3" w:date="2002-01-16T15:03:00Z">
        <w:r>
          <w:rPr>
            <w:u w:val="single"/>
          </w:rPr>
          <w:t>Deficiency Quantity</w:t>
        </w:r>
      </w:ins>
      <w:ins w:id="80" w:author="scrawfo3" w:date="2002-01-16T15:03:00Z">
        <w:r>
          <w:rPr/>
          <w:t xml:space="preserve">" shall be the numerical difference between the DCQ and the amount of gas actually delivered or taken.  Upon a Deficiency Breach, the party in breach shall pay to the other party an amount equal to the </w:t>
        </w:r>
      </w:ins>
      <w:ins w:id="81" w:author="scrawfo3" w:date="2002-01-16T15:03:00Z">
        <w:r>
          <w:rPr>
            <w:u w:val="single"/>
          </w:rPr>
          <w:t>sum</w:t>
        </w:r>
      </w:ins>
      <w:ins w:id="82" w:author="scrawfo3" w:date="2002-01-16T15:03:00Z">
        <w:r>
          <w:rPr/>
          <w:t xml:space="preserve"> of (i) the product of the Deficiency Quantity multiplied by the Replacement Price Differential (defined below) </w:t>
        </w:r>
      </w:ins>
      <w:ins w:id="83" w:author="scrawfo3" w:date="2002-01-16T15:03:00Z">
        <w:r>
          <w:rPr>
            <w:u w:val="single"/>
          </w:rPr>
          <w:t>plus</w:t>
        </w:r>
      </w:ins>
      <w:ins w:id="84" w:author="scrawfo3" w:date="2002-01-16T15:03:00Z">
        <w:r>
          <w:rPr/>
          <w:t xml:space="preserve"> (ii) liquidated damages equal to $0.15 </w:t>
        </w:r>
      </w:ins>
      <w:ins w:id="85" w:author="scrawfo3" w:date="2002-01-16T15:03:00Z">
        <w:r>
          <w:rPr>
            <w:u w:val="single"/>
          </w:rPr>
          <w:t>multiplied by</w:t>
        </w:r>
      </w:ins>
      <w:ins w:id="86" w:author="scrawfo3" w:date="2002-01-16T15:03:00Z">
        <w:r>
          <w:rPr/>
          <w:t xml:space="preserve"> the energy content of the Deficiency Quantity </w:t>
        </w:r>
      </w:ins>
      <w:ins w:id="87" w:author="scrawfo3" w:date="2002-01-16T15:03:00Z">
        <w:r>
          <w:rPr>
            <w:u w:val="single"/>
          </w:rPr>
          <w:t>plus</w:t>
        </w:r>
      </w:ins>
      <w:ins w:id="88" w:author="scrawfo3" w:date="2002-01-16T15:03:00Z">
        <w:r>
          <w:rPr/>
          <w:t xml:space="preserve"> (iii) all pipeline penalties incurred.  All amounts payable pursuant to this Section shall be due and payable within five Business Days (defined below) following receipt of a statement therefor, which amounts shall accrue interest until fully paid (including accumulated interest) at the Interest Rate.</w:t>
        </w:r>
      </w:ins>
    </w:p>
    <w:p>
      <w:pPr>
        <w:pStyle w:val="Normal"/>
        <w:rPr>
          <w:ins w:id="97" w:author="scrawfo3" w:date="2002-01-16T15:03:00Z"/>
        </w:rPr>
      </w:pPr>
      <w:ins w:id="90" w:author="scrawfo3" w:date="2002-01-16T15:03:00Z">
        <w:r>
          <w:rPr/>
          <w:t>"</w:t>
        </w:r>
      </w:ins>
      <w:ins w:id="91" w:author="scrawfo3" w:date="2002-01-16T15:03:00Z">
        <w:r>
          <w:rPr>
            <w:u w:val="single"/>
          </w:rPr>
          <w:t>Replacement Price Differential</w:t>
        </w:r>
      </w:ins>
      <w:ins w:id="92" w:author="scrawfo3" w:date="2002-01-16T15:03:00Z">
        <w:r>
          <w:rPr/>
          <w:t xml:space="preserve">" means, for a quantity equal to the Deficiency Quantity for any day, (i) in the event of a Seller's Deficiency Breach, the positive difference obtained by subtracting the Contract Price </w:t>
        </w:r>
      </w:ins>
      <w:ins w:id="93" w:author="scrawfo3" w:date="2002-01-16T15:03:00Z">
        <w:r>
          <w:rPr>
            <w:u w:val="single"/>
          </w:rPr>
          <w:t>from</w:t>
        </w:r>
      </w:ins>
      <w:ins w:id="94" w:author="scrawfo3" w:date="2002-01-16T15:03:00Z">
        <w:r>
          <w:rPr/>
          <w:t xml:space="preserve"> (a) the AECO Day Price for the relevant day, if the Delivery Point is "AECO "C"" or NOVA Inventory Transfer ("NIT"), or (b) the cost, including transportation and other basis differential adjustments, as determined by Buyer, acting reasonably, for incremental, arm's length purchases from a third party on the relevant day, if the Delivery Point is other than AECO "C" or NIT, or (ii) in the event of a Buyer's Deficiency Breach, the positive difference obtained by subtracting </w:t>
        </w:r>
      </w:ins>
      <w:ins w:id="95" w:author="scrawfo3" w:date="2002-01-16T15:03:00Z">
        <w:r>
          <w:rPr>
            <w:u w:val="single"/>
          </w:rPr>
          <w:t>from</w:t>
        </w:r>
      </w:ins>
      <w:ins w:id="96" w:author="scrawfo3" w:date="2002-01-16T15:03:00Z">
        <w:r>
          <w:rPr/>
          <w:t xml:space="preserve"> the Contract Price (a) the AECO Day Price for the relevant day, if the Delivery Point is AECO "C" or NIT or (b) the amount that would be received, as determined by Seller, acting reasonably, from incremental, arm's length sales to a third party, including any transportation and other basis differential adjustments on the relevant day, if the Delivery Point is other than AECO "C" or NIT.</w:t>
        </w:r>
      </w:ins>
    </w:p>
    <w:p>
      <w:pPr>
        <w:pStyle w:val="Normal"/>
        <w:rPr>
          <w:ins w:id="101" w:author="scrawfo3" w:date="2002-01-16T15:03:00Z"/>
        </w:rPr>
      </w:pPr>
      <w:ins w:id="98" w:author="scrawfo3" w:date="2002-01-16T15:03:00Z">
        <w:r>
          <w:rPr/>
          <w:t>"</w:t>
        </w:r>
      </w:ins>
      <w:ins w:id="99" w:author="scrawfo3" w:date="2002-01-16T15:03:00Z">
        <w:r>
          <w:rPr>
            <w:u w:val="single"/>
          </w:rPr>
          <w:t>Business Day</w:t>
        </w:r>
      </w:ins>
      <w:ins w:id="100" w:author="scrawfo3" w:date="2002-01-16T15:03:00Z">
        <w:r>
          <w:rPr/>
          <w:t xml:space="preserve">" means a day on which Schedule I Canadian Chartered Banks are generally open for business, between the hours of 8:00 a.m. and 5:00 p.m. local time at each party's principal place of business on such day. </w:t>
        </w:r>
      </w:ins>
    </w:p>
    <w:p>
      <w:pPr>
        <w:pStyle w:val="Normal"/>
        <w:rPr>
          <w:ins w:id="105" w:author="scrawfo3" w:date="2002-01-16T15:03:00Z"/>
        </w:rPr>
      </w:pPr>
      <w:ins w:id="102" w:author="scrawfo3" w:date="2002-01-16T15:03:00Z">
        <w:r>
          <w:rPr/>
          <w:t>"</w:t>
        </w:r>
      </w:ins>
      <w:ins w:id="103" w:author="scrawfo3" w:date="2002-01-16T15:03:00Z">
        <w:r>
          <w:rPr>
            <w:u w:val="single"/>
          </w:rPr>
          <w:t>Interest Rate</w:t>
        </w:r>
      </w:ins>
      <w:ins w:id="104" w:author="scrawfo3" w:date="2002-01-16T15:03:00Z">
        <w:r>
          <w:rPr/>
          <w:t>" means a per annum rate of interest equal to the commercial prime lending rate of Canadian Imperial Bank of Commerce plus two percent; provided the Interest Rate shall never exceed the maximum rte of interest permitted by law.</w:t>
        </w:r>
      </w:ins>
    </w:p>
    <w:p>
      <w:pPr>
        <w:pStyle w:val="Normal"/>
        <w:rPr/>
      </w:pPr>
      <w:ins w:id="106" w:author="scrawfo3" w:date="2002-01-16T15:03:00Z">
        <w:r>
          <w:rPr/>
          <w:t>"</w:t>
        </w:r>
      </w:ins>
      <w:ins w:id="107" w:author="scrawfo3" w:date="2002-01-16T15:03:00Z">
        <w:r>
          <w:rPr>
            <w:u w:val="single"/>
          </w:rPr>
          <w:t>AECO Day Price</w:t>
        </w:r>
      </w:ins>
      <w:ins w:id="108" w:author="scrawfo3" w:date="2002-01-16T15:03:00Z">
        <w:r>
          <w:rPr/>
          <w:t xml:space="preserve">" means for any day, the price set forth for the specific day in the first edition of the </w:t>
        </w:r>
      </w:ins>
      <w:ins w:id="109" w:author="scrawfo3" w:date="2002-01-16T15:03:00Z">
        <w:r>
          <w:rPr>
            <w:i/>
          </w:rPr>
          <w:t xml:space="preserve">Canadian Gas Price Reporter </w:t>
        </w:r>
      </w:ins>
      <w:ins w:id="110" w:author="scrawfo3" w:date="2002-01-16T15:03:00Z">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w:t>
        </w:r>
      </w:ins>
    </w:p>
    <w:p>
      <w:pPr>
        <w:pStyle w:val="Normal"/>
        <w:rPr>
          <w:del w:id="137" w:author="scrawfo3" w:date="2002-01-16T15:03:00Z"/>
        </w:rPr>
      </w:pPr>
      <w:del w:id="111" w:author="scrawfo3" w:date="2002-01-16T15:03:00Z">
        <w:r>
          <w:rPr>
            <w:rFonts w:cs="Arial"/>
            <w:b/>
            <w:bCs/>
            <w:u w:val="single"/>
          </w:rPr>
          <w:delText xml:space="preserve">3. </w:delText>
        </w:r>
      </w:del>
      <w:r>
        <w:rPr>
          <w:b/>
          <w:u w:val="single"/>
        </w:rPr>
        <w:t>Events of Default and Early Termination</w:t>
      </w:r>
      <w:r>
        <w:rPr>
          <w:bCs/>
        </w:rPr>
        <w:t xml:space="preserve">.  </w:t>
      </w:r>
      <w:r>
        <w:rPr/>
        <w:t xml:space="preserve">If an Event of Default </w:t>
      </w:r>
      <w:del w:id="112" w:author="scrawfo3" w:date="2002-01-16T15:03:00Z">
        <w:r>
          <w:rPr>
            <w:rFonts w:cs="Arial"/>
          </w:rPr>
          <w:delText>(below defined)</w:delText>
        </w:r>
      </w:del>
      <w:ins w:id="113" w:author="scrawfo3" w:date="2002-01-16T15:03:00Z">
        <w:r>
          <w:rPr/>
          <w:t>(defined below)</w:t>
        </w:r>
      </w:ins>
      <w:r>
        <w:rPr/>
        <w:t xml:space="preserve"> shall have occurred and shall be continuing the non-defaulting party may, in its sole discretion, by no more than 20 days notice to the Defaulting Party </w:t>
      </w:r>
      <w:del w:id="114" w:author="scrawfo3" w:date="2002-01-16T15:03:00Z">
        <w:r>
          <w:rPr>
            <w:rFonts w:cs="Arial"/>
          </w:rPr>
          <w:delText>(below defined)</w:delText>
        </w:r>
      </w:del>
      <w:ins w:id="115" w:author="scrawfo3" w:date="2002-01-16T15:03:00Z">
        <w:r>
          <w:rPr/>
          <w:t>(defined below)</w:t>
        </w:r>
      </w:ins>
      <w:r>
        <w:rPr/>
        <w:t xml:space="preserve"> designate a day no earlier than the day such notice is effective as an early termination date (the "</w:t>
      </w:r>
      <w:r>
        <w:rPr>
          <w:u w:val="single"/>
        </w:rPr>
        <w:t>Early Termination Date</w:t>
      </w:r>
      <w:r>
        <w:rPr/>
        <w:t xml:space="preserve">"); provided, any notice in respect of a Scheduling Event of Default </w:t>
      </w:r>
      <w:del w:id="116" w:author="scrawfo3" w:date="2002-01-16T15:03:00Z">
        <w:r>
          <w:rPr>
            <w:rFonts w:cs="Arial"/>
          </w:rPr>
          <w:delText>(below defined)</w:delText>
        </w:r>
      </w:del>
      <w:ins w:id="117" w:author="scrawfo3" w:date="2002-01-16T15:03:00Z">
        <w:r>
          <w:rPr/>
          <w:t>(defined below)</w:t>
        </w:r>
      </w:ins>
      <w:r>
        <w:rPr/>
        <w:t xml:space="preserve"> shall be given no later than 60 days after the occurrence of such Scheduling Event of Default.  If a Bankruptcy Event of Default </w:t>
      </w:r>
      <w:del w:id="118" w:author="scrawfo3" w:date="2002-01-16T15:03:00Z">
        <w:r>
          <w:rPr>
            <w:rFonts w:cs="Arial"/>
          </w:rPr>
          <w:delText>(below defined)</w:delText>
        </w:r>
      </w:del>
      <w:ins w:id="119" w:author="scrawfo3" w:date="2002-01-16T15:03:00Z">
        <w:r>
          <w:rPr/>
          <w:t>(defined below)</w:t>
        </w:r>
      </w:ins>
      <w:r>
        <w:rPr/>
        <w:t xml:space="preserve">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w:t>
      </w:r>
      <w:del w:id="120" w:author="scrawfo3" w:date="2002-01-16T15:03:00Z">
        <w:r>
          <w:rPr>
            <w:rFonts w:cs="Arial"/>
          </w:rPr>
          <w:delText>the</w:delText>
        </w:r>
      </w:del>
      <w:ins w:id="121" w:author="scrawfo3" w:date="2002-01-16T15:03:00Z">
        <w:r>
          <w:rPr/>
          <w:t>such</w:t>
        </w:r>
      </w:ins>
      <w:r>
        <w:rPr/>
        <w:t xml:space="preserve"> right of the Defaulting Party to declare </w:t>
      </w:r>
      <w:del w:id="122" w:author="scrawfo3" w:date="2002-01-16T15:03:00Z">
        <w:r>
          <w:rPr>
            <w:rFonts w:cs="Arial"/>
          </w:rPr>
          <w:delText>the foregoing</w:delText>
        </w:r>
      </w:del>
      <w:ins w:id="123" w:author="scrawfo3" w:date="2002-01-16T15:03:00Z">
        <w:r>
          <w:rPr/>
          <w:t>such</w:t>
        </w:r>
      </w:ins>
      <w:r>
        <w:rPr/>
        <w:t xml:space="preserve">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On</w:t>
      </w:r>
      <w:ins w:id="124" w:author="scrawfo3" w:date="2002-01-16T15:03:00Z">
        <w:r>
          <w:rPr/>
          <w:t>,</w:t>
        </w:r>
      </w:ins>
      <w:r>
        <w:rPr/>
        <w:t xml:space="preserve"> or as soon as reasonably practicable following</w:t>
      </w:r>
      <w:ins w:id="125" w:author="scrawfo3" w:date="2002-01-16T15:03:00Z">
        <w:r>
          <w:rPr/>
          <w:t>,</w:t>
        </w:r>
      </w:ins>
      <w:r>
        <w:rPr/>
        <w:t xml:space="preserve"> the occurrence of an Early Termination Date, the non-defaulting party shall in good faith calculate its Gains, Losses and Costs (each </w:t>
      </w:r>
      <w:del w:id="126" w:author="scrawfo3" w:date="2002-01-16T15:03:00Z">
        <w:r>
          <w:rPr>
            <w:rFonts w:cs="Arial"/>
          </w:rPr>
          <w:delText>below defined)</w:delText>
        </w:r>
      </w:del>
      <w:ins w:id="127" w:author="scrawfo3" w:date="2002-01-16T15:03:00Z">
        <w:r>
          <w:rPr/>
          <w:t>defined below)</w:t>
        </w:r>
      </w:ins>
      <w:r>
        <w:rPr/>
        <w:t xml:space="preserve"> resulting from the termination of the parties' obligations under all Transactions with respect to all Payment Dates (defined in </w:t>
      </w:r>
      <w:ins w:id="128" w:author="scrawfo3" w:date="2002-01-16T15:03:00Z">
        <w:r>
          <w:rPr/>
          <w:t xml:space="preserve">the </w:t>
        </w:r>
      </w:ins>
      <w:r>
        <w:rPr/>
        <w:t xml:space="preserve">Section </w:t>
      </w:r>
      <w:del w:id="129" w:author="scrawfo3" w:date="2002-01-16T15:03:00Z">
        <w:r>
          <w:rPr>
            <w:rFonts w:cs="Arial"/>
            <w:u w:val="single"/>
          </w:rPr>
          <w:delText>6</w:delText>
        </w:r>
      </w:del>
      <w:del w:id="130" w:author="scrawfo3" w:date="2002-01-16T15:03:00Z">
        <w:r>
          <w:rPr>
            <w:rFonts w:cs="Arial"/>
          </w:rPr>
          <w:delText xml:space="preserve">) </w:delText>
        </w:r>
      </w:del>
      <w:ins w:id="131" w:author="scrawfo3" w:date="2002-01-16T15:03:00Z">
        <w:r>
          <w:rPr/>
          <w:t xml:space="preserve">entitled "Payments" below) </w:t>
        </w:r>
      </w:ins>
      <w:r>
        <w:rPr/>
        <w:t>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u w:val="single"/>
        </w:rPr>
        <w:t>Termination Payment</w:t>
      </w:r>
      <w:r>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w:t>
      </w:r>
      <w:del w:id="132" w:author="scrawfo3" w:date="2002-01-16T15:03:00Z">
        <w:r>
          <w:rPr>
            <w:rFonts w:cs="Arial"/>
          </w:rPr>
          <w:delText xml:space="preserve">paid.  If the non-defaulting party's aggregate Gains exceed its Losses and Costs resulting from the Event of Default, subject to the rights of setoff set forth in </w:delText>
        </w:r>
      </w:del>
      <w:del w:id="133" w:author="scrawfo3" w:date="2002-01-16T15:03:00Z">
        <w:r>
          <w:rPr>
            <w:rFonts w:cs="Arial"/>
            <w:u w:val="single"/>
          </w:rPr>
          <w:delText>Section 5</w:delText>
        </w:r>
      </w:del>
      <w:del w:id="134" w:author="scrawfo3" w:date="2002-01-16T15:03:00Z">
        <w:r>
          <w:rPr>
            <w:rFonts w:cs="Arial"/>
          </w:rPr>
          <w:delText>, the non-defaulting party shall pay the Termination Payment to the Defaulting Party within five Business Days of such</w:delText>
        </w:r>
      </w:del>
      <w:ins w:id="135" w:author="scrawfo3" w:date="2002-01-16T15:03:00Z">
        <w:r>
          <w:rPr/>
          <w:t>fully paid (including accumulated interest).  If the non-defaulting party's aggregate Gains exceed its Losses and Costs resulting from the Event of Default, subject to the rights of setoff set forth in the Section entitled "Set-off" below, the non</w:t>
          <w:noBreakHyphen/>
          <w:t>defaulting party</w:t>
        </w:r>
      </w:ins>
      <w:r>
        <w:rPr/>
        <w:t xml:space="preserve"> </w:t>
      </w:r>
      <w:del w:id="136" w:author="scrawfo3" w:date="2002-01-16T15:03:00Z">
        <w:r>
          <w:rPr>
            <w:rFonts w:cs="Arial"/>
          </w:rPr>
          <w:delText xml:space="preserve">determination.  </w:delText>
        </w:r>
      </w:del>
    </w:p>
    <w:p>
      <w:pPr>
        <w:pStyle w:val="Normal"/>
        <w:rPr>
          <w:rFonts w:cs="Arial"/>
          <w:del w:id="139" w:author="scrawfo3" w:date="2002-01-16T15:03:00Z"/>
        </w:rPr>
      </w:pPr>
      <w:del w:id="138" w:author="scrawfo3" w:date="2002-01-16T15:03:00Z">
        <w:r>
          <w:rPr>
            <w:rFonts w:cs="Arial"/>
          </w:rPr>
        </w:r>
      </w:del>
    </w:p>
    <w:p>
      <w:pPr>
        <w:pStyle w:val="Normal"/>
        <w:rPr>
          <w:del w:id="147" w:author="scrawfo3" w:date="2002-01-16T15:03:00Z"/>
        </w:rPr>
      </w:pPr>
      <w:del w:id="140" w:author="scrawfo3" w:date="2002-01-16T15:03:00Z">
        <w:r>
          <w:rPr>
            <w:rFonts w:cs="Arial"/>
          </w:rPr>
          <w:delText>"</w:delText>
        </w:r>
      </w:del>
      <w:del w:id="141" w:author="scrawfo3" w:date="2002-01-16T15:03:00Z">
        <w:r>
          <w:rPr>
            <w:rFonts w:cs="Arial"/>
            <w:u w:val="single"/>
          </w:rPr>
          <w:delText>Costs</w:delText>
        </w:r>
      </w:del>
      <w:del w:id="142" w:author="scrawfo3" w:date="2002-01-16T15:03:00Z">
        <w:r>
          <w:rPr>
            <w:rFonts w:cs="Arial"/>
          </w:rPr>
          <w:delText>" means, with respect to a party, brokerage fees, commissions and other similar transaction costs and expenses reasonably incurred by such a party in entering into new arrangements which replace a Transaction; "</w:delText>
        </w:r>
      </w:del>
      <w:del w:id="143" w:author="scrawfo3" w:date="2002-01-16T15:03:00Z">
        <w:r>
          <w:rPr>
            <w:rFonts w:cs="Arial"/>
            <w:u w:val="single"/>
          </w:rPr>
          <w:delText>Gains</w:delText>
        </w:r>
      </w:del>
      <w:del w:id="144" w:author="scrawfo3" w:date="2002-01-16T15:03:00Z">
        <w:r>
          <w:rPr>
            <w:rFonts w:cs="Arial"/>
          </w:rPr>
          <w:delText>" means, with respect to a party, an amount equal to the present value of the economic benefit (exclusive of costs), if any, to it resulting from the termination of its obligations with respect to a Transaction, determined in a commercially reasonable manner; and "</w:delText>
        </w:r>
      </w:del>
      <w:del w:id="145" w:author="scrawfo3" w:date="2002-01-16T15:03:00Z">
        <w:r>
          <w:rPr>
            <w:rFonts w:cs="Arial"/>
            <w:u w:val="single"/>
          </w:rPr>
          <w:delText>Losses</w:delText>
        </w:r>
      </w:del>
      <w:del w:id="146" w:author="scrawfo3" w:date="2002-01-16T15:03:00Z">
        <w:r>
          <w:rPr>
            <w:rFonts w:cs="Arial"/>
          </w:rPr>
          <w:delTex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delText>
        </w:r>
      </w:del>
    </w:p>
    <w:p>
      <w:pPr>
        <w:pStyle w:val="Normal"/>
        <w:rPr>
          <w:rFonts w:cs="Arial"/>
          <w:del w:id="149" w:author="scrawfo3" w:date="2002-01-16T15:03:00Z"/>
        </w:rPr>
      </w:pPr>
      <w:del w:id="148" w:author="scrawfo3" w:date="2002-01-16T15:03:00Z">
        <w:r>
          <w:rPr>
            <w:rFonts w:cs="Arial"/>
          </w:rPr>
        </w:r>
      </w:del>
    </w:p>
    <w:p>
      <w:pPr>
        <w:pStyle w:val="Normal"/>
        <w:rPr>
          <w:del w:id="173" w:author="scrawfo3" w:date="2002-01-16T15:03:00Z"/>
        </w:rPr>
      </w:pPr>
      <w:del w:id="150" w:author="scrawfo3" w:date="2002-01-16T15:03:00Z">
        <w:r>
          <w:rPr>
            <w:rFonts w:cs="Arial"/>
          </w:rPr>
          <w:delText>"</w:delText>
        </w:r>
      </w:del>
      <w:del w:id="151" w:author="scrawfo3" w:date="2002-01-16T15:03:00Z">
        <w:r>
          <w:rPr>
            <w:rFonts w:cs="Arial"/>
            <w:u w:val="single"/>
          </w:rPr>
          <w:delText>Event of Default</w:delText>
        </w:r>
      </w:del>
      <w:del w:id="152" w:author="scrawfo3" w:date="2002-01-16T15:03:00Z">
        <w:r>
          <w:rPr>
            <w:rFonts w:cs="Arial"/>
          </w:rPr>
          <w:delText>" means with respect to a party (the "</w:delText>
        </w:r>
      </w:del>
      <w:del w:id="153" w:author="scrawfo3" w:date="2002-01-16T15:03:00Z">
        <w:r>
          <w:rPr>
            <w:rFonts w:cs="Arial"/>
            <w:u w:val="single"/>
          </w:rPr>
          <w:delText>Defaulting Party</w:delText>
        </w:r>
      </w:del>
      <w:del w:id="154" w:author="scrawfo3" w:date="2002-01-16T15:03:00Z">
        <w:r>
          <w:rPr>
            <w:rFonts w:cs="Arial"/>
          </w:rPr>
          <w:delText xml:space="preserve">") any of the following:  (i) the failure by the Defaulting Party to make, when due, any payment required hereunder, or to provide credit support pursuant to </w:delText>
        </w:r>
      </w:del>
      <w:del w:id="155" w:author="scrawfo3" w:date="2002-01-16T15:03:00Z">
        <w:r>
          <w:rPr>
            <w:rFonts w:cs="Arial"/>
            <w:u w:val="single"/>
          </w:rPr>
          <w:delText>Section 16</w:delText>
        </w:r>
      </w:del>
      <w:del w:id="156" w:author="scrawfo3" w:date="2002-01-16T15:03:00Z">
        <w:r>
          <w:rPr>
            <w:rFonts w:cs="Arial"/>
          </w:rPr>
          <w:delText>, in each case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material covenant set forth herein other than the covenants set forth in item (i) above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delText>
        </w:r>
      </w:del>
      <w:del w:id="157" w:author="scrawfo3" w:date="2002-01-16T15:03:00Z">
        <w:r>
          <w:rPr>
            <w:rFonts w:cs="Arial"/>
            <w:u w:val="single"/>
          </w:rPr>
          <w:delText>Bankruptcy Event of Default</w:delText>
        </w:r>
      </w:del>
      <w:del w:id="158" w:author="scrawfo3" w:date="2002-01-16T15:03:00Z">
        <w:r>
          <w:rPr>
            <w:rFonts w:cs="Arial"/>
          </w:rPr>
          <w:delText>");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(vi) the Defaulting Party's failure to schedule the Daily Contract Quantity for a cumulative period of 45 or more days in a 12 month period in any one Transaction unless excused by Force Majeure or the other party's failure to perform its obligations hereunder (a "</w:delText>
        </w:r>
      </w:del>
      <w:del w:id="159" w:author="scrawfo3" w:date="2002-01-16T15:03:00Z">
        <w:r>
          <w:rPr>
            <w:rFonts w:cs="Arial"/>
            <w:u w:val="single"/>
          </w:rPr>
          <w:delText>Scheduling Event of Default</w:delText>
        </w:r>
      </w:del>
      <w:del w:id="160" w:author="scrawfo3" w:date="2002-01-16T15:03:00Z">
        <w:r>
          <w:rPr>
            <w:rFonts w:cs="Arial"/>
          </w:rPr>
          <w:delText>"); (vii) an event of default occurs (howsoever determined) under any transaction consummated under the Spot General Terms &amp; Conditions (Gas) between Company and counterparty (the "</w:delText>
        </w:r>
      </w:del>
      <w:del w:id="161" w:author="scrawfo3" w:date="2002-01-16T15:03:00Z">
        <w:r>
          <w:rPr>
            <w:rFonts w:cs="Arial"/>
            <w:u w:val="single"/>
          </w:rPr>
          <w:delText>Spot GTC</w:delText>
        </w:r>
      </w:del>
      <w:del w:id="162" w:author="scrawfo3" w:date="2002-01-16T15:03:00Z">
        <w:r>
          <w:rPr>
            <w:rFonts w:cs="Arial"/>
          </w:rPr>
          <w:delText>"), if any, or any transaction consummated under Base Contract For Short-Term Sale and Purchase of Natural Gas (GISB Form) between Company and counterparty (the "</w:delText>
        </w:r>
      </w:del>
      <w:del w:id="163" w:author="scrawfo3" w:date="2002-01-16T15:03:00Z">
        <w:r>
          <w:rPr>
            <w:rFonts w:cs="Arial"/>
            <w:u w:val="single"/>
          </w:rPr>
          <w:delText>GISB Contract</w:delText>
        </w:r>
      </w:del>
      <w:del w:id="164" w:author="scrawfo3" w:date="2002-01-16T15:03:00Z">
        <w:r>
          <w:rPr>
            <w:rFonts w:cs="Arial"/>
          </w:rPr>
          <w:delText xml:space="preserve">"), if any, or any other transaction between Company and counterparty for the purchase or sale of natural gas; (viii) the guarantor of the Defaulting Party fails to perform any covenant set forth in any guaranty agreement provided pursuant to </w:delText>
        </w:r>
      </w:del>
      <w:del w:id="165" w:author="scrawfo3" w:date="2002-01-16T15:03:00Z">
        <w:r>
          <w:rPr>
            <w:rFonts w:cs="Arial"/>
            <w:u w:val="single"/>
          </w:rPr>
          <w:delText>Section 16</w:delText>
        </w:r>
      </w:del>
      <w:del w:id="166" w:author="scrawfo3" w:date="2002-01-16T15:03:00Z">
        <w:r>
          <w:rPr>
            <w:rFonts w:cs="Arial"/>
          </w:rPr>
          <w:delText xml:space="preserve">, any representation or warranty made by the guarantor in such guaranty agreement shall prove to have been false or misleading in any material respect, or the guarantor shall take or suffer any actions set forth in item (iv) above as applied to it; or (ix) </w:delText>
        </w:r>
      </w:del>
      <w:del w:id="167" w:author="scrawfo3" w:date="2002-01-16T15:03:00Z">
        <w:r>
          <w:rPr>
            <w:rFonts w:cs="Arial"/>
            <w:szCs w:val="22"/>
          </w:rPr>
          <w:delText xml:space="preserve">the issuer of a letter of credit provided pursuant to </w:delText>
        </w:r>
      </w:del>
      <w:del w:id="168" w:author="scrawfo3" w:date="2002-01-16T15:03:00Z">
        <w:r>
          <w:rPr>
            <w:rFonts w:cs="Arial"/>
            <w:szCs w:val="22"/>
            <w:u w:val="single"/>
          </w:rPr>
          <w:delText>Section 16</w:delText>
        </w:r>
      </w:del>
      <w:del w:id="169" w:author="scrawfo3" w:date="2002-01-16T15:03:00Z">
        <w:r>
          <w:rPr>
            <w:rFonts w:cs="Arial"/>
            <w:szCs w:val="22"/>
          </w:rPr>
          <w:delText xml:space="preserve"> 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w:delText>
        </w:r>
      </w:del>
      <w:del w:id="170" w:author="scrawfo3" w:date="2002-01-16T15:03:00Z">
        <w:r>
          <w:rPr>
            <w:rFonts w:cs="Arial"/>
          </w:rPr>
          <w:delText>or shall take or suffer any actions set forth in item (iv) above as applied to it,</w:delText>
        </w:r>
      </w:del>
      <w:del w:id="171" w:author="scrawfo3" w:date="2002-01-16T15:03:00Z">
        <w:r>
          <w:rPr>
            <w:rFonts w:cs="Arial"/>
            <w:szCs w:val="22"/>
          </w:rPr>
          <w:delText xml:space="preserve"> or such letter of credit shall expire or terminate, or shall fail or cease to be in full force and effect at any time during the term of the Transaction for which it is issued without having been replaced</w:delText>
        </w:r>
      </w:del>
      <w:del w:id="172" w:author="scrawfo3" w:date="2002-01-16T15:03:00Z">
        <w:r>
          <w:rPr>
            <w:rFonts w:cs="Arial"/>
          </w:rPr>
          <w:delText xml:space="preserve">.  </w:delText>
        </w:r>
      </w:del>
    </w:p>
    <w:p>
      <w:pPr>
        <w:pStyle w:val="Normal"/>
        <w:rPr>
          <w:ins w:id="176" w:author="scrawfo3" w:date="2002-01-16T15:03:00Z"/>
        </w:rPr>
      </w:pPr>
      <w:ins w:id="174" w:author="scrawfo3" w:date="2002-01-16T15:03:00Z">
        <w:r>
          <w:rPr/>
          <w:t>shall pay the Termination Payment to the Defaulting Party within five Business Days of such determination.</w:t>
        </w:r>
      </w:ins>
      <w:ins w:id="175" w:author="scrawfo3" w:date="2002-01-16T15:03:00Z">
        <w:r>
          <w:rPr>
            <w:rFonts w:cs="Arial"/>
          </w:rPr>
          <w:t xml:space="preserve"> </w:t>
        </w:r>
      </w:ins>
    </w:p>
    <w:p>
      <w:pPr>
        <w:pStyle w:val="Normal"/>
        <w:rPr>
          <w:ins w:id="190" w:author="scrawfo3" w:date="2002-01-16T15:03:00Z"/>
        </w:rPr>
      </w:pPr>
      <w:ins w:id="177" w:author="scrawfo3" w:date="2002-01-16T15:03:00Z">
        <w:r>
          <w:rPr/>
          <w:t>"</w:t>
        </w:r>
      </w:ins>
      <w:ins w:id="178" w:author="scrawfo3" w:date="2002-01-16T15:03:00Z">
        <w:r>
          <w:rPr>
            <w:u w:val="single"/>
          </w:rPr>
          <w:t>Event of Default</w:t>
        </w:r>
      </w:ins>
      <w:ins w:id="179" w:author="scrawfo3" w:date="2002-01-16T15:03:00Z">
        <w:r>
          <w:rPr/>
          <w:t>" means with respect to a party (the "</w:t>
        </w:r>
      </w:ins>
      <w:ins w:id="180" w:author="scrawfo3" w:date="2002-01-16T15:03:00Z">
        <w:r>
          <w:rPr>
            <w:u w:val="single"/>
          </w:rPr>
          <w:t>Defaulting Party</w:t>
        </w:r>
      </w:ins>
      <w:ins w:id="181" w:author="scrawfo3" w:date="2002-01-16T15:03:00Z">
        <w:r>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other covenant set forth herein other than the covenant in item (i) above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ins>
      <w:ins w:id="182" w:author="scrawfo3" w:date="2002-01-16T15:03:00Z">
        <w:r>
          <w:rPr>
            <w:u w:val="single"/>
          </w:rPr>
          <w:t>Bankruptcy Event of Default</w:t>
        </w:r>
      </w:ins>
      <w:ins w:id="183" w:author="scrawfo3" w:date="2002-01-16T15:03:00Z">
        <w:r>
          <w:rPr/>
          <w:t>"); (v) the Defaulting Party consolidates or amalgamates with, or merges into or with, or transfers substantially all of its assets to another entity and (a) the resulting entity fails to assume all of the obligations of the Defaulting Party hereunder or (b) the resulting entity is materially less creditworthy than the Defaulting Party; (vi) the Defaulting Party's failure to schedule or nominate delivery or receipt of the DCQ for a consecutive period of 15 days or a cumulative period of 45 or more days in any 365-day period in respect of any one Transaction, unless excused by Force Majeure or as a result of the other party's failure to perform its obligations hereunder (a "</w:t>
        </w:r>
      </w:ins>
      <w:ins w:id="184" w:author="scrawfo3" w:date="2002-01-16T15:03:00Z">
        <w:r>
          <w:rPr>
            <w:u w:val="single"/>
          </w:rPr>
          <w:t>Scheduling Event of Default</w:t>
        </w:r>
      </w:ins>
      <w:ins w:id="185" w:author="scrawfo3" w:date="2002-01-16T15:03:00Z">
        <w:r>
          <w:rPr/>
          <w:t xml:space="preserve">"); (vii) an event of default occurs (howsoever determined) under any other transaction between Company and counterparty for the purchase or sale of natural gas; (viii) any guarantor of the Defaulting Party fails to perform any covenant set forth in any guaranty agreement, any representation or warranty made by the guarantor in such guaranty agreement shall prove to have been false or misleading in any material respect, or the guarantor shall take or suffer any actions set forth in item (iv) above as applied to it; or (ix) any </w:t>
        </w:r>
      </w:ins>
      <w:ins w:id="186" w:author="scrawfo3" w:date="2002-01-16T15:03:00Z">
        <w:r>
          <w:rPr>
            <w:szCs w:val="22"/>
          </w:rPr>
          <w:t xml:space="preserve">issuer of a letter of credit (or other credit support arrangement) in support of the obligations of the Defaulting Party shall fail to comply with or perform its obligations thereunder or with respect thereto, or shall disaffirm, disclaim, repudiate or reject, in whole or in part, or challenge the validity of, such letter of credit (or other credit support arrangement), </w:t>
        </w:r>
      </w:ins>
      <w:ins w:id="187" w:author="scrawfo3" w:date="2002-01-16T15:03:00Z">
        <w:r>
          <w:rPr/>
          <w:t>or shall take or suffer any actions set forth in item (iv) above as applied to it,</w:t>
        </w:r>
      </w:ins>
      <w:ins w:id="188" w:author="scrawfo3" w:date="2002-01-16T15:03:00Z">
        <w:r>
          <w:rPr>
            <w:szCs w:val="22"/>
          </w:rPr>
          <w:t xml:space="preserve"> or such letter of credit (or other credit support arrangement) shall expire or terminate, or shall fail or cease to be in full force and effect at any time during the term of any Transaction for which it is issued without having been renewed, extended or replaced</w:t>
        </w:r>
      </w:ins>
      <w:ins w:id="189" w:author="scrawfo3" w:date="2002-01-16T15:03:00Z">
        <w:r>
          <w:rPr/>
          <w:t xml:space="preserve">.  </w:t>
        </w:r>
      </w:ins>
    </w:p>
    <w:p>
      <w:pPr>
        <w:pStyle w:val="Normal"/>
        <w:rPr>
          <w:rFonts w:cs="Arial"/>
        </w:rPr>
      </w:pPr>
      <w:ins w:id="191" w:author="scrawfo3" w:date="2002-01-16T15:03:00Z">
        <w:r>
          <w:rPr>
            <w:rFonts w:cs="Arial"/>
          </w:rPr>
          <w:t>"</w:t>
        </w:r>
      </w:ins>
      <w:ins w:id="192" w:author="scrawfo3" w:date="2002-01-16T15:03:00Z">
        <w:r>
          <w:rPr>
            <w:rFonts w:cs="Arial"/>
            <w:u w:val="single"/>
          </w:rPr>
          <w:t>Gains</w:t>
        </w:r>
      </w:ins>
      <w:ins w:id="193" w:author="scrawfo3" w:date="2002-01-16T15:03:00Z">
        <w:r>
          <w:rPr>
            <w:rFonts w:cs="Arial"/>
          </w:rPr>
          <w:t>" means, with respect to a party, an amount equal to the present value of the economic benefit (exclusive of costs), if any, to it resulting from the termination of its obligations with respect to a Transaction, determined in a commercially reasonable manner; and "</w:t>
        </w:r>
      </w:ins>
      <w:ins w:id="194" w:author="scrawfo3" w:date="2002-01-16T15:03:00Z">
        <w:r>
          <w:rPr>
            <w:rFonts w:cs="Arial"/>
            <w:u w:val="single"/>
          </w:rPr>
          <w:t>Losses</w:t>
        </w:r>
      </w:ins>
      <w:ins w:id="195" w:author="scrawfo3" w:date="2002-01-16T15:03:00Z">
        <w:r>
          <w:rPr>
            <w:rFonts w:cs="Arial"/>
          </w:rPr>
          <w:t>"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ins>
      <w:ins w:id="196" w:author="scrawfo3" w:date="2002-01-16T15:03:00Z">
        <w:r>
          <w:rPr>
            <w:rFonts w:cs="Arial"/>
            <w:u w:val="single"/>
          </w:rPr>
          <w:t>Costs</w:t>
        </w:r>
      </w:ins>
      <w:ins w:id="197" w:author="scrawfo3" w:date="2002-01-16T15:03:00Z">
        <w:r>
          <w:rPr>
            <w:rFonts w:cs="Arial"/>
          </w:rPr>
          <w:t xml:space="preserve">" means, with respect to a party, brokerage fees, commissions and other similar transaction costs and expenses reasonably incurred by such a party in entering into new arrangements which replace a Transaction.  </w:t>
        </w:r>
      </w:ins>
    </w:p>
    <w:p>
      <w:pPr>
        <w:pStyle w:val="Sharon1"/>
        <w:numPr>
          <w:ilvl w:val="0"/>
          <w:numId w:val="1"/>
        </w:numPr>
        <w:rPr>
          <w:ins w:id="206" w:author="scrawfo3" w:date="2002-01-16T15:03:00Z"/>
        </w:rPr>
      </w:pPr>
      <w:del w:id="198" w:author="scrawfo3" w:date="2002-01-16T15:03:00Z">
        <w:r>
          <w:rPr>
            <w:rFonts w:cs="Arial"/>
            <w:b/>
            <w:bCs/>
            <w:szCs w:val="20"/>
            <w:u w:val="single"/>
          </w:rPr>
          <w:delText xml:space="preserve">4. </w:delText>
        </w:r>
      </w:del>
      <w:r>
        <w:rPr>
          <w:b/>
          <w:u w:val="single"/>
        </w:rPr>
        <w:t>Force Majeure</w:t>
      </w:r>
      <w:r>
        <w:rPr/>
        <w:t xml:space="preserve">. Except with respect to payment obligations, in the event either party is rendered unable, wholly or in part, by Force Majeure </w:t>
      </w:r>
      <w:ins w:id="199" w:author="scrawfo3" w:date="2002-01-16T15:03:00Z">
        <w:r>
          <w:rPr/>
          <w:t xml:space="preserve">(defined below) </w:t>
        </w:r>
      </w:ins>
      <w:r>
        <w:rPr/>
        <w:t>to carry out its obligations</w:t>
      </w:r>
      <w:del w:id="200" w:author="scrawfo3" w:date="2002-01-16T15:03:00Z">
        <w:r>
          <w:rPr>
            <w:rFonts w:cs="Arial"/>
            <w:szCs w:val="20"/>
          </w:rPr>
          <w:delText xml:space="preserve"> under a Transaction</w:delText>
        </w:r>
      </w:del>
      <w:r>
        <w:rPr/>
        <w:t>, it is agreed that</w:t>
      </w:r>
      <w:ins w:id="201" w:author="scrawfo3" w:date="2002-01-16T15:03:00Z">
        <w:r>
          <w:rPr/>
          <w:t>,</w:t>
        </w:r>
      </w:ins>
      <w:r>
        <w:rPr/>
        <w:t xml:space="preserve">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w:t>
      </w:r>
      <w:del w:id="202" w:author="scrawfo3" w:date="2002-01-16T15:03:00Z">
        <w:r>
          <w:rPr>
            <w:rFonts w:cs="Arial"/>
            <w:szCs w:val="20"/>
          </w:rPr>
          <w:delText>Majeure.  The cause of the Force Majeure shall be remedied with all reasonable dispatch by the party claiming same (the "</w:delText>
        </w:r>
      </w:del>
      <w:del w:id="203" w:author="scrawfo3" w:date="2002-01-16T15:03:00Z">
        <w:r>
          <w:rPr>
            <w:rFonts w:cs="Arial"/>
            <w:szCs w:val="20"/>
            <w:u w:val="single"/>
          </w:rPr>
          <w:delText>Claiming Party</w:delText>
        </w:r>
      </w:del>
      <w:del w:id="204" w:author="scrawfo3" w:date="2002-01-16T15:03:00Z">
        <w:r>
          <w:rPr>
            <w:rFonts w:cs="Arial"/>
            <w:szCs w:val="20"/>
          </w:rPr>
          <w:delText xml:space="preserve">").  No provision herein shall require or permit either party to schedule gas in excess </w:delText>
        </w:r>
      </w:del>
      <w:ins w:id="205" w:author="scrawfo3" w:date="2002-01-16T15:03:00Z">
        <w:r>
          <w:rPr/>
          <w:t>Majeure.</w:t>
        </w:r>
      </w:ins>
    </w:p>
    <w:p>
      <w:pPr>
        <w:pStyle w:val="Normal"/>
        <w:rPr>
          <w:rFonts w:cs="Arial"/>
          <w:del w:id="215" w:author="scrawfo3" w:date="2002-01-16T15:03:00Z"/>
        </w:rPr>
      </w:pPr>
      <w:del w:id="207" w:author="scrawfo3" w:date="2002-01-16T15:03:00Z">
        <w:r>
          <w:rPr>
            <w:rFonts w:cs="Arial"/>
          </w:rPr>
          <w:delText>of the Daily Contract Quantity or at points other than the Delivery Point(s).  T</w:delText>
        </w:r>
      </w:del>
      <w:del w:id="208" w:author="scrawfo3" w:date="2002-01-16T15:03:00Z">
        <w:r>
          <w:rPr/>
          <w:delText>he party claiming Force Majeure shall provide the non-claiming party notice of the Claiming Party's best estimate of the duration of the Force Majeure (the "</w:delText>
        </w:r>
      </w:del>
      <w:del w:id="209" w:author="scrawfo3" w:date="2002-01-16T15:03:00Z">
        <w:r>
          <w:rPr>
            <w:u w:val="single"/>
          </w:rPr>
          <w:delText>Estimated Duration</w:delText>
        </w:r>
      </w:del>
      <w:del w:id="210" w:author="scrawfo3" w:date="2002-01-16T15:03:00Z">
        <w:r>
          <w:rPr/>
          <w:delTex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delText>
        </w:r>
      </w:del>
      <w:del w:id="211" w:author="scrawfo3" w:date="2002-01-16T15:03:00Z">
        <w:r>
          <w:rPr>
            <w:u w:val="single"/>
          </w:rPr>
          <w:delText>Section 3</w:delText>
        </w:r>
      </w:del>
      <w:del w:id="212" w:author="scrawfo3" w:date="2002-01-16T15:03:00Z">
        <w:r>
          <w:rPr/>
          <w:delTex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delText>
        </w:r>
      </w:del>
      <w:del w:id="213" w:author="scrawfo3" w:date="2002-01-16T15:03:00Z">
        <w:r>
          <w:rPr>
            <w:u w:val="single"/>
          </w:rPr>
          <w:delText>Section 3</w:delText>
        </w:r>
      </w:del>
      <w:del w:id="214" w:author="scrawfo3" w:date="2002-01-16T15:03:00Z">
        <w:r>
          <w:rPr/>
          <w:delText xml:space="preserve">.   </w:delText>
        </w:r>
      </w:del>
    </w:p>
    <w:p>
      <w:pPr>
        <w:pStyle w:val="Normal"/>
        <w:rPr>
          <w:rFonts w:cs="Arial"/>
          <w:del w:id="217" w:author="scrawfo3" w:date="2002-01-16T15:03:00Z"/>
        </w:rPr>
      </w:pPr>
      <w:del w:id="216" w:author="scrawfo3" w:date="2002-01-16T15:03:00Z">
        <w:r>
          <w:rPr>
            <w:rFonts w:cs="Arial"/>
          </w:rPr>
        </w:r>
      </w:del>
    </w:p>
    <w:p>
      <w:pPr>
        <w:pStyle w:val="Normal"/>
        <w:rPr>
          <w:del w:id="223" w:author="scrawfo3" w:date="2002-01-16T15:03:00Z"/>
        </w:rPr>
      </w:pPr>
      <w:del w:id="218" w:author="scrawfo3" w:date="2002-01-16T15:03:00Z">
        <w:r>
          <w:rPr>
            <w:rFonts w:cs="Arial"/>
          </w:rPr>
          <w:delText>"</w:delText>
        </w:r>
      </w:del>
      <w:del w:id="219" w:author="scrawfo3" w:date="2002-01-16T15:03:00Z">
        <w:r>
          <w:rPr>
            <w:rFonts w:cs="Arial"/>
            <w:u w:val="single"/>
          </w:rPr>
          <w:delText>Force Majeure</w:delText>
        </w:r>
      </w:del>
      <w:del w:id="220" w:author="scrawfo3" w:date="2002-01-16T15:03:00Z">
        <w:r>
          <w:rPr>
            <w:rFonts w:cs="Arial"/>
          </w:rPr>
          <w:delTex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delText>
        </w:r>
      </w:del>
      <w:del w:id="221" w:author="scrawfo3" w:date="2002-01-16T15:03:00Z">
        <w:r>
          <w:rPr>
            <w:rFonts w:cs="Arial"/>
            <w:u w:val="single"/>
          </w:rPr>
          <w:delText>Force Majeure</w:delText>
        </w:r>
      </w:del>
      <w:del w:id="222" w:author="scrawfo3" w:date="2002-01-16T15:03:00Z">
        <w:r>
          <w:rPr>
            <w:rFonts w:cs="Arial"/>
          </w:rPr>
          <w:delText>.  To the extent set forth above, Force Majeure shall include an event of Force Majeure occurring with respect to the obligations and facilities of transporters.</w:delText>
        </w:r>
      </w:del>
    </w:p>
    <w:p>
      <w:pPr>
        <w:pStyle w:val="Normal"/>
        <w:rPr>
          <w:ins w:id="225" w:author="scrawfo3" w:date="2002-01-16T15:03:00Z"/>
        </w:rPr>
      </w:pPr>
      <w:ins w:id="224" w:author="scrawfo3" w:date="2002-01-16T15:03:00Z">
        <w:r>
          <w:rPr/>
          <w:t>If the Delivery Point is NIT, "Force Majeure" means only an interruption, curtailment or prorationing of NOVA Inventory Transfer service, which affects all parties who have scheduled or nominated for deliveries or receipts to take place at or by NIT on that day.  On any day or any portion of a day that there is such a Force Majeure, Seller shall deliver to Buyer and Buyer shall receive form Seller, that percentage of the DCQ which is equal to the percentage amount of gas which according to NOVA Gas Transmission Ltd. ("NOVA") had been scheduled or nominated by all parties for NOVA Inventory Transfer and which NOVA is not interrupting, curtailing or prorationing.</w:t>
        </w:r>
      </w:ins>
    </w:p>
    <w:p>
      <w:pPr>
        <w:pStyle w:val="Normal"/>
        <w:rPr/>
      </w:pPr>
      <w:ins w:id="226" w:author="scrawfo3" w:date="2002-01-16T15:03:00Z">
        <w:r>
          <w:rPr/>
          <w:t>If the Delivery Point is other than NIT, "Force Majeure" means only interruptions or curtailments of firm service at the Delivery Point (and, for certainty, not upstream or downstream of the Delivery Point) by Seller’s transporter or Buyer’s transporter of gas to the Delivery Point, regardless of whether Seller's transporter or Buyer's transporter declares Force Majeure.  On any day or portion of a day that there is such a Force Majeure, both parties’ obligations to deliver and receive gas shall be reduced by the same percentage that Seller's transporter or Buyer's transporter interrupts or curtails firm service at the Delivery Point.</w:t>
        </w:r>
      </w:ins>
    </w:p>
    <w:p>
      <w:pPr>
        <w:pStyle w:val="Sharon1"/>
        <w:numPr>
          <w:ilvl w:val="0"/>
          <w:numId w:val="1"/>
        </w:numPr>
        <w:rPr/>
      </w:pPr>
      <w:bookmarkStart w:id="0" w:name="_Ref535731497"/>
      <w:del w:id="227" w:author="scrawfo3" w:date="2002-01-16T15:03:00Z">
        <w:r>
          <w:rPr>
            <w:rFonts w:cs="Arial"/>
            <w:b/>
            <w:bCs/>
            <w:szCs w:val="20"/>
            <w:u w:val="single"/>
          </w:rPr>
          <w:delText>5. Setoff</w:delText>
        </w:r>
      </w:del>
      <w:del w:id="228" w:author="scrawfo3" w:date="2002-01-16T15:03:00Z">
        <w:r>
          <w:rPr>
            <w:rFonts w:cs="Arial"/>
            <w:szCs w:val="20"/>
          </w:rPr>
          <w:delText>.</w:delText>
        </w:r>
      </w:del>
      <w:ins w:id="229" w:author="scrawfo3" w:date="2002-01-16T15:03:00Z">
        <w:r>
          <w:rPr>
            <w:b/>
            <w:u w:val="single"/>
          </w:rPr>
          <w:t>Set-off</w:t>
        </w:r>
      </w:ins>
      <w:ins w:id="230" w:author="scrawfo3" w:date="2002-01-16T15:03:00Z">
        <w:r>
          <w:rPr/>
          <w:t>.</w:t>
        </w:r>
      </w:ins>
      <w:r>
        <w:rPr/>
        <w:t xml:space="preserve">  Upon the designation of an Early Termination Date, the non-defaulting party ("</w:t>
      </w:r>
      <w:r>
        <w:rPr>
          <w:u w:val="single"/>
        </w:rPr>
        <w:t>X</w:t>
      </w:r>
      <w:r>
        <w:rPr/>
        <w:t xml:space="preserve">") may, at its option and in its discretion, setoff, against any amounts Owed </w:t>
      </w:r>
      <w:del w:id="231" w:author="scrawfo3" w:date="2002-01-16T15:03:00Z">
        <w:r>
          <w:rPr>
            <w:rFonts w:cs="Arial"/>
          </w:rPr>
          <w:delText>(below defined)</w:delText>
        </w:r>
      </w:del>
      <w:ins w:id="232" w:author="scrawfo3" w:date="2002-01-16T15:03:00Z">
        <w:r>
          <w:rPr/>
          <w:t>(defined below)</w:t>
        </w:r>
      </w:ins>
      <w:r>
        <w:rPr/>
        <w:t xml:space="preserve"> to the Defaulting Party ("</w:t>
      </w:r>
      <w:r>
        <w:rPr>
          <w:u w:val="single"/>
        </w:rPr>
        <w:t>Y</w:t>
      </w:r>
      <w:r>
        <w:rPr/>
        <w:t>")</w:t>
      </w:r>
      <w:del w:id="233" w:author="scrawfo3" w:date="2002-01-16T15:03:00Z">
        <w:r>
          <w:rPr>
            <w:rFonts w:cs="Arial"/>
          </w:rPr>
          <w:delText>in Dollars or any other currency</w:delText>
        </w:r>
      </w:del>
      <w:r>
        <w:rPr/>
        <w:t xml:space="preserve"> by X or any Affiliate </w:t>
      </w:r>
      <w:del w:id="234" w:author="scrawfo3" w:date="2002-01-16T15:03:00Z">
        <w:r>
          <w:rPr>
            <w:rFonts w:cs="Arial"/>
          </w:rPr>
          <w:delText>(below defined)</w:delText>
        </w:r>
      </w:del>
      <w:ins w:id="235" w:author="scrawfo3" w:date="2002-01-16T15:03:00Z">
        <w:r>
          <w:rPr/>
          <w:t>(defined below)</w:t>
        </w:r>
      </w:ins>
      <w:r>
        <w:rPr/>
        <w:t xml:space="preserve"> of X under this GTC</w:t>
      </w:r>
      <w:del w:id="236" w:author="scrawfo3" w:date="2002-01-16T15:03:00Z">
        <w:r>
          <w:rPr>
            <w:rFonts w:cs="Arial"/>
          </w:rPr>
          <w:delText>, the Spot GTC, the GISB Contract,</w:delText>
        </w:r>
      </w:del>
      <w:r>
        <w:rPr/>
        <w:t xml:space="preserve"> or under any other agreement(s), instrument(s) or undertaking(s), any amounts Owed</w:t>
      </w:r>
      <w:del w:id="237" w:author="scrawfo3" w:date="2002-01-16T15:03:00Z">
        <w:r>
          <w:rPr>
            <w:rFonts w:cs="Arial"/>
          </w:rPr>
          <w:delText>in Dollars or any other currency</w:delText>
        </w:r>
      </w:del>
      <w:r>
        <w:rPr/>
        <w:t xml:space="preserve"> by Y to X or any of X's Affiliates under this GTC</w:t>
      </w:r>
      <w:del w:id="238" w:author="scrawfo3" w:date="2002-01-16T15:03:00Z">
        <w:r>
          <w:rPr>
            <w:rFonts w:cs="Arial"/>
          </w:rPr>
          <w:delText>, the Spot GTC, the GISB Contract</w:delText>
        </w:r>
      </w:del>
      <w:r>
        <w:rPr/>
        <w:t xml:space="preserve">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w:t>
      </w:r>
      <w:del w:id="239" w:author="scrawfo3" w:date="2002-01-16T15:03:00Z">
        <w:r>
          <w:rPr>
            <w:rFonts w:cs="Arial"/>
            <w:u w:val="single"/>
          </w:rPr>
          <w:delText>5</w:delText>
        </w:r>
      </w:del>
      <w:r>
        <w:rPr/>
        <w:t xml:space="preserve"> as soon as practicable after the setoff is effected provided that failure to give such notice shall not affect the validity of the setoff.  Amounts subject to the setoff permitted in this Section</w:t>
      </w:r>
      <w:del w:id="240" w:author="scrawfo3" w:date="2002-01-16T15:03:00Z">
        <w:r>
          <w:rPr>
            <w:rFonts w:cs="Arial"/>
            <w:u w:val="single"/>
          </w:rPr>
          <w:delText>5</w:delText>
        </w:r>
      </w:del>
      <w:r>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w:t>
      </w:r>
      <w:del w:id="241" w:author="scrawfo3" w:date="2002-01-16T15:03:00Z">
        <w:r>
          <w:rPr>
            <w:rFonts w:cs="Arial"/>
            <w:u w:val="single"/>
          </w:rPr>
          <w:delText>5</w:delText>
        </w:r>
      </w:del>
      <w:r>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w:t>
      </w:r>
      <w:del w:id="242" w:author="scrawfo3" w:date="2002-01-16T15:03:00Z">
        <w:r>
          <w:rPr>
            <w:rFonts w:cs="Arial"/>
            <w:u w:val="single"/>
          </w:rPr>
          <w:delText>5</w:delText>
        </w:r>
      </w:del>
      <w:r>
        <w:rPr/>
        <w:t xml:space="preserve"> are an integral part of the GTC between the parties and that without such rights the parties would not be willing to enter into </w:t>
      </w:r>
      <w:ins w:id="243" w:author="scrawfo3" w:date="2002-01-16T15:03:00Z">
        <w:r>
          <w:rPr/>
          <w:t xml:space="preserve">any </w:t>
        </w:r>
      </w:ins>
      <w:r>
        <w:rPr/>
        <w:t>Transactions.  The parties further acknowledge that each is executing this GTC on behalf of itself as principal and, with respect to this Section</w:t>
      </w:r>
      <w:del w:id="244" w:author="scrawfo3" w:date="2002-01-16T15:03:00Z">
        <w:r>
          <w:rPr>
            <w:rFonts w:cs="Arial"/>
            <w:u w:val="single"/>
          </w:rPr>
          <w:delText xml:space="preserve"> 5</w:delText>
        </w:r>
      </w:del>
      <w:r>
        <w:rPr/>
        <w:t>, as agent on behalf of its Affiliates, which Affiliates shall receive the benefits of this Section</w:t>
      </w:r>
      <w:del w:id="245" w:author="scrawfo3" w:date="2002-01-16T15:03:00Z">
        <w:r>
          <w:rPr>
            <w:rFonts w:cs="Arial"/>
            <w:u w:val="single"/>
          </w:rPr>
          <w:delText>5</w:delText>
        </w:r>
      </w:del>
      <w:r>
        <w:rPr/>
        <w:t xml:space="preserve"> and otherwise be bound as if such Affiliates had entered into this GTC as its relates to </w:t>
      </w:r>
      <w:ins w:id="246" w:author="scrawfo3" w:date="2002-01-16T15:03:00Z">
        <w:r>
          <w:rPr/>
          <w:t xml:space="preserve">the </w:t>
        </w:r>
      </w:ins>
      <w:r>
        <w:rPr/>
        <w:t xml:space="preserve">Section </w:t>
      </w:r>
      <w:del w:id="247" w:author="scrawfo3" w:date="2002-01-16T15:03:00Z">
        <w:r>
          <w:rPr>
            <w:rFonts w:cs="Arial"/>
            <w:u w:val="single"/>
          </w:rPr>
          <w:delText>5</w:delText>
        </w:r>
      </w:del>
      <w:del w:id="248" w:author="scrawfo3" w:date="2002-01-16T15:03:00Z">
        <w:r>
          <w:rPr>
            <w:rFonts w:cs="Arial"/>
          </w:rPr>
          <w:delText>.</w:delText>
        </w:r>
      </w:del>
      <w:ins w:id="249" w:author="scrawfo3" w:date="2002-01-16T15:03:00Z">
        <w:r>
          <w:rPr/>
          <w:t>entitled "Payments" below.</w:t>
        </w:r>
      </w:ins>
      <w:r>
        <w:rPr/>
        <w:t xml:space="preserve">  Notwithstanding any provision to the contrary contained in this GTC, the non-defaulting party shall not be required to pay to the Defaulting Party any amount under </w:t>
      </w:r>
      <w:ins w:id="250" w:author="scrawfo3" w:date="2002-01-16T15:03:00Z">
        <w:r>
          <w:rPr/>
          <w:t xml:space="preserve">the </w:t>
        </w:r>
      </w:ins>
      <w:r>
        <w:rPr/>
        <w:t xml:space="preserve">Section </w:t>
      </w:r>
      <w:del w:id="251" w:author="scrawfo3" w:date="2002-01-16T15:03:00Z">
        <w:r>
          <w:rPr>
            <w:rFonts w:cs="Arial"/>
            <w:u w:val="single"/>
          </w:rPr>
          <w:delText>5</w:delText>
        </w:r>
      </w:del>
      <w:ins w:id="252" w:author="scrawfo3" w:date="2002-01-16T15:03:00Z">
        <w:r>
          <w:rPr/>
          <w:t>entitled "Payments" below</w:t>
        </w:r>
      </w:ins>
      <w:r>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w:t>
      </w:r>
      <w:del w:id="253" w:author="scrawfo3" w:date="2002-01-16T15:03:00Z">
        <w:r>
          <w:rPr>
            <w:rFonts w:cs="Arial"/>
          </w:rPr>
          <w:delText>, the Spot GTC, the GISB Contract</w:delText>
        </w:r>
      </w:del>
      <w:r>
        <w:rPr/>
        <w:t xml:space="preserve"> or any other agreement(s), instrument(s) or undertaking(s), which are Owed as of the Early Termination Date have been fully and finally satisfied.</w:t>
      </w:r>
      <w:bookmarkEnd w:id="0"/>
    </w:p>
    <w:p>
      <w:pPr>
        <w:pStyle w:val="Normal"/>
        <w:rPr>
          <w:rFonts w:cs="Arial"/>
          <w:del w:id="255" w:author="scrawfo3" w:date="2002-01-16T15:03:00Z"/>
        </w:rPr>
      </w:pPr>
      <w:del w:id="254" w:author="scrawfo3" w:date="2002-01-16T15:03:00Z">
        <w:r>
          <w:rPr>
            <w:rFonts w:cs="Arial"/>
          </w:rPr>
        </w:r>
      </w:del>
    </w:p>
    <w:p>
      <w:pPr>
        <w:pStyle w:val="Normal"/>
        <w:rPr/>
      </w:pPr>
      <w:r>
        <w:rPr>
          <w:rFonts w:cs="Arial"/>
        </w:rPr>
        <w:t>“</w:t>
      </w:r>
      <w:r>
        <w:rPr>
          <w:rFonts w:cs="Arial"/>
          <w:u w:val="single"/>
        </w:rPr>
        <w:t>Owed</w:t>
      </w:r>
      <w:r>
        <w:rPr>
          <w:rFonts w:cs="Arial"/>
        </w:rPr>
        <w:t xml:space="preserve">” means any amounts owed or otherwise accrued and payable (regardless of whether such amounts have been or could be invoiced) as of the Early Termination Date.  </w:t>
      </w:r>
    </w:p>
    <w:p>
      <w:pPr>
        <w:pStyle w:val="Normal"/>
        <w:rPr>
          <w:rFonts w:cs="Arial"/>
          <w:del w:id="257" w:author="scrawfo3" w:date="2002-01-16T15:03:00Z"/>
        </w:rPr>
      </w:pPr>
      <w:del w:id="256" w:author="scrawfo3" w:date="2002-01-16T15:03:00Z">
        <w:r>
          <w:rPr>
            <w:rFonts w:cs="Arial"/>
          </w:rPr>
        </w:r>
      </w:del>
    </w:p>
    <w:p>
      <w:pPr>
        <w:pStyle w:val="Normal"/>
        <w:rPr/>
      </w:pPr>
      <w:r>
        <w:rPr/>
        <w:t>“</w:t>
      </w:r>
      <w:r>
        <w:rPr>
          <w:u w:val="single"/>
        </w:rPr>
        <w:t>Affiliate</w:t>
      </w:r>
      <w:r>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rPr>
          <w:rFonts w:cs="Arial"/>
          <w:del w:id="259" w:author="scrawfo3" w:date="2002-01-16T15:03:00Z"/>
        </w:rPr>
      </w:pPr>
      <w:del w:id="258" w:author="scrawfo3" w:date="2002-01-16T15:03:00Z">
        <w:r>
          <w:rPr>
            <w:rFonts w:cs="Arial"/>
          </w:rPr>
        </w:r>
      </w:del>
      <w:bookmarkStart w:id="1" w:name="_Ref535731644"/>
      <w:bookmarkStart w:id="2" w:name="_Ref535731644"/>
    </w:p>
    <w:p>
      <w:pPr>
        <w:pStyle w:val="Normal"/>
        <w:numPr>
          <w:ilvl w:val="0"/>
          <w:numId w:val="1"/>
        </w:numPr>
        <w:rPr/>
      </w:pPr>
      <w:del w:id="260" w:author="scrawfo3" w:date="2002-01-16T15:03:00Z">
        <w:r>
          <w:rPr>
            <w:rFonts w:cs="Arial"/>
            <w:b/>
            <w:bCs/>
            <w:u w:val="single"/>
          </w:rPr>
          <w:delText xml:space="preserve">6. </w:delText>
        </w:r>
      </w:del>
      <w:r>
        <w:rPr>
          <w:b/>
          <w:u w:val="single"/>
        </w:rPr>
        <w:t>Payments</w:t>
      </w:r>
      <w:r>
        <w:rPr/>
        <w:t xml:space="preserve">.  By the </w:t>
      </w:r>
      <w:del w:id="261" w:author="scrawfo3" w:date="2002-01-16T15:03:00Z">
        <w:r>
          <w:rPr>
            <w:rFonts w:cs="Arial"/>
          </w:rPr>
          <w:delText>10th</w:delText>
        </w:r>
      </w:del>
      <w:ins w:id="262" w:author="scrawfo3" w:date="2002-01-16T15:03:00Z">
        <w:r>
          <w:rPr/>
          <w:t>20th</w:t>
        </w:r>
      </w:ins>
      <w:r>
        <w:rPr/>
        <w:t xml:space="preserve"> day of each month</w:t>
      </w:r>
      <w:ins w:id="263" w:author="scrawfo3" w:date="2002-01-16T15:03:00Z">
        <w:r>
          <w:rPr/>
          <w:t>,</w:t>
        </w:r>
      </w:ins>
      <w:r>
        <w:rPr/>
        <w:t xml:space="preserve"> Seller shall provide Buyer a written statement covering the </w:t>
      </w:r>
      <w:del w:id="264" w:author="scrawfo3" w:date="2002-01-16T15:03:00Z">
        <w:r>
          <w:rPr>
            <w:rFonts w:cs="Arial"/>
          </w:rPr>
          <w:delText xml:space="preserve">preceding month.  Billing and payment will be based on scheduled quantities.  </w:delText>
        </w:r>
      </w:del>
      <w:del w:id="265" w:author="scrawfo3" w:date="2002-01-16T15:03:00Z">
        <w:r>
          <w:rPr>
            <w:rFonts w:cs="Arial"/>
            <w:szCs w:val="20"/>
          </w:rPr>
          <w:delText>Differences between scheduled quantities and actual quantities delivered and received hereunder will be corrected or settled in cash or gas or by offset as the parties agree.</w:delText>
        </w:r>
      </w:del>
      <w:ins w:id="266" w:author="scrawfo3" w:date="2002-01-16T15:03:00Z">
        <w:r>
          <w:rPr/>
          <w:t>quantity of gas delivered, the energy content thereof, the Contract Price, any applicable Taxes (defined below) and the total amount due for the preceding month.</w:t>
        </w:r>
      </w:ins>
      <w:r>
        <w:rPr/>
        <w:t xml:space="preserve">  Within 10 days of the request of either party, the other party shall provide, to the extent it has a legal right of access thereto and</w:t>
      </w:r>
      <w:del w:id="267" w:author="scrawfo3" w:date="2002-01-16T15:03:00Z">
        <w:r>
          <w:rPr>
            <w:rFonts w:cs="Arial"/>
          </w:rPr>
          <w:delText>/or</w:delText>
        </w:r>
      </w:del>
      <w:r>
        <w:rPr/>
        <w:t xml:space="preserve"> such statement is then available, a copy of </w:t>
      </w:r>
      <w:del w:id="268" w:author="scrawfo3" w:date="2002-01-16T15:03:00Z">
        <w:r>
          <w:rPr>
            <w:rFonts w:cs="Arial"/>
          </w:rPr>
          <w:delText>the</w:delText>
        </w:r>
      </w:del>
      <w:ins w:id="269" w:author="scrawfo3" w:date="2002-01-16T15:03:00Z">
        <w:r>
          <w:rPr/>
          <w:t>any</w:t>
        </w:r>
      </w:ins>
      <w:r>
        <w:rPr/>
        <w:t xml:space="preserve"> applicable transporter's</w:t>
      </w:r>
      <w:del w:id="270" w:author="scrawfo3" w:date="2002-01-16T15:03:00Z">
        <w:r>
          <w:rPr>
            <w:rFonts w:cs="Arial"/>
          </w:rPr>
          <w:delText>allocation or imbalance</w:delText>
        </w:r>
      </w:del>
      <w:r>
        <w:rPr/>
        <w:t xml:space="preserve"> statement for the requested period.  All amounts payable</w:t>
      </w:r>
      <w:del w:id="271" w:author="scrawfo3" w:date="2002-01-16T15:03:00Z">
        <w:r>
          <w:rPr>
            <w:rFonts w:cs="Arial"/>
          </w:rPr>
          <w:delText xml:space="preserve">under this </w:delText>
        </w:r>
      </w:del>
      <w:del w:id="272" w:author="scrawfo3" w:date="2002-01-16T15:03:00Z">
        <w:r>
          <w:rPr>
            <w:rFonts w:cs="Arial"/>
            <w:u w:val="single"/>
          </w:rPr>
          <w:delText>Section 6</w:delText>
        </w:r>
      </w:del>
      <w:r>
        <w:rPr/>
        <w:t xml:space="preserve"> are due by the 25th day of the month in which the statement therefor was received (the "Payment </w:t>
      </w:r>
      <w:del w:id="273" w:author="scrawfo3" w:date="2002-01-16T15:03:00Z">
        <w:r>
          <w:rPr>
            <w:rFonts w:cs="Arial"/>
            <w:u w:val="single"/>
          </w:rPr>
          <w:delText>Date</w:delText>
        </w:r>
      </w:del>
      <w:del w:id="274" w:author="scrawfo3" w:date="2002-01-16T15:03:00Z">
        <w:r>
          <w:rPr>
            <w:rFonts w:cs="Arial"/>
          </w:rPr>
          <w:delText>"), which amounts shall accrue interest at the Interest Rate from the Payment Date until paid.  If any</w:delText>
        </w:r>
      </w:del>
      <w:ins w:id="275" w:author="scrawfo3" w:date="2002-01-16T15:03:00Z">
        <w:r>
          <w:rPr/>
          <w:t>Date").  If the due</w:t>
        </w:r>
      </w:ins>
      <w:r>
        <w:rPr/>
        <w:t xml:space="preserve"> date for any payment to be made </w:t>
      </w:r>
      <w:del w:id="276" w:author="scrawfo3" w:date="2002-01-16T15:03:00Z">
        <w:r>
          <w:rPr>
            <w:rFonts w:cs="Arial"/>
          </w:rPr>
          <w:delText>under this GTC</w:delText>
        </w:r>
      </w:del>
      <w:ins w:id="277" w:author="scrawfo3" w:date="2002-01-16T15:03:00Z">
        <w:r>
          <w:rPr/>
          <w:t>hereunder</w:t>
        </w:r>
      </w:ins>
      <w:r>
        <w:rPr/>
        <w:t xml:space="preserve"> is not a Business Day, the </w:t>
      </w:r>
      <w:del w:id="278" w:author="scrawfo3" w:date="2002-01-16T15:03:00Z">
        <w:r>
          <w:rPr>
            <w:rFonts w:cs="Arial"/>
          </w:rPr>
          <w:delText>due date for such payment</w:delText>
        </w:r>
      </w:del>
      <w:ins w:id="279" w:author="scrawfo3" w:date="2002-01-16T15:03:00Z">
        <w:r>
          <w:rPr/>
          <w:t>Payment Date</w:t>
        </w:r>
      </w:ins>
      <w:r>
        <w:rPr/>
        <w:t xml:space="preserve"> shall be the </w:t>
      </w:r>
      <w:del w:id="280" w:author="scrawfo3" w:date="2002-01-16T15:03:00Z">
        <w:r>
          <w:rPr>
            <w:rFonts w:cs="Arial"/>
          </w:rPr>
          <w:delText>following</w:delText>
        </w:r>
      </w:del>
      <w:ins w:id="281" w:author="scrawfo3" w:date="2002-01-16T15:03:00Z">
        <w:r>
          <w:rPr/>
          <w:t>closest</w:t>
        </w:r>
      </w:ins>
      <w:r>
        <w:rPr/>
        <w:t xml:space="preserve"> Business Day.  Payment of all funds shall be made by </w:t>
      </w:r>
      <w:del w:id="282" w:author="scrawfo3" w:date="2002-01-16T15:03:00Z">
        <w:r>
          <w:rPr>
            <w:rFonts w:cs="Arial"/>
          </w:rPr>
          <w:delText>wire payment</w:delText>
        </w:r>
      </w:del>
      <w:ins w:id="283" w:author="scrawfo3" w:date="2002-01-16T15:03:00Z">
        <w:r>
          <w:rPr/>
          <w:t>cheque or wire transfer</w:t>
        </w:r>
      </w:ins>
      <w:r>
        <w:rPr/>
        <w:t xml:space="preserve"> in such manner that</w:t>
      </w:r>
      <w:del w:id="284" w:author="scrawfo3" w:date="2002-01-16T15:03:00Z">
        <w:r>
          <w:rPr>
            <w:rFonts w:cs="Arial"/>
          </w:rPr>
          <w:delText>U.S.</w:delText>
        </w:r>
      </w:del>
      <w:r>
        <w:rPr/>
        <w:t xml:space="preserve"> funds are immediately available to the payee on the applicable due date.  </w:t>
      </w:r>
      <w:del w:id="285" w:author="scrawfo3" w:date="2002-01-16T15:03:00Z">
        <w:r>
          <w:rPr>
            <w:rFonts w:cs="Arial"/>
          </w:rPr>
          <w:delText>If Buyer and Seller</w:delText>
        </w:r>
      </w:del>
      <w:ins w:id="286" w:author="scrawfo3" w:date="2002-01-16T15:03:00Z">
        <w:r>
          <w:rPr/>
          <w:t>Interest on past due amounts shall accrue until fully paid (including accumulated interest) at the Interest Rate.</w:t>
        </w:r>
      </w:ins>
      <w:bookmarkEnd w:id="2"/>
      <w:ins w:id="287" w:author="scrawfo3" w:date="2002-01-16T15:03:00Z">
        <w:r>
          <w:rPr/>
          <w:t xml:space="preserve">  In the event that both parties</w:t>
        </w:r>
      </w:ins>
      <w:r>
        <w:rPr/>
        <w:t xml:space="preserve"> are each required to pay an amount in the same month </w:t>
      </w:r>
      <w:del w:id="288" w:author="scrawfo3" w:date="2002-01-16T15:03:00Z">
        <w:r>
          <w:rPr>
            <w:rFonts w:cs="Arial"/>
          </w:rPr>
          <w:delText>pursuant to Transactions under this GTC, the Spot GTC, the GISB Contract or any other transaction for the purchase or sale of gas between the parties, then</w:delText>
        </w:r>
      </w:del>
      <w:ins w:id="289" w:author="scrawfo3" w:date="2002-01-16T15:03:00Z">
        <w:r>
          <w:rPr/>
          <w:t>under the Transactions,</w:t>
        </w:r>
      </w:ins>
      <w:r>
        <w:rPr/>
        <w:t xml:space="preserve"> such amounts</w:t>
      </w:r>
      <w:del w:id="290" w:author="scrawfo3" w:date="2002-01-16T15:03:00Z">
        <w:r>
          <w:rPr>
            <w:rFonts w:cs="Arial"/>
          </w:rPr>
          <w:delText>with respect toeach party</w:delText>
        </w:r>
      </w:del>
      <w:r>
        <w:rPr/>
        <w:t xml:space="preserve"> shall be aggregated and the parties shall discharge their obligations</w:t>
      </w:r>
      <w:del w:id="291" w:author="scrawfo3" w:date="2002-01-16T15:03:00Z">
        <w:r>
          <w:rPr>
            <w:rFonts w:cs="Arial"/>
          </w:rPr>
          <w:delText>to pay</w:delText>
        </w:r>
      </w:del>
      <w:r>
        <w:rPr/>
        <w:t xml:space="preserve"> through netting, </w:t>
      </w:r>
      <w:del w:id="292" w:author="scrawfo3" w:date="2002-01-16T15:03:00Z">
        <w:r>
          <w:rPr>
            <w:rFonts w:cs="Arial"/>
          </w:rPr>
          <w:delText>in which case</w:delText>
        </w:r>
      </w:del>
      <w:ins w:id="293" w:author="scrawfo3" w:date="2002-01-16T15:03:00Z">
        <w:r>
          <w:rPr/>
          <w:t>with</w:t>
        </w:r>
      </w:ins>
      <w:r>
        <w:rPr/>
        <w:t xml:space="preserve"> the party owing the greater</w:t>
      </w:r>
      <w:del w:id="294" w:author="scrawfo3" w:date="2002-01-16T15:03:00Z">
        <w:r>
          <w:rPr>
            <w:rFonts w:cs="Arial"/>
          </w:rPr>
          <w:delText>aggregate</w:delText>
        </w:r>
      </w:del>
      <w:r>
        <w:rPr/>
        <w:t xml:space="preserve"> amount </w:t>
      </w:r>
      <w:del w:id="295" w:author="scrawfo3" w:date="2002-01-16T15:03:00Z">
        <w:r>
          <w:rPr>
            <w:rFonts w:cs="Arial"/>
          </w:rPr>
          <w:delText>shall pay</w:delText>
        </w:r>
      </w:del>
      <w:ins w:id="296" w:author="scrawfo3" w:date="2002-01-16T15:03:00Z">
        <w:r>
          <w:rPr/>
          <w:t>paying</w:t>
        </w:r>
      </w:ins>
      <w:r>
        <w:rPr/>
        <w:t xml:space="preserve"> to the other party the difference between the amounts owed.</w:t>
      </w:r>
      <w:del w:id="297" w:author="scrawfo3" w:date="2002-01-16T15:03:00Z">
        <w:r>
          <w:rPr>
            <w:rFonts w:cs="Arial"/>
          </w:rPr>
          <w:delText xml:space="preserve">  </w:delText>
        </w:r>
      </w:del>
    </w:p>
    <w:p>
      <w:pPr>
        <w:pStyle w:val="Normal"/>
        <w:rPr>
          <w:rFonts w:cs="Arial"/>
          <w:del w:id="299" w:author="scrawfo3" w:date="2002-01-16T15:03:00Z"/>
        </w:rPr>
      </w:pPr>
      <w:del w:id="298" w:author="scrawfo3" w:date="2002-01-16T15:03:00Z">
        <w:r>
          <w:rPr>
            <w:rFonts w:cs="Arial"/>
          </w:rPr>
        </w:r>
      </w:del>
    </w:p>
    <w:p>
      <w:pPr>
        <w:pStyle w:val="Normal"/>
        <w:numPr>
          <w:ilvl w:val="0"/>
          <w:numId w:val="1"/>
        </w:numPr>
        <w:rPr>
          <w:ins w:id="307" w:author="scrawfo3" w:date="2002-01-16T15:03:00Z"/>
        </w:rPr>
      </w:pPr>
      <w:del w:id="300" w:author="scrawfo3" w:date="2002-01-16T15:03:00Z">
        <w:r>
          <w:rPr>
            <w:rFonts w:cs="Arial"/>
            <w:b/>
            <w:bCs/>
            <w:szCs w:val="20"/>
            <w:u w:val="single"/>
          </w:rPr>
          <w:delText xml:space="preserve">7. </w:delText>
        </w:r>
      </w:del>
      <w:r>
        <w:rPr>
          <w:b/>
          <w:u w:val="single"/>
        </w:rPr>
        <w:t>Taxes</w:t>
      </w:r>
      <w:r>
        <w:rPr>
          <w:bCs/>
        </w:rPr>
        <w:t xml:space="preserve">.  </w:t>
      </w:r>
      <w:r>
        <w:rPr>
          <w:rFonts w:cs="Arial"/>
          <w:szCs w:val="20"/>
        </w:rPr>
        <w:t xml:space="preserve">The Contract Price includes full reimbursement for, and </w:t>
      </w:r>
      <w:r>
        <w:rPr>
          <w:rFonts w:cs="Arial"/>
        </w:rPr>
        <w:t xml:space="preserve">Seller shall be liable for and shall pay, or cause to be paid, or reimburse Buyer, if Buyer has paid, all Taxes </w:t>
      </w:r>
      <w:del w:id="301" w:author="scrawfo3" w:date="2002-01-16T15:03:00Z">
        <w:r>
          <w:rPr>
            <w:rFonts w:cs="Arial"/>
          </w:rPr>
          <w:delText>(below defined)</w:delText>
        </w:r>
      </w:del>
      <w:ins w:id="302" w:author="scrawfo3" w:date="2002-01-16T15:03:00Z">
        <w:r>
          <w:rPr>
            <w:rFonts w:cs="Arial"/>
          </w:rPr>
          <w:t>(defined below)</w:t>
        </w:r>
      </w:ins>
      <w:r>
        <w:rPr>
          <w:rFonts w:cs="Arial"/>
        </w:rPr>
        <w:t xml:space="preserve"> applicable to the gas sold hereunder upstream of the Delivery Point</w:t>
      </w:r>
      <w:del w:id="303" w:author="scrawfo3" w:date="2002-01-16T15:03:00Z">
        <w:r>
          <w:rPr>
            <w:rFonts w:cs="Arial"/>
          </w:rPr>
          <w:delText>(s)</w:delText>
        </w:r>
      </w:del>
      <w:r>
        <w:rPr>
          <w:rFonts w:cs="Arial"/>
        </w:rPr>
        <w:t xml:space="preserve">.  If Buyer is required to remit such Tax, the amount thereof shall be deducted from any sums becoming due to Seller hereunder.  </w:t>
      </w:r>
      <w:r>
        <w:rPr>
          <w:rFonts w:cs="Arial"/>
          <w:szCs w:val="20"/>
        </w:rPr>
        <w:t xml:space="preserve">The Contract Price does not include reimbursement for, and </w:t>
      </w:r>
      <w:r>
        <w:rPr>
          <w:rFonts w:cs="Arial"/>
        </w:rPr>
        <w:t>Buyer shall be liable for and shall pay, cause to be paid, or reimburse Seller, if Seller has paid, all Taxes applicable to the sale and/or delivery of gas hereunder at and downstream of the Delivery Point</w:t>
      </w:r>
      <w:del w:id="304" w:author="scrawfo3" w:date="2002-01-16T15:03:00Z">
        <w:r>
          <w:rPr>
            <w:rFonts w:cs="Arial"/>
          </w:rPr>
          <w:delText>(s)</w:delText>
        </w:r>
      </w:del>
      <w:r>
        <w:rPr>
          <w:rFonts w:cs="Arial"/>
        </w:rPr>
        <w:t xml:space="preserve">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w:t>
      </w:r>
      <w:del w:id="305" w:author="scrawfo3" w:date="2002-01-16T15:03:00Z">
        <w:r>
          <w:rPr>
            <w:rFonts w:cs="Arial"/>
          </w:rPr>
          <w:delText xml:space="preserve">Tax.  Notwithstanding the foregoing, (i) in the event that Buyer is purchasing the gas for delivery in any of the provinces of British Columbia, Ontario or Quebec, Buyer must provide to Seller a </w:delText>
        </w:r>
      </w:del>
      <w:ins w:id="306" w:author="scrawfo3" w:date="2002-01-16T15:03:00Z">
        <w:r>
          <w:rPr>
            <w:rFonts w:cs="Arial"/>
          </w:rPr>
          <w:t>Tax.</w:t>
        </w:r>
      </w:ins>
    </w:p>
    <w:p>
      <w:pPr>
        <w:pStyle w:val="Normal"/>
        <w:rPr>
          <w:rFonts w:cs="Arial"/>
          <w:del w:id="309" w:author="scrawfo3" w:date="2002-01-16T15:03:00Z"/>
        </w:rPr>
      </w:pPr>
      <w:del w:id="308" w:author="scrawfo3" w:date="2002-01-16T15:03:00Z">
        <w:r>
          <w:rPr>
            <w:rFonts w:cs="Arial"/>
          </w:rPr>
          <w:delText xml:space="preserve">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delText>
        </w:r>
      </w:del>
    </w:p>
    <w:p>
      <w:pPr>
        <w:pStyle w:val="Normal"/>
        <w:rPr>
          <w:rFonts w:cs="Arial"/>
          <w:del w:id="311" w:author="scrawfo3" w:date="2002-01-16T15:03:00Z"/>
        </w:rPr>
      </w:pPr>
      <w:del w:id="310" w:author="scrawfo3" w:date="2002-01-16T15:03:00Z">
        <w:r>
          <w:rPr>
            <w:rFonts w:cs="Arial"/>
          </w:rPr>
        </w:r>
      </w:del>
    </w:p>
    <w:p>
      <w:pPr>
        <w:pStyle w:val="Normal"/>
        <w:rPr>
          <w:del w:id="313" w:author="scrawfo3" w:date="2002-01-16T15:03:00Z"/>
        </w:rPr>
      </w:pPr>
      <w:r>
        <w:rPr>
          <w:rFonts w:cs="Arial"/>
        </w:rPr>
        <w:t>"</w:t>
      </w:r>
      <w:r>
        <w:rPr>
          <w:rFonts w:cs="Arial"/>
          <w:u w:val="single"/>
        </w:rPr>
        <w:t>Taxes</w:t>
      </w:r>
      <w:r>
        <w:rPr>
          <w:rFonts w:cs="Arial"/>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t>
      </w:r>
      <w:del w:id="312" w:author="scrawfo3" w:date="2002-01-16T15:03:00Z">
        <w:r>
          <w:rPr>
            <w:rFonts w:cs="Arial"/>
          </w:rPr>
          <w:delText xml:space="preserve">worth.  </w:delText>
        </w:r>
      </w:del>
    </w:p>
    <w:p>
      <w:pPr>
        <w:pStyle w:val="Normal"/>
        <w:rPr>
          <w:rFonts w:cs="Arial"/>
        </w:rPr>
      </w:pPr>
      <w:ins w:id="314" w:author="scrawfo3" w:date="2002-01-16T15:03:00Z">
        <w:r>
          <w:rPr>
            <w:rFonts w:cs="Arial"/>
          </w:rPr>
          <w:t>worth, and includes any Canadian federal Goods and Services Tax.</w:t>
        </w:r>
      </w:ins>
    </w:p>
    <w:p>
      <w:pPr>
        <w:pStyle w:val="Normal"/>
        <w:rPr>
          <w:del w:id="337" w:author="scrawfo3" w:date="2002-01-16T15:03:00Z"/>
        </w:rPr>
      </w:pPr>
      <w:del w:id="315" w:author="scrawfo3" w:date="2002-01-16T15:03:00Z">
        <w:r>
          <w:rPr>
            <w:rFonts w:cs="Arial"/>
            <w:b/>
            <w:bCs/>
            <w:u w:val="single"/>
          </w:rPr>
          <w:delText xml:space="preserve">8. </w:delText>
        </w:r>
      </w:del>
      <w:r>
        <w:rPr>
          <w:b/>
          <w:u w:val="single"/>
        </w:rPr>
        <w:t>Title, Risk of Loss and Indemnity</w:t>
      </w:r>
      <w:r>
        <w:rPr/>
        <w:t xml:space="preserve">.  Seller warrants that </w:t>
      </w:r>
      <w:ins w:id="316" w:author="scrawfo3" w:date="2002-01-16T15:03:00Z">
        <w:r>
          <w:rPr/>
          <w:t xml:space="preserve">it has good </w:t>
        </w:r>
      </w:ins>
      <w:r>
        <w:rPr/>
        <w:t xml:space="preserve">title to </w:t>
      </w:r>
      <w:ins w:id="317" w:author="scrawfo3" w:date="2002-01-16T15:03:00Z">
        <w:r>
          <w:rPr/>
          <w:t xml:space="preserve">and full right and authority to sell </w:t>
        </w:r>
      </w:ins>
      <w:r>
        <w:rPr/>
        <w:t xml:space="preserve">the gas </w:t>
      </w:r>
      <w:del w:id="318" w:author="scrawfo3" w:date="2002-01-16T15:03:00Z">
        <w:r>
          <w:rPr>
            <w:rFonts w:cs="Arial"/>
          </w:rPr>
          <w:delText>is</w:delText>
        </w:r>
      </w:del>
      <w:ins w:id="319" w:author="scrawfo3" w:date="2002-01-16T15:03:00Z">
        <w:r>
          <w:rPr/>
          <w:t>sold hereunder</w:t>
        </w:r>
      </w:ins>
      <w:r>
        <w:rPr/>
        <w:t xml:space="preserve"> free from all</w:t>
      </w:r>
      <w:del w:id="320" w:author="scrawfo3" w:date="2002-01-16T15:03:00Z">
        <w:r>
          <w:rPr>
            <w:rFonts w:cs="Arial"/>
          </w:rPr>
          <w:delText>production burdens,</w:delText>
        </w:r>
      </w:del>
      <w:r>
        <w:rPr/>
        <w:t xml:space="preserve"> liens and adverse </w:t>
      </w:r>
      <w:del w:id="321" w:author="scrawfo3" w:date="2002-01-16T15:03:00Z">
        <w:r>
          <w:rPr>
            <w:rFonts w:cs="Arial"/>
          </w:rPr>
          <w:delText>claims and warrants its right to sell the same.</w:delText>
        </w:r>
      </w:del>
      <w:ins w:id="322" w:author="scrawfo3" w:date="2002-01-16T15:03:00Z">
        <w:r>
          <w:rPr/>
          <w:t xml:space="preserve">claims. </w:t>
        </w:r>
      </w:ins>
      <w:r>
        <w:rPr/>
        <w:t xml:space="preserve"> </w:t>
      </w:r>
      <w:ins w:id="323" w:author="scrawfo3" w:date="2002-01-16T15:03:00Z">
        <w:r>
          <w:rPr/>
          <w:t>Title to the gas delivered hereunder shall pass from Seller to Buyer at the Delivery</w:t>
        </w:r>
      </w:ins>
      <w:r>
        <w:rPr/>
        <w:t xml:space="preserve"> </w:t>
      </w:r>
      <w:ins w:id="324" w:author="scrawfo3" w:date="2002-01-16T15:03:00Z">
        <w:r>
          <w:rPr/>
          <w:t xml:space="preserve">Point.  </w:t>
        </w:r>
      </w:ins>
      <w:r>
        <w:rPr/>
        <w:t xml:space="preserve">As between the parties, Seller shall be deemed to be in exclusive control and possession of the gas </w:t>
      </w:r>
      <w:del w:id="325" w:author="scrawfo3" w:date="2002-01-16T15:03:00Z">
        <w:r>
          <w:rPr>
            <w:rFonts w:cs="Arial"/>
          </w:rPr>
          <w:delText>scheduled</w:delText>
        </w:r>
      </w:del>
      <w:ins w:id="326" w:author="scrawfo3" w:date="2002-01-16T15:03:00Z">
        <w:r>
          <w:rPr/>
          <w:t>to be sold</w:t>
        </w:r>
      </w:ins>
      <w:r>
        <w:rPr/>
        <w:t xml:space="preserve"> hereunder and responsible for any damage or injury caused thereby prior to the time the </w:t>
      </w:r>
      <w:del w:id="327" w:author="scrawfo3" w:date="2002-01-16T15:03:00Z">
        <w:r>
          <w:rPr>
            <w:rFonts w:cs="Arial"/>
          </w:rPr>
          <w:delText>same</w:delText>
        </w:r>
      </w:del>
      <w:ins w:id="328" w:author="scrawfo3" w:date="2002-01-16T15:03:00Z">
        <w:r>
          <w:rPr/>
          <w:t>gas</w:t>
        </w:r>
      </w:ins>
      <w:r>
        <w:rPr/>
        <w:t xml:space="preserve"> shall have been delivered to Buyer</w:t>
      </w:r>
      <w:ins w:id="329" w:author="scrawfo3" w:date="2002-01-16T15:03:00Z">
        <w:r>
          <w:rPr/>
          <w:t xml:space="preserve"> at the Delivery Point</w:t>
        </w:r>
      </w:ins>
      <w:r>
        <w:rPr/>
        <w:t xml:space="preserve">.  After delivery of </w:t>
      </w:r>
      <w:ins w:id="330" w:author="scrawfo3" w:date="2002-01-16T15:03:00Z">
        <w:r>
          <w:rPr/>
          <w:t xml:space="preserve">the </w:t>
        </w:r>
      </w:ins>
      <w:r>
        <w:rPr/>
        <w:t>gas to Buyer at the Delivery Point</w:t>
      </w:r>
      <w:del w:id="331" w:author="scrawfo3" w:date="2002-01-16T15:03:00Z">
        <w:r>
          <w:rPr>
            <w:rFonts w:cs="Arial"/>
          </w:rPr>
          <w:delText>(s)</w:delText>
        </w:r>
      </w:del>
      <w:r>
        <w:rPr/>
        <w:t xml:space="preserve">, Buyer shall be deemed to be in exclusive control and possession thereof and responsible for any injury or damage caused thereby.  Each party assumes </w:t>
      </w:r>
      <w:del w:id="332" w:author="scrawfo3" w:date="2002-01-16T15:03:00Z">
        <w:r>
          <w:rPr>
            <w:rFonts w:cs="Arial"/>
          </w:rPr>
          <w:delText>all</w:delText>
        </w:r>
      </w:del>
      <w:ins w:id="333" w:author="scrawfo3" w:date="2002-01-16T15:03:00Z">
        <w:r>
          <w:rPr/>
          <w:t>full</w:t>
        </w:r>
      </w:ins>
      <w:r>
        <w:rPr/>
        <w:t xml:space="preserve"> liability for and shall indemnify, defend and hold harmless the other party from any claims, including </w:t>
      </w:r>
      <w:ins w:id="334" w:author="scrawfo3" w:date="2002-01-16T15:03:00Z">
        <w:r>
          <w:rPr/>
          <w:t xml:space="preserve">injury to and </w:t>
        </w:r>
      </w:ins>
      <w:r>
        <w:rPr/>
        <w:t xml:space="preserve">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w:t>
      </w:r>
      <w:del w:id="335" w:author="scrawfo3" w:date="2002-01-16T15:03:00Z">
        <w:r>
          <w:rPr>
            <w:rFonts w:cs="Arial"/>
            <w:b/>
            <w:bCs/>
          </w:rPr>
          <w:delText>party.</w:delText>
        </w:r>
      </w:del>
      <w:del w:id="336" w:author="scrawfo3" w:date="2002-01-16T15:03:00Z">
        <w:r>
          <w:rPr>
            <w:rFonts w:cs="Arial"/>
          </w:rPr>
          <w:delText xml:space="preserve">  Title to the gas scheduled hereunder shall pass from Seller to Buyer at the Delivery Point(s).  </w:delText>
        </w:r>
      </w:del>
    </w:p>
    <w:p>
      <w:pPr>
        <w:pStyle w:val="Normal"/>
        <w:rPr>
          <w:rFonts w:cs="Arial"/>
          <w:del w:id="339" w:author="scrawfo3" w:date="2002-01-16T15:03:00Z"/>
        </w:rPr>
      </w:pPr>
      <w:del w:id="338" w:author="scrawfo3" w:date="2002-01-16T15:03:00Z">
        <w:r>
          <w:rPr>
            <w:rFonts w:cs="Arial"/>
          </w:rPr>
        </w:r>
      </w:del>
    </w:p>
    <w:p>
      <w:pPr>
        <w:pStyle w:val="Normal"/>
        <w:rPr>
          <w:del w:id="346" w:author="scrawfo3" w:date="2002-01-16T15:03:00Z"/>
        </w:rPr>
      </w:pPr>
      <w:del w:id="340" w:author="scrawfo3" w:date="2002-01-16T15:03:00Z">
        <w:r>
          <w:rPr>
            <w:rFonts w:cs="Arial"/>
            <w:b/>
            <w:bCs/>
            <w:u w:val="single"/>
          </w:rPr>
          <w:delText>9. Operations and Delivery</w:delText>
        </w:r>
      </w:del>
      <w:del w:id="341" w:author="scrawfo3" w:date="2002-01-16T15:03:00Z">
        <w:r>
          <w:rPr>
            <w:rFonts w:cs="Arial"/>
          </w:rPr>
          <w:delText>.</w:delText>
        </w:r>
      </w:del>
      <w:del w:id="342" w:author="scrawfo3" w:date="2002-01-16T15:03:00Z">
        <w:r>
          <w:rPr>
            <w:rFonts w:cs="Arial"/>
            <w:b/>
            <w:bCs/>
          </w:rPr>
          <w:delText xml:space="preserve">  </w:delText>
        </w:r>
      </w:del>
      <w:del w:id="343" w:author="scrawfo3" w:date="2002-01-16T15:03:00Z">
        <w:r>
          <w:rPr>
            <w:rFonts w:cs="Arial"/>
          </w:rPr>
          <w:delTex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schedulegas at a point other than a Delivery Point or in excess of the Daily Contract Quantity.  If either party receives an order from a transporter requiring action in connection with a transaction (the "</w:delText>
        </w:r>
      </w:del>
      <w:del w:id="344" w:author="scrawfo3" w:date="2002-01-16T15:03:00Z">
        <w:r>
          <w:rPr>
            <w:rFonts w:cs="Arial"/>
            <w:u w:val="single"/>
          </w:rPr>
          <w:delText>OFO</w:delText>
        </w:r>
      </w:del>
      <w:del w:id="345" w:author="scrawfo3" w:date="2002-01-16T15:03:00Z">
        <w:r>
          <w:rPr>
            <w:rFonts w:cs="Arial"/>
          </w:rPr>
          <w:delTex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delText>
        </w:r>
      </w:del>
    </w:p>
    <w:p>
      <w:pPr>
        <w:pStyle w:val="Normal"/>
        <w:rPr>
          <w:rFonts w:cs="Arial"/>
          <w:del w:id="348" w:author="scrawfo3" w:date="2002-01-16T15:03:00Z"/>
        </w:rPr>
      </w:pPr>
      <w:del w:id="347" w:author="scrawfo3" w:date="2002-01-16T15:03:00Z">
        <w:r>
          <w:rPr>
            <w:rFonts w:cs="Arial"/>
          </w:rPr>
        </w:r>
      </w:del>
    </w:p>
    <w:p>
      <w:pPr>
        <w:pStyle w:val="Normal"/>
        <w:widowControl w:val="false"/>
        <w:bidi w:val="0"/>
        <w:spacing w:before="0" w:after="240"/>
        <w:jc w:val="both"/>
        <w:rPr>
          <w:del w:id="355" w:author="scrawfo3" w:date="2002-01-16T15:03:00Z"/>
        </w:rPr>
      </w:pPr>
      <w:del w:id="349" w:author="scrawfo3" w:date="2002-01-16T15:03:00Z">
        <w:r>
          <w:rPr>
            <w:rFonts w:cs="Arial"/>
            <w:b/>
            <w:bCs/>
            <w:u w:val="single"/>
          </w:rPr>
          <w:delText>10. Arbitration</w:delText>
        </w:r>
      </w:del>
      <w:del w:id="350" w:author="scrawfo3" w:date="2002-01-16T15:03:00Z">
        <w:r>
          <w:rPr>
            <w:rFonts w:cs="Arial"/>
          </w:rPr>
          <w:delText>.  Any dispute relating to this GTC shall be resolved by binding arbitration conducted in accordance with the Commercial Arbitration Rules of the American Arbitration Association ("</w:delText>
        </w:r>
      </w:del>
      <w:del w:id="351" w:author="scrawfo3" w:date="2002-01-16T15:03:00Z">
        <w:r>
          <w:rPr>
            <w:rFonts w:cs="Arial"/>
            <w:u w:val="single"/>
          </w:rPr>
          <w:delText>AAA</w:delText>
        </w:r>
      </w:del>
      <w:del w:id="352" w:author="scrawfo3" w:date="2002-01-16T15:03:00Z">
        <w:r>
          <w:rPr>
            <w:rFonts w:cs="Arial"/>
          </w:rPr>
          <w:delText>") and governed by the Federal Arbitration Act ("</w:delText>
        </w:r>
      </w:del>
      <w:del w:id="353" w:author="scrawfo3" w:date="2002-01-16T15:03:00Z">
        <w:r>
          <w:rPr>
            <w:rFonts w:cs="Arial"/>
            <w:u w:val="single"/>
          </w:rPr>
          <w:delText>FAA</w:delText>
        </w:r>
      </w:del>
      <w:del w:id="354" w:author="scrawfo3" w:date="2002-01-16T15:03:00Z">
        <w:r>
          <w:rPr>
            <w:rFonts w:cs="Arial"/>
          </w:rPr>
          <w:delText>").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whether such damages may be available under the laws of any Canadian Province for those Transactions in which the Delivery Point is located in Canada.  The arbitration shall be conducted in Houston, Texas and such arbitration, and any related award shall be considered confidential and subject to the confidentiality requirements applicable to this GTC.</w:delText>
        </w:r>
      </w:del>
    </w:p>
    <w:p>
      <w:pPr>
        <w:pStyle w:val="Normal"/>
        <w:rPr>
          <w:rFonts w:cs="Arial"/>
          <w:del w:id="357" w:author="scrawfo3" w:date="2002-01-16T15:03:00Z"/>
        </w:rPr>
      </w:pPr>
      <w:del w:id="356" w:author="scrawfo3" w:date="2002-01-16T15:03:00Z">
        <w:r>
          <w:rPr>
            <w:rFonts w:cs="Arial"/>
          </w:rPr>
        </w:r>
      </w:del>
    </w:p>
    <w:p>
      <w:pPr>
        <w:pStyle w:val="Normal"/>
        <w:widowControl w:val="false"/>
        <w:bidi w:val="0"/>
        <w:spacing w:before="0" w:after="240"/>
        <w:jc w:val="both"/>
        <w:rPr>
          <w:del w:id="360" w:author="scrawfo3" w:date="2002-01-16T15:03:00Z"/>
        </w:rPr>
      </w:pPr>
      <w:del w:id="358" w:author="scrawfo3" w:date="2002-01-16T15:03:00Z">
        <w:r>
          <w:rPr>
            <w:rFonts w:cs="Arial"/>
            <w:b/>
            <w:bCs/>
            <w:u w:val="single"/>
          </w:rPr>
          <w:delText>11. Confidentiality</w:delText>
        </w:r>
      </w:del>
      <w:del w:id="359" w:author="scrawfo3" w:date="2002-01-16T15:03:00Z">
        <w:r>
          <w:rPr>
            <w:rFonts w:cs="Arial"/>
          </w:rPr>
          <w:delText>.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delText>
        </w:r>
      </w:del>
    </w:p>
    <w:p>
      <w:pPr>
        <w:pStyle w:val="Normal"/>
        <w:rPr>
          <w:rFonts w:cs="Arial"/>
          <w:del w:id="362" w:author="scrawfo3" w:date="2002-01-16T15:03:00Z"/>
        </w:rPr>
      </w:pPr>
      <w:del w:id="361" w:author="scrawfo3" w:date="2002-01-16T15:03:00Z">
        <w:r>
          <w:rPr>
            <w:rFonts w:cs="Arial"/>
          </w:rPr>
        </w:r>
      </w:del>
    </w:p>
    <w:p>
      <w:pPr>
        <w:pStyle w:val="Normal"/>
        <w:rPr>
          <w:del w:id="366" w:author="scrawfo3" w:date="2002-01-16T15:03:00Z"/>
        </w:rPr>
      </w:pPr>
      <w:del w:id="363" w:author="scrawfo3" w:date="2002-01-16T15:03:00Z">
        <w:r>
          <w:rPr>
            <w:rFonts w:cs="Arial"/>
            <w:b/>
            <w:bCs/>
            <w:u w:val="single"/>
          </w:rPr>
          <w:delText>12. Damages</w:delText>
        </w:r>
      </w:del>
      <w:del w:id="364" w:author="scrawfo3" w:date="2002-01-16T15:03:00Z">
        <w:r>
          <w:rPr>
            <w:rFonts w:cs="Arial"/>
          </w:rPr>
          <w:delText xml:space="preserve">.  </w:delText>
        </w:r>
      </w:del>
      <w:del w:id="365" w:author="scrawfo3" w:date="2002-01-16T15:03:00Z">
        <w:r>
          <w:rPr>
            <w:rFonts w:cs="Arial"/>
            <w:b/>
            <w:bCs/>
          </w:rPr>
          <w:delTex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delText>
        </w:r>
      </w:del>
    </w:p>
    <w:p>
      <w:pPr>
        <w:pStyle w:val="Normal"/>
        <w:rPr>
          <w:rFonts w:cs="Arial"/>
          <w:b/>
          <w:bCs/>
          <w:del w:id="368" w:author="scrawfo3" w:date="2002-01-16T15:03:00Z"/>
        </w:rPr>
      </w:pPr>
      <w:del w:id="367" w:author="scrawfo3" w:date="2002-01-16T15:03:00Z">
        <w:r>
          <w:rPr>
            <w:rFonts w:cs="Arial"/>
            <w:b/>
            <w:bCs/>
          </w:rPr>
        </w:r>
      </w:del>
    </w:p>
    <w:p>
      <w:pPr>
        <w:pStyle w:val="Normal"/>
        <w:rPr>
          <w:rFonts w:cs="Arial"/>
          <w:color w:val="000000"/>
          <w:del w:id="379" w:author="scrawfo3" w:date="2002-01-16T15:03:00Z"/>
        </w:rPr>
      </w:pPr>
      <w:del w:id="369" w:author="scrawfo3" w:date="2002-01-16T15:03:00Z">
        <w:r>
          <w:rPr>
            <w:rFonts w:cs="Arial"/>
            <w:b/>
            <w:bCs/>
            <w:u w:val="single"/>
          </w:rPr>
          <w:delText>13. Securities Representation/Canadian Delivery Point(s)</w:delText>
        </w:r>
      </w:del>
      <w:del w:id="370" w:author="scrawfo3" w:date="2002-01-16T15:03:00Z">
        <w:r>
          <w:rPr>
            <w:rFonts w:cs="Arial"/>
          </w:rPr>
          <w:delText>.</w:delText>
        </w:r>
      </w:del>
      <w:del w:id="371" w:author="scrawfo3" w:date="2002-01-16T15:03:00Z">
        <w:r>
          <w:rPr>
            <w:rFonts w:cs="Arial"/>
            <w:b/>
            <w:bCs/>
          </w:rPr>
          <w:delText xml:space="preserve">  </w:delText>
        </w:r>
      </w:del>
      <w:del w:id="372" w:author="scrawfo3" w:date="2002-01-16T15:03:00Z">
        <w:r>
          <w:rPr>
            <w:rFonts w:cs="Arial"/>
          </w:rPr>
          <w:delText>In respect of those Transactions in which the Delivery Point is located in Canada e</w:delText>
        </w:r>
      </w:del>
      <w:del w:id="373" w:author="scrawfo3" w:date="2002-01-16T15:03:00Z">
        <w:r>
          <w:rPr>
            <w:rFonts w:cs="Arial"/>
            <w:color w:val="000000"/>
          </w:rPr>
          <w:delText xml:space="preserve">ach party represents to the other party that </w:delText>
        </w:r>
      </w:del>
      <w:del w:id="374" w:author="scrawfo3" w:date="2002-01-16T15:03:00Z">
        <w:r>
          <w:rPr>
            <w:rFonts w:cs="Arial"/>
          </w:rPr>
          <w:delText xml:space="preserve">(i) the Transaction shall constitute an "OTC Derivative" as defined in the </w:delText>
        </w:r>
      </w:del>
      <w:del w:id="375" w:author="scrawfo3" w:date="2002-01-16T15:03:00Z">
        <w:r>
          <w:rPr>
            <w:rFonts w:cs="Arial"/>
            <w:i/>
          </w:rPr>
          <w:delText>Securities Act</w:delText>
        </w:r>
      </w:del>
      <w:del w:id="376" w:author="scrawfo3" w:date="2002-01-16T15:03:00Z">
        <w:r>
          <w:rPr>
            <w:rFonts w:cs="Arial"/>
          </w:rPr>
          <w:delText xml:space="preserve"> (Alberta) and the </w:delText>
        </w:r>
      </w:del>
      <w:del w:id="377" w:author="scrawfo3" w:date="2002-01-16T15:03:00Z">
        <w:r>
          <w:rPr>
            <w:rFonts w:cs="Arial"/>
            <w:i/>
          </w:rPr>
          <w:delText>Securities Act</w:delText>
        </w:r>
      </w:del>
      <w:del w:id="378" w:author="scrawfo3" w:date="2002-01-16T15:03:00Z">
        <w:r>
          <w:rPr>
            <w:rFonts w:cs="Arial"/>
          </w:rPr>
          <w:delTex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delText>
        </w:r>
      </w:del>
    </w:p>
    <w:p>
      <w:pPr>
        <w:pStyle w:val="Normal"/>
        <w:rPr>
          <w:rFonts w:cs="Arial"/>
          <w:color w:val="000000"/>
          <w:del w:id="381" w:author="scrawfo3" w:date="2002-01-16T15:03:00Z"/>
        </w:rPr>
      </w:pPr>
      <w:del w:id="380" w:author="scrawfo3" w:date="2002-01-16T15:03:00Z">
        <w:r>
          <w:rPr>
            <w:rFonts w:cs="Arial"/>
            <w:color w:val="000000"/>
          </w:rPr>
        </w:r>
      </w:del>
    </w:p>
    <w:p>
      <w:pPr>
        <w:pStyle w:val="Normal"/>
        <w:rPr>
          <w:del w:id="385" w:author="scrawfo3" w:date="2002-01-16T15:03:00Z"/>
        </w:rPr>
      </w:pPr>
      <w:del w:id="382" w:author="scrawfo3" w:date="2002-01-16T15:03:00Z">
        <w:r>
          <w:rPr>
            <w:rFonts w:cs="Arial"/>
            <w:b/>
            <w:bCs/>
            <w:color w:val="000000"/>
            <w:u w:val="single"/>
          </w:rPr>
          <w:delText>14. Governing Law</w:delText>
        </w:r>
      </w:del>
      <w:del w:id="383" w:author="scrawfo3" w:date="2002-01-16T15:03:00Z">
        <w:r>
          <w:rPr>
            <w:rFonts w:cs="Arial"/>
            <w:color w:val="000000"/>
          </w:rPr>
          <w:delText xml:space="preserve">.  </w:delText>
        </w:r>
      </w:del>
      <w:del w:id="384" w:author="scrawfo3" w:date="2002-01-16T15:03:00Z">
        <w:r>
          <w:rPr>
            <w:rFonts w:cs="Arial"/>
          </w:rPr>
          <w:delTex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delText>
        </w:r>
      </w:del>
    </w:p>
    <w:p>
      <w:pPr>
        <w:pStyle w:val="Normal"/>
        <w:rPr>
          <w:rFonts w:cs="Arial"/>
          <w:color w:val="000000"/>
          <w:del w:id="387" w:author="scrawfo3" w:date="2002-01-16T15:03:00Z"/>
        </w:rPr>
      </w:pPr>
      <w:del w:id="386" w:author="scrawfo3" w:date="2002-01-16T15:03:00Z">
        <w:r>
          <w:rPr>
            <w:rFonts w:cs="Arial"/>
            <w:color w:val="000000"/>
          </w:rPr>
        </w:r>
      </w:del>
    </w:p>
    <w:p>
      <w:pPr>
        <w:pStyle w:val="Normal"/>
        <w:widowControl w:val="false"/>
        <w:bidi w:val="0"/>
        <w:spacing w:before="0" w:after="240"/>
        <w:jc w:val="both"/>
        <w:rPr>
          <w:del w:id="399" w:author="scrawfo3" w:date="2002-01-16T15:03:00Z"/>
        </w:rPr>
      </w:pPr>
      <w:del w:id="388" w:author="scrawfo3" w:date="2002-01-16T15:03:00Z">
        <w:r>
          <w:rPr>
            <w:rFonts w:cs="Arial"/>
            <w:b/>
            <w:bCs/>
            <w:color w:val="000000"/>
            <w:u w:val="single"/>
          </w:rPr>
          <w:delText>15. Representations and Other Matters</w:delText>
        </w:r>
      </w:del>
      <w:del w:id="389" w:author="scrawfo3" w:date="2002-01-16T15:03:00Z">
        <w:r>
          <w:rPr>
            <w:rFonts w:cs="Arial"/>
            <w:color w:val="000000"/>
          </w:rPr>
          <w:delText xml:space="preserve">. </w:delText>
        </w:r>
      </w:del>
      <w:del w:id="390" w:author="scrawfo3" w:date="2002-01-16T15:03:00Z">
        <w:r>
          <w:rPr>
            <w:rFonts w:cs="Arial"/>
          </w:rPr>
          <w:delText xml:space="preserve">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delText>
        </w:r>
      </w:del>
      <w:del w:id="391" w:author="scrawfo3" w:date="2002-01-16T15:03:00Z">
        <w:r>
          <w:rPr>
            <w:rFonts w:cs="Arial"/>
            <w:u w:val="single"/>
          </w:rPr>
          <w:delText>Section 16</w:delText>
        </w:r>
      </w:del>
      <w:del w:id="392" w:author="scrawfo3" w:date="2002-01-16T15:03:00Z">
        <w:r>
          <w:rPr>
            <w:rFonts w:cs="Arial"/>
          </w:rPr>
          <w:delText xml:space="preserve"> or the ability to perform the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any of its obligations thereunder, and (iv) any guaranty or other credit support arrangement provided pursuant to </w:delText>
        </w:r>
      </w:del>
      <w:del w:id="393" w:author="scrawfo3" w:date="2002-01-16T15:03:00Z">
        <w:r>
          <w:rPr>
            <w:rFonts w:cs="Arial"/>
            <w:u w:val="single"/>
          </w:rPr>
          <w:delText>Section 16</w:delText>
        </w:r>
      </w:del>
      <w:del w:id="394" w:author="scrawfo3" w:date="2002-01-16T15:03:00Z">
        <w:r>
          <w:rPr>
            <w:rFonts w:cs="Arial"/>
          </w:rPr>
          <w:delTex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w:delText>
        </w:r>
      </w:del>
      <w:del w:id="395" w:author="scrawfo3" w:date="2002-01-16T15:03:00Z">
        <w:r>
          <w:rPr/>
          <w:delTex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delText>
        </w:r>
      </w:del>
      <w:del w:id="396" w:author="scrawfo3" w:date="2002-01-16T15:03:00Z">
        <w:r>
          <w:rPr>
            <w:rFonts w:cs="Arial"/>
          </w:rPr>
          <w:delText>Any provision declared or rendered unlawful by any applicable court of law or regulatory agency or deemed unlawful because of a statutory change (individually or collectively, such events referred to as "</w:delText>
        </w:r>
      </w:del>
      <w:del w:id="397" w:author="scrawfo3" w:date="2002-01-16T15:03:00Z">
        <w:r>
          <w:rPr>
            <w:rFonts w:cs="Arial"/>
            <w:u w:val="single"/>
          </w:rPr>
          <w:delText>Regulatory Event</w:delText>
        </w:r>
      </w:del>
      <w:del w:id="398" w:author="scrawfo3" w:date="2002-01-16T15:03:00Z">
        <w:r>
          <w:rPr>
            <w:rFonts w:cs="Arial"/>
          </w:rPr>
          <w:delTex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delText>
        </w:r>
      </w:del>
    </w:p>
    <w:p>
      <w:pPr>
        <w:pStyle w:val="Normal"/>
        <w:widowControl w:val="false"/>
        <w:bidi w:val="0"/>
        <w:spacing w:before="0" w:after="240"/>
        <w:jc w:val="both"/>
        <w:rPr>
          <w:rFonts w:cs="Arial"/>
          <w:del w:id="401" w:author="scrawfo3" w:date="2002-01-16T15:03:00Z"/>
        </w:rPr>
      </w:pPr>
      <w:del w:id="400" w:author="scrawfo3" w:date="2002-01-16T15:03:00Z">
        <w:r>
          <w:rPr>
            <w:rFonts w:cs="Arial"/>
          </w:rPr>
        </w:r>
      </w:del>
    </w:p>
    <w:p>
      <w:pPr>
        <w:pStyle w:val="Normal"/>
        <w:rPr>
          <w:del w:id="404" w:author="scrawfo3" w:date="2002-01-16T15:03:00Z"/>
        </w:rPr>
      </w:pPr>
      <w:del w:id="402" w:author="scrawfo3" w:date="2002-01-16T15:03:00Z">
        <w:r>
          <w:rPr>
            <w:rFonts w:cs="Arial"/>
            <w:b/>
            <w:bCs/>
            <w:u w:val="single"/>
          </w:rPr>
          <w:delText>16.  Credit Support Arrangements</w:delText>
        </w:r>
      </w:del>
      <w:del w:id="403" w:author="scrawfo3" w:date="2002-01-16T15:03:00Z">
        <w:r>
          <w:rPr>
            <w:rFonts w:cs="Arial"/>
          </w:rPr>
          <w:delText xml:space="preserve">.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 </w:delText>
        </w:r>
      </w:del>
    </w:p>
    <w:p>
      <w:pPr>
        <w:pStyle w:val="Normal"/>
        <w:rPr>
          <w:rFonts w:cs="Arial"/>
          <w:del w:id="406" w:author="scrawfo3" w:date="2002-01-16T15:03:00Z"/>
        </w:rPr>
      </w:pPr>
      <w:del w:id="405" w:author="scrawfo3" w:date="2002-01-16T15:03:00Z">
        <w:r>
          <w:rPr>
            <w:rFonts w:cs="Arial"/>
          </w:rPr>
        </w:r>
      </w:del>
    </w:p>
    <w:p>
      <w:pPr>
        <w:pStyle w:val="Normal"/>
        <w:rPr>
          <w:rFonts w:cs="Arial"/>
          <w:del w:id="408" w:author="scrawfo3" w:date="2002-01-16T15:03:00Z"/>
        </w:rPr>
      </w:pPr>
      <w:del w:id="407" w:author="scrawfo3" w:date="2002-01-16T15:03:00Z">
        <w:r>
          <w:rPr>
            <w:rFonts w:cs="Arial"/>
          </w:rPr>
        </w:r>
      </w:del>
    </w:p>
    <w:p>
      <w:pPr>
        <w:pStyle w:val="Normal"/>
        <w:rPr>
          <w:ins w:id="410" w:author="scrawfo3" w:date="2002-01-16T15:03:00Z"/>
        </w:rPr>
      </w:pPr>
      <w:ins w:id="409" w:author="scrawfo3" w:date="2002-01-16T15:03:00Z">
        <w:r>
          <w:rPr/>
          <w:t>party.</w:t>
        </w:r>
      </w:ins>
    </w:p>
    <w:p>
      <w:pPr>
        <w:pStyle w:val="Sharon1"/>
        <w:numPr>
          <w:ilvl w:val="0"/>
          <w:numId w:val="1"/>
        </w:numPr>
        <w:rPr>
          <w:ins w:id="417" w:author="scrawfo3" w:date="2002-01-16T15:03:00Z"/>
        </w:rPr>
      </w:pPr>
      <w:ins w:id="411" w:author="scrawfo3" w:date="2002-01-16T15:03:00Z">
        <w:r>
          <w:rPr>
            <w:b/>
            <w:bCs/>
            <w:u w:val="single"/>
          </w:rPr>
          <w:t>Operations and Delivery</w:t>
        </w:r>
      </w:ins>
      <w:ins w:id="412" w:author="scrawfo3" w:date="2002-01-16T15:03:00Z">
        <w:r>
          <w:rPr/>
          <w:t>.</w:t>
        </w:r>
      </w:ins>
      <w:ins w:id="413" w:author="scrawfo3" w:date="2002-01-16T15:03:00Z">
        <w:r>
          <w:rPr>
            <w:b/>
            <w:bCs/>
          </w:rPr>
          <w:t xml:space="preserve">  </w:t>
        </w:r>
      </w:ins>
      <w:ins w:id="414" w:author="scrawfo3" w:date="2002-01-16T15:03:00Z">
        <w:r>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any Delivery Point, and Buyer shall obtain transportation from any Delivery Point.  Seller represents that all scheduled gas shall meet the specifications of Buyer's transporter.  Unless otherwise agreed nothing herein, including, without limitation, an event of Force Majeure, shall require or permit either party to schedule or nominate gas at a point other than a Delivery Point or in excess of the DCQ.  If either party receives an order from a transporter requiring action in connection with a Transaction (the "</w:t>
        </w:r>
      </w:ins>
      <w:ins w:id="415" w:author="scrawfo3" w:date="2002-01-16T15:03:00Z">
        <w:r>
          <w:rPr>
            <w:u w:val="single"/>
          </w:rPr>
          <w:t>OFO</w:t>
        </w:r>
      </w:ins>
      <w:ins w:id="416" w:author="scrawfo3" w:date="2002-01-16T15:03:00Z">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ins>
    </w:p>
    <w:p>
      <w:pPr>
        <w:pStyle w:val="Sharon1"/>
        <w:numPr>
          <w:ilvl w:val="0"/>
          <w:numId w:val="1"/>
        </w:numPr>
        <w:rPr>
          <w:ins w:id="420" w:author="scrawfo3" w:date="2002-01-16T15:03:00Z"/>
        </w:rPr>
      </w:pPr>
      <w:ins w:id="418" w:author="scrawfo3" w:date="2002-01-16T15:03:00Z">
        <w:r>
          <w:rPr>
            <w:b/>
            <w:bCs/>
            <w:u w:val="single"/>
          </w:rPr>
          <w:t>Confidentiality</w:t>
        </w:r>
      </w:ins>
      <w:ins w:id="419" w:author="scrawfo3" w:date="2002-01-16T15:03:00Z">
        <w:r>
          <w:rPr/>
          <w:t>.  The contents of the Transactions and all other documents relating to this GTC, if any, and any information made available by a party or any guarantor or other credit support provider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ins>
    </w:p>
    <w:p>
      <w:pPr>
        <w:pStyle w:val="Sharon1"/>
        <w:numPr>
          <w:ilvl w:val="0"/>
          <w:numId w:val="1"/>
        </w:numPr>
        <w:rPr>
          <w:bCs/>
          <w:ins w:id="424" w:author="scrawfo3" w:date="2002-01-16T15:03:00Z"/>
        </w:rPr>
      </w:pPr>
      <w:ins w:id="421" w:author="scrawfo3" w:date="2002-01-16T15:03:00Z">
        <w:r>
          <w:rPr>
            <w:b/>
            <w:u w:val="single"/>
          </w:rPr>
          <w:t>Damages</w:t>
        </w:r>
      </w:ins>
      <w:ins w:id="422" w:author="scrawfo3" w:date="2002-01-16T15:03:00Z">
        <w:r>
          <w:rPr>
            <w:bCs/>
          </w:rPr>
          <w:t xml:space="preserve">.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  </w:t>
        </w:r>
      </w:ins>
      <w:ins w:id="423" w:author="scrawfo3" w:date="2002-01-16T15:03:00Z">
        <w:r>
          <w:rPr>
            <w:rFonts w:cs="Arial"/>
            <w:szCs w:val="20"/>
          </w:rPr>
          <w:t>Buyer acknowledges that it has entered into this agreement and is contracting for the goods to be supplied by Seller based solely upon the express representations and warranties herein and, subject thereto, accepts such goods "as-is" and "with all faults" and without representation or warranty as to fitness for any purpose.</w:t>
        </w:r>
      </w:ins>
    </w:p>
    <w:p>
      <w:pPr>
        <w:pStyle w:val="Sharon1"/>
        <w:numPr>
          <w:ilvl w:val="0"/>
          <w:numId w:val="1"/>
        </w:numPr>
        <w:rPr>
          <w:ins w:id="428" w:author="scrawfo3" w:date="2002-01-16T15:03:00Z"/>
        </w:rPr>
      </w:pPr>
      <w:ins w:id="425" w:author="scrawfo3" w:date="2002-01-16T15:03:00Z">
        <w:r>
          <w:rPr>
            <w:b/>
            <w:u w:val="single"/>
          </w:rPr>
          <w:t>NOVA Inventory Transfer; AECO "C"</w:t>
        </w:r>
      </w:ins>
      <w:ins w:id="426" w:author="scrawfo3" w:date="2002-01-16T15:03:00Z">
        <w:r>
          <w:rPr>
            <w:bCs/>
          </w:rPr>
          <w:t>.</w:t>
        </w:r>
      </w:ins>
      <w:ins w:id="427" w:author="scrawfo3" w:date="2002-01-16T15:03:00Z">
        <w:r>
          <w:rPr/>
          <w:t xml:space="preserve">  If NIT is specified as the Delivery Point for any Transaction and if NOVA Inventory Transfers, as they operate on the date the Transaction is entered into, are discontinued, or changed, then (i) the parties shall in good faith promptly enter into negotiations to change the Delivery Point to a point on the NOVA transmission system which allows for firm service delivery of the gas to be delivered under such Transaction, but if the parties fail to agree on a new Delivery Point within five Business Days, the Delivery Point under such Transaction may be amended to "AECO "C"" by either party giving notice thereof to the other; and (i) following any change in the Delivery Point, Seller shall continue to be responsible for the payment of all costs for delivery of gas to the new Delivery Point.  If NOVA institutes a fee for title transfers or the Delivery Point is or is changed to AECO "C" and AECO "C" imposes a fee for title transfers, such fee shall be paid by Seller, and if such fee is charged to Buyer, then Seller shall reimburse Buyer for such fee as a deduction from the Contract Price of any affected Transaction.</w:t>
        </w:r>
      </w:ins>
    </w:p>
    <w:p>
      <w:pPr>
        <w:pStyle w:val="Sharon1"/>
        <w:numPr>
          <w:ilvl w:val="0"/>
          <w:numId w:val="1"/>
        </w:numPr>
        <w:rPr>
          <w:ins w:id="431" w:author="scrawfo3" w:date="2002-01-16T15:03:00Z"/>
        </w:rPr>
      </w:pPr>
      <w:ins w:id="429" w:author="scrawfo3" w:date="2002-01-16T15:03:00Z">
        <w:r>
          <w:rPr>
            <w:b/>
            <w:u w:val="single"/>
          </w:rPr>
          <w:t>Governing Law.</w:t>
        </w:r>
      </w:ins>
      <w:ins w:id="430" w:author="scrawfo3" w:date="2002-01-16T15:03:00Z">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ins>
    </w:p>
    <w:p>
      <w:pPr>
        <w:pStyle w:val="Sharon1"/>
        <w:numPr>
          <w:ilvl w:val="0"/>
          <w:numId w:val="1"/>
        </w:numPr>
        <w:rPr>
          <w:ins w:id="444" w:author="scrawfo3" w:date="2002-01-16T15:03:00Z"/>
        </w:rPr>
      </w:pPr>
      <w:ins w:id="432" w:author="scrawfo3" w:date="2002-01-16T15:03:00Z">
        <w:r>
          <w:rPr>
            <w:b/>
            <w:bCs/>
            <w:color w:val="000000"/>
            <w:szCs w:val="20"/>
            <w:u w:val="single"/>
          </w:rPr>
          <w:t>Representations and Other Matters</w:t>
        </w:r>
      </w:ins>
      <w:ins w:id="433" w:author="scrawfo3" w:date="2002-01-16T15:03:00Z">
        <w:r>
          <w:rPr>
            <w:color w:val="000000"/>
            <w:szCs w:val="20"/>
          </w:rPr>
          <w:t xml:space="preserve">.  (i) </w:t>
        </w:r>
      </w:ins>
      <w:ins w:id="434" w:author="scrawfo3" w:date="2002-01-16T15:03:00Z">
        <w:r>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w:t>
        </w:r>
      </w:ins>
      <w:r>
        <w:rPr/>
        <w:t xml:space="preserve"> </w:t>
      </w:r>
      <w:ins w:id="435" w:author="scrawfo3" w:date="2002-01-16T15:03:00Z">
        <w:r>
          <w:rPr/>
          <w:t>constitutes its legally valid and binding obligation enforceable against it in accordance with its</w:t>
        </w:r>
      </w:ins>
      <w:r>
        <w:rPr/>
        <w:t xml:space="preserve"> </w:t>
      </w:r>
      <w:ins w:id="436" w:author="scrawfo3" w:date="2002-01-16T15:03:00Z">
        <w:r>
          <w:rPr/>
          <w:t>terms;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w:t>
        </w:r>
      </w:ins>
      <w:r>
        <w:rPr/>
        <w:t xml:space="preserve"> </w:t>
      </w:r>
      <w:ins w:id="437" w:author="scrawfo3" w:date="2002-01-16T15:03:00Z">
        <w:r>
          <w:rPr/>
          <w:t>or the ability to perform the obligations thereunder.  (ii) This GTC and each Transaction shall be binding upon and inure to the benefit of the parties and their respective successors and permitted assigns.  (iii)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(d) such assignment shall not relieve the assigning party any of its obligations thereunder, and (e) any guaranty or other credit support arrangement</w:t>
        </w:r>
      </w:ins>
      <w:r>
        <w:rPr/>
        <w:t xml:space="preserve"> </w:t>
      </w:r>
      <w:ins w:id="438" w:author="scrawfo3" w:date="2002-01-16T15:03:00Z">
        <w:r>
          <w:rPr/>
          <w:t>continues to extend to the performance of the Affiliate assignee.  Any purported assignment in violation of this provision shall be void and of no force and effect.  (iv) This GTC and each Transaction contain the entire agreement between the parties and supersede all prior oral or written communications or agreements relating to the subject matter.  (v)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(vi) Any provision declared or rendered unlawful by any applicable court of law or regulatory agency or deemed unlawful because of a statutory change (individually or collectively, such events referred to as "</w:t>
        </w:r>
      </w:ins>
      <w:ins w:id="439" w:author="scrawfo3" w:date="2002-01-16T15:03:00Z">
        <w:r>
          <w:rPr>
            <w:u w:val="single"/>
          </w:rPr>
          <w:t>Regulatory Event</w:t>
        </w:r>
      </w:ins>
      <w:ins w:id="440" w:author="scrawfo3" w:date="2002-01-16T15:03:00Z">
        <w:r>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(vii) I</w:t>
        </w:r>
      </w:ins>
      <w:ins w:id="441" w:author="scrawfo3" w:date="2002-01-16T15:03:00Z">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w:t>
        </w:r>
      </w:ins>
      <w:r>
        <w:rPr>
          <w:rFonts w:cs="Arial"/>
        </w:rPr>
        <w:t xml:space="preserve"> </w:t>
      </w:r>
      <w:ins w:id="442" w:author="scrawfo3" w:date="2002-01-16T15:03:00Z">
        <w:r>
          <w:rPr>
            <w:rFonts w:cs="Arial"/>
          </w:rPr>
          <w:t>in connection with the enforcement of, or the preservation of its rights in respect hereof, together with interest thereon at the Interest Rate.</w:t>
        </w:r>
      </w:ins>
      <w:ins w:id="443" w:author="scrawfo3" w:date="2002-01-16T15:03:00Z">
        <w:r>
          <w:rPr/>
          <w:t xml:space="preserve"> </w:t>
        </w:r>
      </w:ins>
    </w:p>
    <w:p>
      <w:pPr>
        <w:pStyle w:val="Sharon1"/>
        <w:numPr>
          <w:ilvl w:val="0"/>
          <w:numId w:val="1"/>
        </w:numPr>
        <w:rPr>
          <w:ins w:id="452" w:author="scrawfo3" w:date="2002-01-16T15:03:00Z"/>
        </w:rPr>
      </w:pPr>
      <w:ins w:id="445" w:author="scrawfo3" w:date="2002-01-16T15:03:00Z">
        <w:r>
          <w:rPr>
            <w:b/>
            <w:u w:val="single"/>
          </w:rPr>
          <w:t>Securities Representation</w:t>
        </w:r>
      </w:ins>
      <w:ins w:id="446" w:author="scrawfo3" w:date="2002-01-16T15:03:00Z">
        <w:r>
          <w:rPr>
            <w:bCs/>
          </w:rPr>
          <w:t xml:space="preserve">.  </w:t>
        </w:r>
      </w:ins>
      <w:ins w:id="447" w:author="scrawfo3" w:date="2002-01-16T15:03:00Z">
        <w:r>
          <w:rPr/>
          <w:t xml:space="preserve">Each party, with respect to itself, hereby represents and warrants that, to the extent any Transaction shall constitute a "commodity contract" or an "OTC derivative" pursuant to the </w:t>
        </w:r>
      </w:ins>
      <w:ins w:id="448" w:author="scrawfo3" w:date="2002-01-16T15:03:00Z">
        <w:r>
          <w:rPr>
            <w:i/>
            <w:iCs/>
          </w:rPr>
          <w:t>Securities Act</w:t>
        </w:r>
      </w:ins>
      <w:ins w:id="449" w:author="scrawfo3" w:date="2002-01-16T15:03:00Z">
        <w:r>
          <w:rPr/>
          <w:t xml:space="preserve"> (Alberta) or the </w:t>
        </w:r>
      </w:ins>
      <w:ins w:id="450" w:author="scrawfo3" w:date="2002-01-16T15:03:00Z">
        <w:r>
          <w:rPr>
            <w:i/>
            <w:iCs/>
          </w:rPr>
          <w:t>Securities Act</w:t>
        </w:r>
      </w:ins>
      <w:ins w:id="451" w:author="scrawfo3" w:date="2002-01-16T15:03:00Z">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ins>
    </w:p>
    <w:p>
      <w:pPr>
        <w:pStyle w:val="Sharon1"/>
        <w:numPr>
          <w:ilvl w:val="0"/>
          <w:numId w:val="1"/>
        </w:numPr>
        <w:rPr>
          <w:bCs/>
          <w:u w:val="single"/>
          <w:ins w:id="461" w:author="scrawfo3" w:date="2002-01-16T15:03:00Z"/>
        </w:rPr>
      </w:pPr>
      <w:ins w:id="453" w:author="scrawfo3" w:date="2002-01-16T15:03:00Z">
        <w:r>
          <w:rPr>
            <w:b/>
            <w:bCs/>
            <w:color w:val="000000"/>
            <w:szCs w:val="20"/>
            <w:u w:val="single"/>
          </w:rPr>
          <w:t>Eligible Financial Contract</w:t>
        </w:r>
      </w:ins>
      <w:ins w:id="454" w:author="scrawfo3" w:date="2002-01-16T15:03:00Z">
        <w:r>
          <w:rPr>
            <w:color w:val="000000"/>
            <w:szCs w:val="20"/>
          </w:rPr>
          <w:t xml:space="preserve">.  The parties confirm their intention that this GTC and all Transactions and any related guarantee or other credit support arrangement each and together constitute an "eligible financial contract" under the </w:t>
        </w:r>
      </w:ins>
      <w:ins w:id="455" w:author="scrawfo3" w:date="2002-01-16T15:03:00Z">
        <w:r>
          <w:rPr>
            <w:i/>
            <w:iCs/>
            <w:color w:val="000000"/>
            <w:szCs w:val="20"/>
          </w:rPr>
          <w:t>Bankruptcy and Insolvency Act</w:t>
        </w:r>
      </w:ins>
      <w:ins w:id="456" w:author="scrawfo3" w:date="2002-01-16T15:03:00Z">
        <w:r>
          <w:rPr>
            <w:color w:val="000000"/>
            <w:szCs w:val="20"/>
          </w:rPr>
          <w:t xml:space="preserve"> (Canada), the </w:t>
        </w:r>
      </w:ins>
      <w:ins w:id="457" w:author="scrawfo3" w:date="2002-01-16T15:03:00Z">
        <w:r>
          <w:rPr>
            <w:i/>
            <w:iCs/>
            <w:color w:val="000000"/>
            <w:szCs w:val="20"/>
          </w:rPr>
          <w:t>Companies' Creditors Arrangement Act</w:t>
        </w:r>
      </w:ins>
      <w:ins w:id="458" w:author="scrawfo3" w:date="2002-01-16T15:03:00Z">
        <w:r>
          <w:rPr>
            <w:color w:val="000000"/>
            <w:szCs w:val="20"/>
          </w:rPr>
          <w:t xml:space="preserve"> (Canada) and the </w:t>
        </w:r>
      </w:ins>
      <w:ins w:id="459" w:author="scrawfo3" w:date="2002-01-16T15:03:00Z">
        <w:r>
          <w:rPr>
            <w:i/>
            <w:iCs/>
            <w:color w:val="000000"/>
            <w:szCs w:val="20"/>
          </w:rPr>
          <w:t>Winding-up and Restructuring Act</w:t>
        </w:r>
      </w:ins>
      <w:ins w:id="460" w:author="scrawfo3" w:date="2002-01-16T15:03:00Z">
        <w:r>
          <w:rPr>
            <w:color w:val="000000"/>
            <w:szCs w:val="20"/>
          </w:rPr>
          <w:t xml:space="preserve"> (Canada), as the same may be amended, restated, replaced or re-enacted from time to time, and will be similarly treated under and in all proceedings related to bankruptcy or insolvency of a party.</w:t>
        </w:r>
      </w:ins>
    </w:p>
    <w:p>
      <w:pPr>
        <w:pStyle w:val="Sharon1"/>
        <w:numPr>
          <w:ilvl w:val="0"/>
          <w:numId w:val="1"/>
        </w:numPr>
        <w:spacing w:before="0" w:after="240"/>
        <w:rPr/>
      </w:pPr>
      <w:ins w:id="462" w:author="scrawfo3" w:date="2002-01-16T15:03:00Z">
        <w:r>
          <w:rPr>
            <w:b/>
            <w:bCs/>
            <w:u w:val="single"/>
          </w:rPr>
          <w:t>Credit Support Arrangements</w:t>
        </w:r>
      </w:ins>
      <w:ins w:id="463" w:author="scrawfo3" w:date="2002-01-16T15:03:00Z">
        <w:r>
          <w:rPr/>
          <w:t>.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  If Counterparty disputes the exercise of such discretion, it shall nonetheless provide such credit support arrangements as and when required unless and until such dispute is resolved.</w:t>
        </w:r>
      </w:ins>
    </w:p>
    <w:sectPr>
      <w:headerReference w:type="default" r:id="rId2"/>
      <w:headerReference w:type="first" r:id="rId3"/>
      <w:footerReference w:type="default" r:id="rId4"/>
      <w:footerReference w:type="first" r:id="rId5"/>
      <w:type w:val="nextPage"/>
      <w:pgSz w:w="11906" w:h="16838"/>
      <w:pgMar w:left="1440" w:right="1440" w:gutter="0" w:header="720" w:top="1440" w:footer="288" w:bottom="133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pPr>
    <w:del w:id="471" w:author="scrawfo3" w:date="2002-01-16T15:03:00Z">
      <w:r>
        <w:rPr>
          <w:rFonts w:cs="Arial"/>
          <w:sz w:val="18"/>
        </w:rPr>
        <w:delText>Firm Gas GTC Collateral Support January 2000</w:delText>
      </w:r>
    </w:del>
    <w:ins w:id="472" w:author="scrawfo3" w:date="2002-01-16T15:03:00Z">
      <w:r>
        <w:rPr>
          <w:sz w:val="16"/>
        </w:rPr>
        <w:fldChar w:fldCharType="begin"/>
      </w:r>
      <w:r>
        <w:rPr>
          <w:sz w:val="16"/>
        </w:rPr>
        <w:instrText xml:space="preserve"> FILENAME \p </w:instrText>
      </w:r>
      <w:r>
        <w:rPr>
          <w:sz w:val="16"/>
        </w:rPr>
        <w:fldChar w:fldCharType="separate"/>
      </w:r>
      <w:r>
        <w:rPr>
          <w:sz w:val="16"/>
        </w:rPr>
        <w:t>/mnt/main-storage/datasets/enron-docs/doc/Online_Firm_Gas_GTC_with_Collateral.Jan2002_v1.compare.doc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ins w:id="473" w:author="scrawfo3" w:date="2002-01-16T15:03:00Z">
      <w:r>
        <w:rPr>
          <w:sz w:val="16"/>
        </w:rPr>
        <w:fldChar w:fldCharType="begin"/>
      </w:r>
      <w:r>
        <w:rPr>
          <w:sz w:val="16"/>
        </w:rPr>
        <w:instrText xml:space="preserve"> FILENAME \p </w:instrText>
      </w:r>
      <w:r>
        <w:rPr>
          <w:sz w:val="16"/>
        </w:rPr>
        <w:fldChar w:fldCharType="separate"/>
      </w:r>
      <w:r>
        <w:rPr>
          <w:sz w:val="16"/>
        </w:rPr>
        <w:t>/mnt/main-storage/datasets/enron-docs/doc/Online_Firm_Gas_GTC_with_Collateral.Jan2002_v1.compare.doc</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ns w:id="465" w:author="scrawfo3" w:date="2002-01-16T15:03:00Z"/>
      </w:rPr>
    </w:pPr>
    <w:ins w:id="464" w:author="scrawfo3" w:date="2002-01-16T15:03:00Z">
      <w:r>
        <w:rPr/>
        <w:t>Firm Gas</w:t>
      </w:r>
    </w:ins>
  </w:p>
  <w:p>
    <w:pPr>
      <w:pStyle w:val="Header"/>
      <w:jc w:val="end"/>
      <w:rPr>
        <w:ins w:id="467" w:author="scrawfo3" w:date="2002-01-16T15:03:00Z"/>
      </w:rPr>
    </w:pPr>
    <w:ins w:id="466" w:author="scrawfo3" w:date="2002-01-16T15:03:00Z">
      <w:r>
        <w:rPr/>
        <w:t>General Terms and Conditions</w:t>
      </w:r>
    </w:ins>
  </w:p>
  <w:p>
    <w:pPr>
      <w:pStyle w:val="Header"/>
      <w:jc w:val="end"/>
      <w:rPr>
        <w:rStyle w:val="PageNumber"/>
        <w:ins w:id="470" w:author="scrawfo3" w:date="2002-01-16T15:03:00Z"/>
      </w:rPr>
    </w:pPr>
    <w:ins w:id="468" w:author="scrawfo3" w:date="2002-01-16T15:03:00Z">
      <w:r>
        <w:rPr/>
        <w:t xml:space="preserve">Page </w:t>
      </w:r>
    </w:ins>
    <w:ins w:id="469" w:author="scrawfo3" w:date="2002-01-16T15:03:00Z">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ins>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sz w:val="20"/>
        <w:i w:val="false"/>
        <w:b/>
        <w:rFonts w:ascii="Arial" w:hAnsi="Arial" w:cs="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Arial" w:hAnsi="Arial" w:eastAsia="Times New Roman" w:cs="Arial"/>
      <w:color w:val="auto"/>
      <w:sz w:val="20"/>
      <w:szCs w:val="20"/>
      <w:lang w:val="en-GB" w:bidi="ar-SA" w:eastAsia="zh-CN"/>
    </w:rPr>
  </w:style>
  <w:style w:type="character" w:styleId="WW8Num1z0">
    <w:name w:val="WW8Num1z0"/>
    <w:qFormat/>
    <w:rPr>
      <w:rFonts w:ascii="Arial" w:hAnsi="Arial" w:cs="Arial"/>
      <w:b/>
      <w:i w:val="false"/>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bidi="ar-SA" w:eastAsia="zh-CN"/>
    </w:rPr>
  </w:style>
  <w:style w:type="paragraph" w:styleId="Sharon1">
    <w:name w:val="Sharon1"/>
    <w:basedOn w:val="Normal"/>
    <w:qFormat/>
    <w:pPr>
      <w:widowControl/>
      <w:numPr>
        <w:ilvl w:val="0"/>
        <w:numId w:val="1"/>
      </w:numPr>
      <w:spacing w:before="0" w:after="240"/>
      <w:ind w:hanging="0" w:start="0" w:end="0"/>
    </w:pPr>
    <w:rPr>
      <w:szCs w:val="24"/>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13" w:leader="none"/>
        <w:tab w:val="right" w:pos="902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2002-01-16T19:33:00Z</dcterms:created>
  <dc:creator>Edmund Cooper</dc:creator>
  <dc:description/>
  <cp:keywords>gtc</cp:keywords>
  <dc:language>en-CA</dc:language>
  <cp:lastModifiedBy>scrawfo3</cp:lastModifiedBy>
  <cp:lastPrinted>2002-01-16T15:03:00Z</cp:lastPrinted>
  <dcterms:modified xsi:type="dcterms:W3CDTF">2002-01-16T19:33:00Z</dcterms:modified>
  <cp:revision>2</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