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header4.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del w:id="1" w:author="mtaylo1" w:date="1999-07-28T17:59:00Z"/>
        </w:rPr>
      </w:pPr>
      <w:r>
        <w:rPr>
          <w:rFonts w:cs="Arial Narrow" w:ascii="Arial Narrow" w:hAnsi="Arial Narrow"/>
          <w:sz w:val="18"/>
        </w:rPr>
        <w:t xml:space="preserve">Until a master agreement is executed by the parties, these General Terms and Conditions will set forth the general terms and conditions governing all Derivative Transactions between the parties except as otherwise specified in a </w:t>
      </w:r>
      <w:del w:id="0" w:author="mtaylo1" w:date="1999-07-28T17:59:00Z">
        <w:r>
          <w:rPr>
            <w:rFonts w:cs="Arial Narrow" w:ascii="Arial Narrow" w:hAnsi="Arial Narrow"/>
            <w:sz w:val="18"/>
          </w:rPr>
          <w:delText>Transaction.</w:delText>
        </w:r>
      </w:del>
    </w:p>
    <w:p>
      <w:pPr>
        <w:pStyle w:val="Normal"/>
        <w:jc w:val="both"/>
        <w:rPr>
          <w:rFonts w:ascii="Arial Narrow" w:hAnsi="Arial Narrow" w:cs="Arial Narrow"/>
          <w:sz w:val="18"/>
          <w:ins w:id="3" w:author="mtaylo1" w:date="1999-07-28T17:59:00Z"/>
        </w:rPr>
      </w:pPr>
      <w:ins w:id="2" w:author="mtaylo1" w:date="1999-07-28T17:59:00Z">
        <w:r>
          <w:rPr>
            <w:rFonts w:cs="Arial Narrow" w:ascii="Arial Narrow" w:hAnsi="Arial Narrow"/>
            <w:sz w:val="18"/>
          </w:rPr>
          <w:t>Transaction.  All such Transactions shall constitute a single, integrated agreement between the parties, it being acknowledged that the parties are relying on the fact that all such Transactions will form a single agreement and that the parties would not otherwise enter into any Transactions.</w:t>
        </w:r>
      </w:ins>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1.  </w:t>
      </w:r>
      <w:r>
        <w:rPr>
          <w:rFonts w:cs="Arial Narrow" w:ascii="Arial Narrow" w:hAnsi="Arial Narrow"/>
          <w:b/>
          <w:sz w:val="18"/>
          <w:u w:val="single"/>
        </w:rPr>
        <w:t>Representations</w:t>
      </w:r>
      <w:r>
        <w:rPr>
          <w:rFonts w:cs="Arial Narrow" w:ascii="Arial Narrow" w:hAnsi="Arial Narrow"/>
          <w:sz w:val="18"/>
        </w:rPr>
        <w:t xml:space="preserve">.  Each of ECT and Counterparty represents and warrants to the other that (a) </w:t>
      </w:r>
      <w:r>
        <w:rPr>
          <w:rFonts w:cs="Arial Narrow" w:ascii="Arial Narrow" w:hAnsi="Arial Narrow"/>
          <w:sz w:val="18"/>
          <w:u w:val="single"/>
        </w:rPr>
        <w:t>Authority/Taxation</w:t>
      </w:r>
      <w:r>
        <w:rPr>
          <w:rFonts w:cs="Arial Narrow" w:ascii="Arial Narrow" w:hAnsi="Arial Narrow"/>
          <w:sz w:val="18"/>
        </w:rPr>
        <w:t xml:space="preserve">  (i) the execution, delivery and performance of this Transaction have been duly authorized by all necessary corporate or other organization action on its part, (ii) this Transaction is its legally valid and binding obligation, enforceable against it in accordance with its terms,  (iii) it is a United States person (as such term is defined in Section 7701 of the Internal Revenue Code), and (iv) during the term hereof, it will not be doing business in any jurisdiction that imposes any withholding tax or similar levy on any payment made or received by it under this Transaction; and (b) </w:t>
      </w:r>
      <w:r>
        <w:rPr>
          <w:rFonts w:cs="Arial Narrow" w:ascii="Arial Narrow" w:hAnsi="Arial Narrow"/>
          <w:sz w:val="18"/>
          <w:u w:val="single"/>
        </w:rPr>
        <w:t>Eligible Swap Participant</w:t>
      </w:r>
      <w:r>
        <w:rPr>
          <w:rFonts w:cs="Arial Narrow" w:ascii="Arial Narrow" w:hAnsi="Arial Narrow"/>
          <w:sz w:val="18"/>
        </w:rPr>
        <w:t xml:space="preserve">  (i) it constitutes an “eligible swap participant” as such term is defined in  17 C.F.R. Section 35.1(b)(2), and (ii) this Transaction constitutes a “swap agreement” within the meaning of 17 C.F.R. Section 35.1(b)(1); and (c) </w:t>
      </w:r>
      <w:r>
        <w:rPr>
          <w:rFonts w:cs="Arial Narrow" w:ascii="Arial Narrow" w:hAnsi="Arial Narrow"/>
          <w:sz w:val="18"/>
          <w:u w:val="single"/>
        </w:rPr>
        <w:t>Line of Business</w:t>
      </w:r>
      <w:r>
        <w:rPr>
          <w:rFonts w:cs="Arial Narrow" w:ascii="Arial Narrow" w:hAnsi="Arial Narrow"/>
          <w:sz w:val="18"/>
        </w:rPr>
        <w:t xml:space="preserve"> (i) it is entering into this Transaction in conjunction with its line of business (including financial intermediation services) or the financing of its business; and (ii) solely with respect to Options, it is a producer, processor, commercial user of, or merchant handling, the commodity subject to this Transaction or the products or byproducts thereof, and it has entered into this Transaction solely for purposes related to its business as such; and (d) </w:t>
      </w:r>
      <w:r>
        <w:rPr>
          <w:rFonts w:cs="Arial Narrow" w:ascii="Arial Narrow" w:hAnsi="Arial Narrow"/>
          <w:sz w:val="18"/>
          <w:u w:val="single"/>
        </w:rPr>
        <w:t>No Reliance</w:t>
      </w:r>
      <w:r>
        <w:rPr>
          <w:rFonts w:cs="Arial Narrow" w:ascii="Arial Narrow" w:hAnsi="Arial Narrow"/>
          <w:sz w:val="18"/>
        </w:rPr>
        <w:t xml:space="preserve"> (i) the other party to this Transaction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Transaction or the expected performance or result of this Transaction; and (ii) in connection with the negotiation and execution of this Transaction, (1) it is acting as a principal (and not as an agent or in any other capacity, fiduciary or otherwise), (2) it is not relying upon any advice, counsel or representations (whether written or oral) of the other party other than the representations expressly set forth in this Transaction, (3) it has made and will make its own decisions regarding the entering into of this Transaction based upon its own judgment and upon the advice from such professional advisors as it deemed, or will deem, necessary to consult, (4) all of its decisions regarding this Transaction have been the result of arm’s length negotiations between the parties, and (5) it has a full understanding of all the terms, conditions and risks (economic and otherwise) of this Transaction, and it is capable of assuming and willing to assume (financially and otherwise) those risks.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2.  </w:t>
      </w:r>
      <w:r>
        <w:rPr>
          <w:rFonts w:cs="Arial Narrow" w:ascii="Arial Narrow" w:hAnsi="Arial Narrow"/>
          <w:b/>
          <w:sz w:val="18"/>
          <w:u w:val="single"/>
        </w:rPr>
        <w:t>Payments</w:t>
      </w:r>
      <w:r>
        <w:rPr>
          <w:rFonts w:cs="Arial Narrow" w:ascii="Arial Narrow" w:hAnsi="Arial Narrow"/>
          <w:sz w:val="18"/>
        </w:rPr>
        <w:t xml:space="preserve">.  For each Determination Period,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Transaction); otherwise the Option shall expire); (c) a </w:t>
      </w:r>
      <w:r>
        <w:rPr>
          <w:rFonts w:cs="Arial Narrow" w:ascii="Arial Narrow" w:hAnsi="Arial Narrow"/>
          <w:caps/>
          <w:sz w:val="18"/>
          <w:u w:val="single"/>
        </w:rPr>
        <w:t>Collar</w:t>
      </w:r>
      <w:r>
        <w:rPr>
          <w:rFonts w:cs="Arial Narrow" w:ascii="Arial Narrow" w:hAnsi="Arial Narrow"/>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Narrow" w:ascii="Arial Narrow" w:hAnsi="Arial Narrow"/>
          <w:caps/>
          <w:sz w:val="18"/>
          <w:u w:val="single"/>
        </w:rPr>
        <w:t>Swaption</w:t>
      </w:r>
      <w:r>
        <w:rPr>
          <w:rFonts w:cs="Arial Narrow"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w:t>
      </w:r>
      <w:del w:id="4" w:author="mtaylo1" w:date="1999-07-28T17:59:00Z">
        <w:r>
          <w:rPr>
            <w:rFonts w:cs="Arial Narrow" w:ascii="Arial Narrow" w:hAnsi="Arial Narrow"/>
            <w:caps/>
            <w:sz w:val="18"/>
            <w:u w:val="single"/>
          </w:rPr>
          <w:delText>Total</w:delText>
        </w:r>
      </w:del>
      <w:r>
        <w:rPr>
          <w:rFonts w:cs="Arial Narrow" w:ascii="Arial Narrow" w:hAnsi="Arial Narrow"/>
          <w:sz w:val="18"/>
        </w:rPr>
        <w:t xml:space="preserve"> </w:t>
      </w:r>
      <w:r>
        <w:rPr>
          <w:rFonts w:cs="Arial Narrow" w:ascii="Arial Narrow" w:hAnsi="Arial Narrow"/>
          <w:caps/>
          <w:sz w:val="18"/>
          <w:u w:val="single"/>
        </w:rPr>
        <w:t>Premium</w:t>
      </w:r>
      <w:r>
        <w:rPr>
          <w:rFonts w:cs="Arial Narrow" w:ascii="Arial Narrow" w:hAnsi="Arial Narrow"/>
          <w:sz w:val="18"/>
        </w:rPr>
        <w:t xml:space="preserve"> (if any) for an Option, Collar or Swaption, the Total Premium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pPr>
      <w:r>
        <w:rPr>
          <w:rFonts w:cs="Arial Narrow" w:ascii="Arial Narrow" w:hAnsi="Arial Narrow"/>
          <w:sz w:val="18"/>
        </w:rPr>
        <w:tab/>
        <w:t>Each payment will be made in the Contractual Currency (specified in the Transaction or if not specified, in U.S. Dollars)</w:t>
      </w:r>
      <w:del w:id="5" w:author="mtaylo1" w:date="1999-07-28T17:59:00Z">
        <w:r>
          <w:rPr>
            <w:rFonts w:cs="Arial Narrow" w:ascii="Arial Narrow" w:hAnsi="Arial Narrow"/>
            <w:sz w:val="18"/>
          </w:rPr>
          <w:delText>without deduction, setoff or counterclaim</w:delText>
        </w:r>
      </w:del>
      <w:r>
        <w:rPr>
          <w:rFonts w:cs="Arial Narrow" w:ascii="Arial Narrow" w:hAnsi="Arial Narrow"/>
          <w:sz w:val="18"/>
        </w:rPr>
        <w:t xml:space="preserve">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360 days.  If the Payment Dates for two or more Derivative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3.  </w:t>
      </w:r>
      <w:r>
        <w:rPr>
          <w:rFonts w:cs="Arial Narrow" w:ascii="Arial Narrow" w:hAnsi="Arial Narrow"/>
          <w:b/>
          <w:sz w:val="18"/>
          <w:u w:val="single"/>
        </w:rPr>
        <w:t>Events of Default</w:t>
      </w:r>
      <w:r>
        <w:rPr>
          <w:rFonts w:cs="Arial Narrow" w:ascii="Arial Narrow" w:hAnsi="Arial Narrow"/>
          <w:sz w:val="18"/>
        </w:rPr>
        <w:t>.  An event of default ("Event of Default") shall mean with respect to a party (the "Defaulting Party") any of the following:  (a) the failure by the Defaulting Party to make, when due, any payment required under this Transaction if such failure is not remedied within 2 Business Days after notice of such failure is given to the Defaulting Party; (b) any representation or warranty made by the Defaulting Party in this Transaction shall prove to have been false or misleading in any material respect; (c) the breach by the Defaulting Party of any other covenant or agreement set forth in this Transaction (other than the obligation to make payment) and such failure is not cured within 10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the resulting entity fails to assume all of the obligations of the Defaulting Party under this Transaction; or (f) an event of default occurs (howsoever determined) under any other Derivative Transaction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4.  </w:t>
      </w:r>
      <w:r>
        <w:rPr>
          <w:rFonts w:cs="Arial Narrow" w:ascii="Arial Narrow" w:hAnsi="Arial Narrow"/>
          <w:b/>
          <w:sz w:val="18"/>
          <w:u w:val="single"/>
        </w:rPr>
        <w:t>Remedies</w:t>
      </w:r>
      <w:r>
        <w:rPr>
          <w:rFonts w:cs="Arial Narrow" w:ascii="Arial Narrow" w:hAnsi="Arial Narrow"/>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Derivative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Derivative Transactions with respect to all Payment Dates which would have occurred after the Early Termination Date had the Early Termination Date not occurred.  The non-defaulting party shall aggregate such Gains, Losses and Costs with respect to all Derivative Transactions into a single net amount and notify the Defaulting Party of the net amount owed or owing.  If the non-defaulting party's aggregate Losses and Costs exceed its aggregate Gains, the Defaulting Party shall, within 5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the non-defaulting party shall pay the net amount to the Defaulting Party on the Payment Date for the first next succeeding Determination Period.  As used herein with respect to each party:  (a) "</w:t>
      </w:r>
      <w:r>
        <w:rPr>
          <w:rFonts w:cs="Arial Narrow" w:ascii="Arial Narrow" w:hAnsi="Arial Narrow"/>
          <w:sz w:val="18"/>
          <w:u w:val="single"/>
        </w:rPr>
        <w:t>Costs</w:t>
      </w:r>
      <w:r>
        <w:rPr>
          <w:rFonts w:cs="Arial Narrow" w:ascii="Arial Narrow" w:hAnsi="Arial Narrow"/>
          <w:sz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w:t>
      </w:r>
      <w:r>
        <w:rPr>
          <w:rFonts w:cs="Arial Narrow" w:ascii="Arial Narrow" w:hAnsi="Arial Narrow"/>
          <w:sz w:val="18"/>
          <w:u w:val="single"/>
        </w:rPr>
        <w:t>Gains</w:t>
      </w:r>
      <w:r>
        <w:rPr>
          <w:rFonts w:cs="Arial Narrow" w:ascii="Arial Narrow" w:hAnsi="Arial Narrow"/>
          <w:sz w:val="18"/>
        </w:rPr>
        <w:t>" shall mean, with respect to a party, an amount equal to the present value of the economic benefit, if any, (exclusive of costs) to it resulting from the termination of its obligations with respect to a Transaction, determined in a commercially reasonable manner; and (c) "</w:t>
      </w:r>
      <w:r>
        <w:rPr>
          <w:rFonts w:cs="Arial Narrow" w:ascii="Arial Narrow" w:hAnsi="Arial Narrow"/>
          <w:sz w:val="18"/>
          <w:u w:val="single"/>
        </w:rPr>
        <w:t>Losses</w:t>
      </w:r>
      <w:r>
        <w:rPr>
          <w:rFonts w:cs="Arial Narrow" w:ascii="Arial Narrow" w:hAnsi="Arial Narrow"/>
          <w:sz w:val="18"/>
        </w:rPr>
        <w:t xml:space="preserve">" shall mean an amount equal to the present value of the economic loss, if any, (exclusive of Costs) to it resulting from the termination of its obligations with respect to a Transaction, determined in a commercially reasonable manner.  </w:t>
      </w:r>
      <w:r>
        <w:rPr>
          <w:rFonts w:cs="Arial Narrow" w:ascii="Arial Narrow" w:hAnsi="Arial Narrow"/>
          <w:b/>
          <w:caps/>
          <w:sz w:val="18"/>
        </w:rPr>
        <w:t xml:space="preserve">No party shall be required to pay SPECIAL, EXEMPLARY, PUNITIVE, incidental, consequential or indirect damages (WHETHER OR NOT ARISING FROM A PARTY'S NEGLIGENCE) to the other party, except to the extent that the payments required to be made pursuant to the Transaction are deemed to be such damages.  If and to the extent any payment made pursuant to the Transaction is deemed to constitute liquidated damages, the parties acknowledge and agree that damages are difficult or impossible to determine and that such payment constitutes a reasonable approximation of the amount of such damages, and not a penalty. </w:t>
      </w:r>
      <w:r>
        <w:rPr>
          <w:rFonts w:cs="Arial Narrow" w:ascii="Arial Narrow" w:hAnsi="Arial Narrow"/>
          <w:sz w:val="18"/>
        </w:rPr>
        <w:t xml:space="preserve">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5.  </w:t>
      </w:r>
      <w:r>
        <w:rPr>
          <w:rFonts w:cs="Arial Narrow" w:ascii="Arial Narrow" w:hAnsi="Arial Narrow"/>
          <w:b/>
          <w:sz w:val="18"/>
          <w:u w:val="single"/>
        </w:rPr>
        <w:t>Setoff</w:t>
      </w:r>
      <w:r>
        <w:rPr>
          <w:rFonts w:cs="Arial Narrow" w:ascii="Arial Narrow" w:hAnsi="Arial Narrow"/>
          <w:sz w:val="18"/>
        </w:rPr>
        <w:t>.  In the event of an occurrence of an Early Termination Date,</w:t>
      </w:r>
      <w:del w:id="6" w:author="mtaylo1" w:date="1999-07-28T17:59:00Z">
        <w:r>
          <w:rPr>
            <w:rFonts w:cs="Arial Narrow" w:ascii="Arial Narrow" w:hAnsi="Arial Narrow"/>
            <w:sz w:val="18"/>
          </w:rPr>
          <w:delText>if the Defaulting Party would be owed amounts in respect of the obligations under this Transaction relating to such occurrence of an Early Termination Date,</w:delText>
        </w:r>
      </w:del>
      <w:r>
        <w:rPr>
          <w:rFonts w:cs="Arial Narrow" w:ascii="Arial Narrow" w:hAnsi="Arial Narrow"/>
          <w:sz w:val="18"/>
        </w:rPr>
        <w:t xml:space="preserve"> the non-defaulting party shall be entitled, at its option and in its discretion, to set-off against </w:t>
      </w:r>
      <w:del w:id="7" w:author="mtaylo1" w:date="1999-07-28T17:59:00Z">
        <w:r>
          <w:rPr>
            <w:rFonts w:cs="Arial Narrow" w:ascii="Arial Narrow" w:hAnsi="Arial Narrow"/>
            <w:sz w:val="18"/>
          </w:rPr>
          <w:delText>such amount</w:delText>
        </w:r>
      </w:del>
      <w:ins w:id="8" w:author="mtaylo1" w:date="1999-07-28T17:59:00Z">
        <w:r>
          <w:rPr>
            <w:rFonts w:cs="Arial Narrow" w:ascii="Arial Narrow" w:hAnsi="Arial Narrow"/>
            <w:sz w:val="18"/>
          </w:rPr>
          <w:t>any amounts owed to the Defaulting Party by the non-defaulting party or any of its Affiliates under this Transaction or otherwise,</w:t>
        </w:r>
      </w:ins>
      <w:r>
        <w:rPr>
          <w:rFonts w:cs="Arial Narrow" w:ascii="Arial Narrow" w:hAnsi="Arial Narrow"/>
          <w:sz w:val="18"/>
        </w:rPr>
        <w:t xml:space="preserve"> any amounts payable by the Defaulting Party to the non-defaulting party or any of its Affiliates under this Transaction or</w:t>
      </w:r>
      <w:del w:id="9" w:author="mtaylo1" w:date="1999-07-28T17:59:00Z">
        <w:r>
          <w:rPr>
            <w:rFonts w:cs="Arial Narrow" w:ascii="Arial Narrow" w:hAnsi="Arial Narrow"/>
            <w:sz w:val="18"/>
          </w:rPr>
          <w:delText>any other agreements,</w:delText>
        </w:r>
      </w:del>
      <w:r>
        <w:rPr>
          <w:rFonts w:cs="Arial Narrow" w:ascii="Arial Narrow" w:hAnsi="Arial Narrow"/>
          <w:sz w:val="18"/>
        </w:rPr>
        <w:t xml:space="preserve"> </w:t>
      </w:r>
      <w:del w:id="10" w:author="mtaylo1" w:date="1999-07-28T17:59:00Z">
        <w:r>
          <w:rPr>
            <w:rFonts w:cs="Arial Narrow" w:ascii="Arial Narrow" w:hAnsi="Arial Narrow"/>
            <w:sz w:val="18"/>
          </w:rPr>
          <w:delText>instruments or undertakings between the Defaulting Party and the non-defaulting party or any of its Affiliates.</w:delText>
        </w:r>
      </w:del>
      <w:ins w:id="11" w:author="mtaylo1" w:date="1999-07-28T17:59:00Z">
        <w:r>
          <w:rPr>
            <w:rFonts w:cs="Arial Narrow" w:ascii="Arial Narrow" w:hAnsi="Arial Narrow"/>
            <w:sz w:val="18"/>
          </w:rPr>
          <w:t>otherwise.</w:t>
        </w:r>
      </w:ins>
      <w:r>
        <w:rPr>
          <w:rFonts w:cs="Arial Narrow" w:ascii="Arial Narrow" w:hAnsi="Arial Narrow"/>
          <w:sz w:val="18"/>
        </w:rPr>
        <w:t xml:space="preserv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Transaction, the non-defaulting party shall not be required to pay to the Defaulting Party any amount under this Transaction until the non-defaulting party receives confirmation satisfactory to it in its reasonable discretion that (i) all amounts due and payable as of the Early Termination Date by the Defaulting Party under all </w:t>
      </w:r>
      <w:del w:id="12" w:author="mtaylo1" w:date="1999-07-28T17:59:00Z">
        <w:r>
          <w:rPr>
            <w:rFonts w:cs="Arial Narrow" w:ascii="Arial Narrow" w:hAnsi="Arial Narrow"/>
            <w:sz w:val="18"/>
          </w:rPr>
          <w:delText>swap, option or other financially-settled derivative transactions</w:delText>
        </w:r>
      </w:del>
      <w:ins w:id="13" w:author="mtaylo1" w:date="1999-07-28T17:59:00Z">
        <w:r>
          <w:rPr>
            <w:rFonts w:cs="Arial Narrow" w:ascii="Arial Narrow" w:hAnsi="Arial Narrow"/>
            <w:sz w:val="18"/>
          </w:rPr>
          <w:t>Derivative Transactions</w:t>
        </w:r>
      </w:ins>
      <w:r>
        <w:rPr>
          <w:rFonts w:cs="Arial Narrow" w:ascii="Arial Narrow" w:hAnsi="Arial Narrow"/>
          <w:sz w:val="18"/>
        </w:rPr>
        <w:t xml:space="preserve"> with the non-defaulting party or any of its Affiliates have been fully and finally paid, and (ii) all other obligations of any kind whatsoever of the Defaulting Party to make any payments to the non-defaulting party or any of its Affiliates under this Transaction or otherwise which are due and payable as of the Early Termination Date hereof have been fully and finally performed.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6.  </w:t>
      </w:r>
      <w:r>
        <w:rPr>
          <w:rFonts w:cs="Arial Narrow" w:ascii="Arial Narrow" w:hAnsi="Arial Narrow"/>
          <w:b/>
          <w:sz w:val="18"/>
          <w:u w:val="single"/>
        </w:rPr>
        <w:t>Miscellaneous</w:t>
      </w:r>
      <w:r>
        <w:rPr>
          <w:rFonts w:cs="Arial Narrow" w:ascii="Arial Narrow" w:hAnsi="Arial Narrow"/>
          <w:sz w:val="18"/>
        </w:rPr>
        <w:t>.  The Transaction shall (a) be governed by, interpreted and construed in accordance with the laws of the State of New York (excluding conflict of laws principles); (b) be binding upon and inure of the benefit of the parties and their respective successors and (effective upon scheduled delivery day) permitted assigns; however, neither party shall have the power to assign or otherwise transfer all or any of its rights or obligations under this Transaction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Transaction may be given during normal business hours by hand delivery (effective upon attempted delivery), overnight mail service (effective upon scheduled weekday delivery day), telex (effective upon receipt of answerback) or telefacsimile (effective upon receipt of evidence, including telefacsimile evidence, that telefacsimile was received), as specified in this Transaction or as may be subsequently designated by effective notice.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Any dispute relating to this Transaction shall be resolved by binding arbitration conducted in accordance with the</w:t>
      </w:r>
      <w:del w:id="14" w:author="mtaylo1" w:date="1999-07-28T17:59:00Z">
        <w:r>
          <w:rPr>
            <w:rFonts w:cs="Arial Narrow" w:ascii="Arial Narrow" w:hAnsi="Arial Narrow"/>
            <w:sz w:val="18"/>
          </w:rPr>
          <w:delText>arbitration rules of the</w:delText>
        </w:r>
      </w:del>
      <w:r>
        <w:rPr>
          <w:rFonts w:cs="Arial Narrow" w:ascii="Arial Narrow" w:hAnsi="Arial Narrow"/>
          <w:sz w:val="18"/>
        </w:rPr>
        <w:t xml:space="preserv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Transaction may be awarded and the arbitrators shall have no authority to award treble, exemplary or punitive damages of any kind under any circumstances regardless of whether such damages may be available under the governing law for this Transaction and/or the FAA or AAA.  The arbitration shall be conducted in New York City, New York, if New York law governs this Transaction, otherwise in Houston, Texas and such arbitration, and any related award shall be confidential.</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7.  </w:t>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Trading Day, the Floating Price for such Trading Day shall be determined pursuant to the Floating Price Source specified in this Transaction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xml:space="preserve">, if the Floating Price is not so determined within three Business Days after the first Trading Day on which the Market Disruption Event occurred or existed, then the Floating Price shall be determined by reference to the Alternative Floating Price Source specified in this Transaction,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ECT, by taking the average of two or more dealer quotes.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8. </w:t>
      </w:r>
      <w:r>
        <w:rPr>
          <w:rFonts w:cs="Arial Narrow" w:ascii="Arial Narrow" w:hAnsi="Arial Narrow"/>
          <w:i/>
          <w:sz w:val="18"/>
        </w:rPr>
        <w:t xml:space="preserve"> </w:t>
      </w:r>
      <w:r>
        <w:rPr>
          <w:rFonts w:cs="Arial Narrow" w:ascii="Arial Narrow" w:hAnsi="Arial Narrow"/>
          <w:b/>
          <w:sz w:val="18"/>
          <w:u w:val="single"/>
        </w:rPr>
        <w:t>General Definitions</w:t>
      </w:r>
      <w:r>
        <w:rPr>
          <w:rFonts w:cs="Arial Narrow" w:ascii="Arial Narrow" w:hAnsi="Arial Narrow"/>
          <w:sz w:val="18"/>
        </w:rPr>
        <w:t xml:space="preserve">.  Terms used, but not defined in these General Terms and Conditions, are used with the meanings provided </w:t>
      </w:r>
      <w:del w:id="15" w:author="mtaylo1" w:date="1999-07-28T17:59:00Z">
        <w:r>
          <w:rPr>
            <w:rFonts w:cs="Arial Narrow" w:ascii="Arial Narrow" w:hAnsi="Arial Narrow"/>
            <w:sz w:val="18"/>
          </w:rPr>
          <w:delText>in the Confirmation.</w:delText>
        </w:r>
      </w:del>
      <w:ins w:id="16" w:author="mtaylo1" w:date="1999-07-28T17:59:00Z">
        <w:r>
          <w:rPr>
            <w:rFonts w:cs="Arial Narrow" w:ascii="Arial Narrow" w:hAnsi="Arial Narrow"/>
            <w:sz w:val="18"/>
          </w:rPr>
          <w:t>on the Website or in any written confirmation.</w:t>
        </w:r>
      </w:ins>
      <w:r>
        <w:rPr>
          <w:rFonts w:cs="Arial Narrow" w:ascii="Arial Narrow" w:hAnsi="Arial Narrow"/>
          <w:sz w:val="18"/>
        </w:rPr>
        <w:t xml:space="preserve">  As used in these General Terms and Conditions: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i/>
          <w:sz w:val="18"/>
        </w:rPr>
        <w:t>"</w:t>
      </w:r>
      <w:r>
        <w:rPr>
          <w:rFonts w:cs="Arial Narrow" w:ascii="Arial Narrow" w:hAnsi="Arial Narrow"/>
          <w:i/>
          <w:sz w:val="18"/>
          <w:u w:val="single"/>
        </w:rPr>
        <w:t>Affiliate</w:t>
      </w:r>
      <w:r>
        <w:rPr>
          <w:rFonts w:cs="Arial Narrow" w:ascii="Arial Narrow" w:hAnsi="Arial Narrow"/>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American</w:t>
      </w:r>
      <w:r>
        <w:rPr>
          <w:rFonts w:cs="Arial Narrow" w:ascii="Arial Narrow" w:hAnsi="Arial Narrow"/>
          <w:sz w:val="18"/>
        </w:rPr>
        <w:t>" means a style of Option pursuant to which the right(s) granted are exercisable on any Business Day during an Exercise Period that consists of more than one day.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Asian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Transaction, and the Floating Price for which is the unweighted arithmetic average (or such other specified method of averaging) of the Floating Prices for the Trading Days referenced in the Floating Price Source (unless otherwise specified in the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Automatic Exercise</w:t>
      </w:r>
      <w:r>
        <w:rPr>
          <w:rFonts w:cs="Arial Narrow" w:ascii="Arial Narrow" w:hAnsi="Arial Narrow"/>
          <w:sz w:val="18"/>
        </w:rPr>
        <w:t>" means, if specified to be applicable in the Transaction, that if at the close of the Exercise Period the Option has not been exercised, it will be deemed exercised as of that time.  If Automatic Exercise is specified to be applicable and the Exercise Period is specified to be inapplicable in the Transaction, the Option (including Swaptions) shall be deemed exercised on the first day of the first Determination Period.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means a day on which commercial banks are open for business in New York, New York, Houston.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Call</w:t>
      </w:r>
      <w:r>
        <w:rPr>
          <w:rFonts w:cs="Arial Narrow" w:ascii="Arial Narrow" w:hAnsi="Arial Narrow"/>
          <w:sz w:val="18"/>
        </w:rPr>
        <w:t>" means an Option entitling Buyer to receive after exercise the Cash Settlement Amount on the applicable Payment Date(s) if the Floating Price exceeds the Strike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Cap Amount</w:t>
      </w:r>
      <w:r>
        <w:rPr>
          <w:rFonts w:cs="Arial Narrow" w:ascii="Arial Narrow" w:hAnsi="Arial Narrow"/>
          <w:sz w:val="18"/>
        </w:rPr>
        <w:t>” means an amount equal to the product of (a) the Notional Quantity per Determination Period multiplied by (b) the Cap Price, or as otherwise provided in the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Cash Settlement Amount</w:t>
      </w:r>
      <w:r>
        <w:rPr>
          <w:rFonts w:cs="Arial Narrow" w:ascii="Arial Narrow" w:hAnsi="Arial Narrow"/>
          <w:sz w:val="18"/>
        </w:rPr>
        <w:t>" means, in respect of an Option, an amount (if any) that is payable by Seller on the applicable Payment Date(s) and is determined as provided in the Transaction governing such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Derivative Transaction</w:t>
      </w:r>
      <w:r>
        <w:rPr>
          <w:rFonts w:cs="Arial Narrow" w:ascii="Arial Narrow" w:hAnsi="Arial Narrow"/>
          <w:sz w:val="18"/>
        </w:rPr>
        <w:t>" means all swap, option or other financially-settled derivative transactions between the parties.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Determination Period</w:t>
      </w:r>
      <w:r>
        <w:rPr>
          <w:rFonts w:cs="Arial Narrow" w:ascii="Arial Narrow" w:hAnsi="Arial Narrow"/>
          <w:sz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European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Transaction, if any.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Amount</w:t>
      </w:r>
      <w:r>
        <w:rPr>
          <w:rFonts w:cs="Arial Narrow" w:ascii="Arial Narrow" w:hAnsi="Arial Narrow"/>
          <w:sz w:val="18"/>
        </w:rPr>
        <w:t>" means an amount equal to the product of (a) the Notional Quantity per Determination Period multiplied by (b) the Fixed Price, or as otherwise provided in the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Amount</w:t>
      </w:r>
      <w:r>
        <w:rPr>
          <w:rFonts w:cs="Arial Narrow" w:ascii="Arial Narrow" w:hAnsi="Arial Narrow"/>
          <w:sz w:val="18"/>
        </w:rPr>
        <w:t>" means an amount equal to the product of (a) the Notional Quantity per Determination Period multiplied by (b) the Floating Price, or as otherwise provided in the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ins w:id="20" w:author="mtaylo1" w:date="1999-07-28T17:59:00Z"/>
        </w:rPr>
      </w:pPr>
      <w:ins w:id="17" w:author="mtaylo1" w:date="1999-07-28T17:59:00Z">
        <w:r>
          <w:rPr>
            <w:rFonts w:cs="Arial Narrow" w:ascii="Arial Narrow" w:hAnsi="Arial Narrow"/>
            <w:sz w:val="18"/>
          </w:rPr>
          <w:t>“</w:t>
        </w:r>
      </w:ins>
      <w:ins w:id="18" w:author="mtaylo1" w:date="1999-07-28T17:59:00Z">
        <w:r>
          <w:rPr>
            <w:rFonts w:cs="Arial Narrow" w:ascii="Arial Narrow" w:hAnsi="Arial Narrow"/>
            <w:i/>
            <w:sz w:val="18"/>
            <w:u w:val="single"/>
          </w:rPr>
          <w:t>Floating Price Payor</w:t>
        </w:r>
      </w:ins>
      <w:ins w:id="19" w:author="mtaylo1" w:date="1999-07-28T17:59:00Z">
        <w:r>
          <w:rPr>
            <w:rFonts w:cs="Arial Narrow" w:ascii="Arial Narrow" w:hAnsi="Arial Narrow"/>
            <w:sz w:val="18"/>
          </w:rPr>
          <w:t>” means (a) ECT if the terms set forth on the Website relevant to the Transaction provide that Counterparty is ‘Buying” and (b) Counterparty if the terms set forth on the Website relevant to the Transaction provide that Counterparty is ‘Selling’.</w:t>
        </w:r>
      </w:ins>
    </w:p>
    <w:p>
      <w:pPr>
        <w:pStyle w:val="Normal"/>
        <w:jc w:val="both"/>
        <w:rPr>
          <w:rFonts w:ascii="Arial Narrow" w:hAnsi="Arial Narrow" w:cs="Arial Narrow"/>
          <w:sz w:val="18"/>
          <w:ins w:id="22" w:author="mtaylo1" w:date="1999-07-28T17:59:00Z"/>
        </w:rPr>
      </w:pPr>
      <w:ins w:id="21" w:author="mtaylo1" w:date="1999-07-28T17:59:00Z">
        <w:r>
          <w:rPr>
            <w:rFonts w:cs="Arial Narrow" w:ascii="Arial Narrow" w:hAnsi="Arial Narrow"/>
            <w:sz w:val="18"/>
          </w:rPr>
        </w:r>
      </w:ins>
    </w:p>
    <w:p>
      <w:pPr>
        <w:pStyle w:val="Normal"/>
        <w:jc w:val="both"/>
        <w:rPr>
          <w:ins w:id="27" w:author="mtaylo1" w:date="1999-07-28T17:59:00Z"/>
        </w:rPr>
      </w:pPr>
      <w:ins w:id="23" w:author="mtaylo1" w:date="1999-07-28T17:59:00Z">
        <w:r>
          <w:rPr>
            <w:rFonts w:eastAsia="Arial Narrow" w:cs="Arial Narrow" w:ascii="Arial Narrow" w:hAnsi="Arial Narrow"/>
            <w:sz w:val="18"/>
          </w:rPr>
          <w:t xml:space="preserve"> </w:t>
        </w:r>
      </w:ins>
      <w:ins w:id="24" w:author="mtaylo1" w:date="1999-07-28T17:59:00Z">
        <w:r>
          <w:rPr>
            <w:rFonts w:cs="Arial Narrow" w:ascii="Arial Narrow" w:hAnsi="Arial Narrow"/>
            <w:sz w:val="18"/>
          </w:rPr>
          <w:t>“</w:t>
        </w:r>
      </w:ins>
      <w:ins w:id="25" w:author="mtaylo1" w:date="1999-07-28T17:59:00Z">
        <w:r>
          <w:rPr>
            <w:rFonts w:cs="Arial Narrow" w:ascii="Arial Narrow" w:hAnsi="Arial Narrow"/>
            <w:i/>
            <w:sz w:val="18"/>
            <w:u w:val="single"/>
          </w:rPr>
          <w:t>Floor Amount</w:t>
        </w:r>
      </w:ins>
      <w:ins w:id="26" w:author="mtaylo1" w:date="1999-07-28T17:59:00Z">
        <w:r>
          <w:rPr>
            <w:rFonts w:cs="Arial Narrow" w:ascii="Arial Narrow" w:hAnsi="Arial Narrow"/>
            <w:sz w:val="18"/>
          </w:rPr>
          <w:t>” means an amount equal to the product of (a) the Notional Quantity per Determination Period multiplied by (b) the Floor Price, or as otherwise provided in the Transaction.</w:t>
        </w:r>
      </w:ins>
    </w:p>
    <w:p>
      <w:pPr>
        <w:pStyle w:val="Normal"/>
        <w:jc w:val="both"/>
        <w:rPr>
          <w:rFonts w:ascii="Arial Narrow" w:hAnsi="Arial Narrow" w:cs="Arial Narrow"/>
          <w:sz w:val="18"/>
          <w:ins w:id="29" w:author="mtaylo1" w:date="1999-07-28T17:59:00Z"/>
        </w:rPr>
      </w:pPr>
      <w:ins w:id="28" w:author="mtaylo1" w:date="1999-07-28T17:59:00Z">
        <w:r>
          <w:rPr>
            <w:rFonts w:cs="Arial Narrow" w:ascii="Arial Narrow" w:hAnsi="Arial Narrow"/>
            <w:sz w:val="18"/>
          </w:rPr>
        </w:r>
      </w:ins>
    </w:p>
    <w:p>
      <w:pPr>
        <w:pStyle w:val="Normal"/>
        <w:jc w:val="both"/>
        <w:rPr/>
      </w:pPr>
      <w:r>
        <w:rPr>
          <w:rFonts w:cs="Arial Narrow" w:ascii="Arial Narrow" w:hAnsi="Arial Narrow"/>
          <w:sz w:val="18"/>
        </w:rPr>
        <w:t>"</w:t>
      </w:r>
      <w:r>
        <w:rPr>
          <w:rFonts w:cs="Arial Narrow" w:ascii="Arial Narrow" w:hAnsi="Arial Narrow"/>
          <w:i/>
          <w:sz w:val="18"/>
          <w:u w:val="single"/>
        </w:rPr>
        <w:t>Interest Rate</w:t>
      </w:r>
      <w:r>
        <w:rPr>
          <w:rFonts w:cs="Arial Narrow" w:ascii="Arial Narrow" w:hAnsi="Arial Narrow"/>
          <w:sz w:val="18"/>
        </w:rPr>
        <w:t xml:space="preserve">" means (a) with respect to a non-defaulting party, a per annum rate of interest equal to the prime lending rate as may from time to time be published in </w:t>
      </w:r>
      <w:r>
        <w:rPr>
          <w:rFonts w:cs="Arial Narrow" w:ascii="Arial Narrow" w:hAnsi="Arial Narrow"/>
          <w:sz w:val="18"/>
          <w:u w:val="single"/>
        </w:rPr>
        <w:t>The Wall Street Journal</w:t>
      </w:r>
      <w:r>
        <w:rPr>
          <w:rFonts w:cs="Arial Narrow" w:ascii="Arial Narrow" w:hAnsi="Arial Narrow"/>
          <w:sz w:val="18"/>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Market Disruption Event</w:t>
      </w:r>
      <w:r>
        <w:rPr>
          <w:rFonts w:cs="Arial Narrow" w:ascii="Arial Narrow" w:hAnsi="Arial Narrow"/>
          <w:sz w:val="18"/>
        </w:rPr>
        <w:t>" means, with respect to a Floating Price Source, any of the following events (the existence of which shall be determined in good faith by ECT):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Notice of Exercise</w:t>
      </w:r>
      <w:r>
        <w:rPr>
          <w:rFonts w:cs="Arial Narrow" w:ascii="Arial Narrow" w:hAnsi="Arial Narrow"/>
          <w:i/>
          <w:sz w:val="18"/>
        </w:rPr>
        <w:t>"</w:t>
      </w:r>
      <w:r>
        <w:rPr>
          <w:rFonts w:cs="Arial Narrow" w:ascii="Arial Narrow" w:hAnsi="Arial Narrow"/>
          <w:sz w:val="18"/>
        </w:rPr>
        <w:t xml:space="preserve"> means, in respect of an Option (or Swaption), irrevocable notice given by Buyer to Seller (which may be given orally, including by telephone, unless otherwise specified in the Transaction) of exercise of the right(s) granted pursuant to the Option during the hours specified in the Transaction (if no hours are specified, then prior to noon Central time) on any Business Day during the Exercise Period.</w:t>
      </w:r>
    </w:p>
    <w:p>
      <w:pPr>
        <w:pStyle w:val="Normal"/>
        <w:jc w:val="both"/>
        <w:rPr>
          <w:rFonts w:ascii="Arial Narrow" w:hAnsi="Arial Narrow" w:cs="Arial Narrow"/>
          <w:sz w:val="18"/>
        </w:rPr>
      </w:pPr>
      <w:r>
        <w:rPr>
          <w:rFonts w:cs="Arial Narrow" w:ascii="Arial Narrow" w:hAnsi="Arial Narrow"/>
          <w:sz w:val="18"/>
        </w:rPr>
      </w:r>
    </w:p>
    <w:p>
      <w:pPr>
        <w:pStyle w:val="Normal"/>
        <w:jc w:val="both"/>
        <w:rPr>
          <w:ins w:id="33" w:author="mtaylo1" w:date="1999-07-28T17:59:00Z"/>
        </w:rPr>
      </w:pPr>
      <w:ins w:id="30" w:author="mtaylo1" w:date="1999-07-28T17:59:00Z">
        <w:r>
          <w:rPr>
            <w:rFonts w:cs="Arial Narrow" w:ascii="Arial Narrow" w:hAnsi="Arial Narrow"/>
            <w:sz w:val="18"/>
          </w:rPr>
          <w:t>"</w:t>
        </w:r>
      </w:ins>
      <w:ins w:id="31" w:author="mtaylo1" w:date="1999-07-28T17:59:00Z">
        <w:r>
          <w:rPr>
            <w:rFonts w:cs="Arial Narrow" w:ascii="Arial Narrow" w:hAnsi="Arial Narrow"/>
            <w:i/>
            <w:sz w:val="18"/>
            <w:u w:val="single"/>
          </w:rPr>
          <w:t>Option</w:t>
        </w:r>
      </w:ins>
      <w:ins w:id="32" w:author="mtaylo1" w:date="1999-07-28T17:59:00Z">
        <w:r>
          <w:rPr>
            <w:rFonts w:cs="Arial Narrow" w:ascii="Arial Narrow" w:hAnsi="Arial Narrow"/>
            <w:sz w:val="18"/>
          </w:rPr>
          <w:t>" means a Transaction that is a Call, Put or Swaption.</w:t>
        </w:r>
      </w:ins>
    </w:p>
    <w:p>
      <w:pPr>
        <w:pStyle w:val="Normal"/>
        <w:jc w:val="both"/>
        <w:rPr>
          <w:rFonts w:ascii="Arial Narrow" w:hAnsi="Arial Narrow" w:cs="Arial Narrow"/>
          <w:sz w:val="18"/>
          <w:ins w:id="35" w:author="mtaylo1" w:date="1999-07-28T17:59:00Z"/>
        </w:rPr>
      </w:pPr>
      <w:ins w:id="34" w:author="mtaylo1" w:date="1999-07-28T17:59:00Z">
        <w:r>
          <w:rPr>
            <w:rFonts w:cs="Arial Narrow" w:ascii="Arial Narrow" w:hAnsi="Arial Narrow"/>
            <w:sz w:val="18"/>
          </w:rPr>
        </w:r>
      </w:ins>
    </w:p>
    <w:p>
      <w:pPr>
        <w:pStyle w:val="Normal"/>
        <w:jc w:val="both"/>
        <w:rPr/>
      </w:pPr>
      <w:r>
        <w:rPr>
          <w:rFonts w:cs="Arial Narrow" w:ascii="Arial Narrow" w:hAnsi="Arial Narrow"/>
          <w:sz w:val="18"/>
        </w:rPr>
        <w:t>"</w:t>
      </w:r>
      <w:r>
        <w:rPr>
          <w:rFonts w:cs="Arial Narrow" w:ascii="Arial Narrow" w:hAnsi="Arial Narrow"/>
          <w:i/>
          <w:sz w:val="18"/>
          <w:u w:val="single"/>
        </w:rPr>
        <w:t>Put</w:t>
      </w:r>
      <w:r>
        <w:rPr>
          <w:rFonts w:cs="Arial Narrow" w:ascii="Arial Narrow" w:hAnsi="Arial Narrow"/>
          <w:sz w:val="18"/>
        </w:rPr>
        <w:t>" means an Option entitling Buyer to receive after exercise the Cash Settlement Amount on the applicable Payment Date(s) if the Strike Price exceeds the Floating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Swaption</w:t>
      </w:r>
      <w:r>
        <w:rPr>
          <w:rFonts w:cs="Arial Narrow" w:ascii="Arial Narrow" w:hAnsi="Arial Narrow"/>
          <w:i/>
          <w:sz w:val="18"/>
        </w:rPr>
        <w:t>"</w:t>
      </w:r>
      <w:r>
        <w:rPr>
          <w:rFonts w:cs="Arial Narrow" w:ascii="Arial Narrow" w:hAnsi="Arial Narrow"/>
          <w:sz w:val="18"/>
        </w:rPr>
        <w:t xml:space="preserve"> means an Option to cause an Underlying Transaction to become effective.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Trading Day</w:t>
      </w:r>
      <w:r>
        <w:rPr>
          <w:rFonts w:cs="Arial Narrow" w:ascii="Arial Narrow" w:hAnsi="Arial Narrow"/>
          <w:i/>
          <w:sz w:val="18"/>
        </w:rPr>
        <w:t>"</w:t>
      </w:r>
      <w:r>
        <w:rPr>
          <w:rFonts w:cs="Arial Narrow"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Transaction</w:t>
      </w:r>
      <w:r>
        <w:rPr>
          <w:rFonts w:cs="Arial Narrow" w:ascii="Arial Narrow" w:hAnsi="Arial Narrow"/>
          <w:i/>
          <w:sz w:val="18"/>
        </w:rPr>
        <w:t>"</w:t>
      </w:r>
      <w:r>
        <w:rPr>
          <w:rFonts w:cs="Arial Narrow" w:ascii="Arial Narrow" w:hAnsi="Arial Narrow"/>
          <w:sz w:val="18"/>
        </w:rPr>
        <w:t xml:space="preserve"> means these General Terms and Conditions taken together with the terms set forth on the </w:t>
      </w:r>
      <w:del w:id="36" w:author="mtaylo1" w:date="1999-07-28T17:59:00Z">
        <w:r>
          <w:rPr>
            <w:rFonts w:cs="Arial Narrow" w:ascii="Arial Narrow" w:hAnsi="Arial Narrow"/>
            <w:sz w:val="18"/>
          </w:rPr>
          <w:delText>Enron web site referencing these General Terms and Conditions</w:delText>
        </w:r>
      </w:del>
      <w:ins w:id="37" w:author="mtaylo1" w:date="1999-07-28T17:59:00Z">
        <w:r>
          <w:rPr>
            <w:rFonts w:cs="Arial Narrow" w:ascii="Arial Narrow" w:hAnsi="Arial Narrow"/>
            <w:sz w:val="18"/>
          </w:rPr>
          <w:t>Website</w:t>
        </w:r>
      </w:ins>
      <w:r>
        <w:rPr>
          <w:rFonts w:cs="Arial Narrow" w:ascii="Arial Narrow" w:hAnsi="Arial Narrow"/>
          <w:sz w:val="18"/>
        </w:rPr>
        <w:t xml:space="preserve"> submitted by Counterparty and accepted by ECT.</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Underlying Transaction</w:t>
      </w:r>
      <w:r>
        <w:rPr>
          <w:rFonts w:cs="Arial Narrow" w:ascii="Arial Narrow" w:hAnsi="Arial Narrow"/>
          <w:sz w:val="18"/>
        </w:rPr>
        <w:t>" means in respect of a Swaption, a transaction, the terms of which are identified in the Transaction, which Underlying Transaction will not become effective unless the right to cause that Underlying Transaction to become effective has been timely exercised or deemed exercised.</w:t>
      </w:r>
    </w:p>
    <w:p>
      <w:pPr>
        <w:pStyle w:val="Normal"/>
        <w:jc w:val="both"/>
        <w:rPr>
          <w:rFonts w:ascii="Arial Narrow" w:hAnsi="Arial Narrow" w:cs="Arial Narrow"/>
          <w:sz w:val="18"/>
        </w:rPr>
      </w:pPr>
      <w:r>
        <w:rPr>
          <w:rFonts w:cs="Arial Narrow" w:ascii="Arial Narrow" w:hAnsi="Arial Narrow"/>
          <w:sz w:val="18"/>
        </w:rPr>
      </w:r>
    </w:p>
    <w:p>
      <w:pPr>
        <w:pStyle w:val="Normal"/>
        <w:jc w:val="both"/>
        <w:rPr>
          <w:ins w:id="41" w:author="mtaylo1" w:date="1999-07-28T17:59:00Z"/>
        </w:rPr>
      </w:pPr>
      <w:ins w:id="38" w:author="mtaylo1" w:date="1999-07-28T17:59:00Z">
        <w:r>
          <w:rPr>
            <w:rFonts w:cs="Arial Narrow" w:ascii="Arial Narrow" w:hAnsi="Arial Narrow"/>
            <w:sz w:val="18"/>
          </w:rPr>
          <w:t>“</w:t>
        </w:r>
      </w:ins>
      <w:ins w:id="39" w:author="mtaylo1" w:date="1999-07-28T17:59:00Z">
        <w:r>
          <w:rPr>
            <w:rFonts w:cs="Arial Narrow" w:ascii="Arial Narrow" w:hAnsi="Arial Narrow"/>
            <w:i/>
            <w:sz w:val="18"/>
            <w:u w:val="single"/>
          </w:rPr>
          <w:t>Website</w:t>
        </w:r>
      </w:ins>
      <w:ins w:id="40" w:author="mtaylo1" w:date="1999-07-28T17:59:00Z">
        <w:r>
          <w:rPr>
            <w:rFonts w:cs="Arial Narrow" w:ascii="Arial Narrow" w:hAnsi="Arial Narrow"/>
            <w:sz w:val="18"/>
          </w:rPr>
          <w:t>” means the website referencing these General Terms and Conditions.</w:t>
        </w:r>
      </w:ins>
    </w:p>
    <w:p>
      <w:pPr>
        <w:pStyle w:val="Normal"/>
        <w:jc w:val="both"/>
        <w:rPr>
          <w:rFonts w:ascii="Arial Narrow" w:hAnsi="Arial Narrow" w:cs="Arial Narrow"/>
          <w:sz w:val="18"/>
          <w:ins w:id="43" w:author="mtaylo1" w:date="1999-07-28T17:59:00Z"/>
        </w:rPr>
      </w:pPr>
      <w:ins w:id="42" w:author="mtaylo1" w:date="1999-07-28T17:59:00Z">
        <w:r>
          <w:rPr>
            <w:rFonts w:cs="Arial Narrow" w:ascii="Arial Narrow" w:hAnsi="Arial Narrow"/>
            <w:sz w:val="18"/>
          </w:rPr>
        </w:r>
      </w:ins>
    </w:p>
    <w:p>
      <w:pPr>
        <w:sectPr>
          <w:headerReference w:type="default" r:id="rId2"/>
          <w:headerReference w:type="first" r:id="rId3"/>
          <w:footerReference w:type="default" r:id="rId4"/>
          <w:footerReference w:type="first" r:id="rId5"/>
          <w:type w:val="nextPage"/>
          <w:pgSz w:w="12240" w:h="15840"/>
          <w:pgMar w:left="936" w:right="936" w:gutter="0" w:header="576" w:top="632" w:footer="432" w:bottom="720"/>
          <w:pgNumType w:start="1" w:fmt="decimal"/>
          <w:cols w:num="2" w:space="708" w:equalWidth="true" w:sep="false"/>
          <w:formProt w:val="false"/>
          <w:titlePg/>
          <w:textDirection w:val="lrTb"/>
          <w:docGrid w:type="default" w:linePitch="360" w:charSpace="0"/>
        </w:sectPr>
        <w:pStyle w:val="Normal"/>
        <w:jc w:val="both"/>
        <w:rPr/>
      </w:pPr>
      <w:r>
        <w:rPr>
          <w:rFonts w:cs="Arial Narrow" w:ascii="Arial Narrow" w:hAnsi="Arial Narrow"/>
          <w:sz w:val="18"/>
        </w:rPr>
        <w:t>"</w:t>
      </w:r>
      <w:r>
        <w:rPr>
          <w:rFonts w:cs="Arial Narrow" w:ascii="Arial Narrow" w:hAnsi="Arial Narrow"/>
          <w:i/>
          <w:sz w:val="18"/>
          <w:u w:val="single"/>
        </w:rPr>
        <w:t>Written Confirmation</w:t>
      </w:r>
      <w:r>
        <w:rPr>
          <w:rFonts w:cs="Arial Narrow" w:ascii="Arial Narrow" w:hAnsi="Arial Narrow"/>
          <w:sz w:val="18"/>
        </w:rPr>
        <w:t>" means, if specified to be applicable in the Transaction or if demanded by Seller (which demand may be given orally, including by telephone, or in writing) a written confirmation delivered promptly by Buyer, confirming the substance of the Notice of Exercise.</w:t>
      </w:r>
    </w:p>
    <w:p>
      <w:pPr>
        <w:pStyle w:val="Normal"/>
        <w:rPr>
          <w:rFonts w:ascii="Arial Narrow" w:hAnsi="Arial Narrow" w:cs="Arial Narrow"/>
          <w:sz w:val="18"/>
        </w:rPr>
      </w:pPr>
      <w:r>
        <w:rPr>
          <w:rFonts w:cs="Arial Narrow" w:ascii="Arial Narrow" w:hAnsi="Arial Narrow"/>
          <w:sz w:val="18"/>
        </w:rPr>
      </w:r>
    </w:p>
    <w:sectPr>
      <w:headerReference w:type="default" r:id="rId6"/>
      <w:headerReference w:type="first" r:id="rId7"/>
      <w:footerReference w:type="default" r:id="rId8"/>
      <w:footerReference w:type="first" r:id="rId9"/>
      <w:type w:val="nextPage"/>
      <w:pgSz w:w="12240" w:h="15840"/>
      <w:pgMar w:left="936" w:right="936" w:gutter="0" w:header="432" w:top="720" w:footer="576"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 w:name="Tms Rmn">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4</w:t>
    </w:r>
    <w:r>
      <w:rPr>
        <w:rStyle w:val="PageNumber"/>
        <w:sz w:val="16"/>
        <w:rFonts w:cs="Arial Narrow" w:ascii="Arial Narrow" w:hAnsi="Arial Narrow"/>
      </w:rPr>
      <w:fldChar w:fldCharType="end"/>
    </w:r>
    <w:r>
      <w:rPr>
        <w:rFonts w:cs="Arial Narrow" w:ascii="Arial Narrow" w:hAnsi="Arial Narrow"/>
        <w:sz w:val="16"/>
      </w:rPr>
      <w:t xml:space="preserve"> of 3</w:t>
    </w:r>
  </w:p>
  <w:p>
    <w:pPr>
      <w:pStyle w:val="Footer"/>
      <w:jc w:val="center"/>
      <w:rPr>
        <w:rFonts w:ascii="Arial Narrow" w:hAnsi="Arial Narrow" w:cs="Arial Narrow"/>
        <w:sz w:val="16"/>
      </w:rPr>
    </w:pPr>
    <w:r>
      <w:rPr>
        <w:rFonts w:cs="Arial Narrow" w:ascii="Arial Narrow" w:hAnsi="Arial Narrow"/>
        <w:sz w:val="16"/>
      </w:rPr>
      <w:t>General Terms and Conditions</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1</w:t>
    </w:r>
    <w:r>
      <w:rPr>
        <w:rStyle w:val="PageNumber"/>
        <w:sz w:val="16"/>
        <w:rFonts w:cs="Arial Narrow" w:ascii="Arial Narrow" w:hAnsi="Arial Narrow"/>
      </w:rPr>
      <w:fldChar w:fldCharType="end"/>
    </w:r>
    <w:r>
      <w:rPr>
        <w:rFonts w:cs="Arial Narrow" w:ascii="Arial Narrow" w:hAnsi="Arial Narrow"/>
        <w:sz w:val="16"/>
      </w:rPr>
      <w:t xml:space="preserve"> of 3</w:t>
    </w:r>
  </w:p>
  <w:p>
    <w:pPr>
      <w:pStyle w:val="Footer"/>
      <w:jc w:val="center"/>
      <w:rPr>
        <w:rFonts w:ascii="Arial Narrow" w:hAnsi="Arial Narrow" w:cs="Arial Narrow"/>
        <w:sz w:val="16"/>
      </w:rPr>
    </w:pPr>
    <w:r>
      <w:rPr>
        <w:rFonts w:cs="Arial Narrow" w:ascii="Arial Narrow" w:hAnsi="Arial Narrow"/>
        <w:sz w:val="16"/>
      </w:rPr>
      <w:t>General Terms and Conditions</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b/>
        <w:sz w:val="10"/>
        <w:u w:val="single"/>
      </w:rPr>
    </w:pPr>
    <w:r>
      <w:rPr>
        <w:rFonts w:cs="Arial Narrow" w:ascii="Arial Narrow" w:hAnsi="Arial Narrow"/>
        <w:b/>
        <w:sz w:val="10"/>
        <w:u w:val="single"/>
      </w:rPr>
      <w:t>ECT/U.S. Counterparty</w:t>
    </w:r>
  </w:p>
  <w:p>
    <w:pPr>
      <w:pStyle w:val="Header"/>
      <w:jc w:val="end"/>
      <w:rPr>
        <w:rFonts w:ascii="Arial Narrow" w:hAnsi="Arial Narrow" w:cs="Arial Narrow"/>
        <w:b/>
        <w:sz w:val="10"/>
        <w:u w:val="single"/>
      </w:rPr>
    </w:pPr>
    <w:r>
      <w:rPr>
        <w:rFonts w:cs="Arial Narrow" w:ascii="Arial Narrow" w:hAnsi="Arial Narrow"/>
        <w:b/>
        <w:sz w:val="10"/>
        <w:u w:val="single"/>
      </w:rPr>
      <w:t>8/15/97</w:t>
    </w:r>
  </w:p>
  <w:p>
    <w:pPr>
      <w:pStyle w:val="Header"/>
      <w:jc w:val="center"/>
      <w:rPr>
        <w:rFonts w:ascii="Arial Narrow" w:hAnsi="Arial Narrow" w:cs="Arial Narrow"/>
        <w:b/>
        <w:sz w:val="20"/>
        <w:u w:val="single"/>
      </w:rPr>
    </w:pPr>
    <w:r>
      <w:rPr>
        <w:rFonts w:cs="Arial Narrow" w:ascii="Arial Narrow" w:hAnsi="Arial Narrow"/>
        <w:b/>
        <w:sz w:val="20"/>
        <w:u w:val="single"/>
      </w:rPr>
    </w:r>
  </w:p>
  <w:p>
    <w:pPr>
      <w:pStyle w:val="Header"/>
      <w:jc w:val="center"/>
      <w:rPr>
        <w:rFonts w:ascii="Arial Narrow" w:hAnsi="Arial Narrow" w:cs="Arial Narrow"/>
        <w:b/>
        <w:sz w:val="20"/>
      </w:rPr>
    </w:pPr>
    <w:r>
      <w:rPr>
        <w:rFonts w:cs="Arial Narrow" w:ascii="Arial Narrow" w:hAnsi="Arial Narrow"/>
        <w:b/>
        <w:sz w:val="20"/>
      </w:rPr>
      <w:tab/>
    </w:r>
  </w:p>
  <w:p>
    <w:pPr>
      <w:pStyle w:val="Header"/>
      <w:jc w:val="center"/>
      <w:rPr>
        <w:rFonts w:ascii="Arial Narrow" w:hAnsi="Arial Narrow" w:cs="Arial Narrow"/>
        <w:b/>
        <w:sz w:val="20"/>
      </w:rPr>
    </w:pPr>
    <w:r>
      <w:rPr>
        <w:rFonts w:cs="Arial Narrow" w:ascii="Arial Narrow" w:hAnsi="Arial Narrow"/>
        <w:b/>
        <w:sz w:val="20"/>
      </w:rPr>
      <w:t xml:space="preserve">GENERAL TERMS AND CONDITIONS </w:t>
    </w:r>
  </w:p>
  <w:p>
    <w:pPr>
      <w:pStyle w:val="Header"/>
      <w:jc w:val="center"/>
      <w:rPr>
        <w:rFonts w:ascii="Arial Narrow" w:hAnsi="Arial Narrow" w:cs="Arial Narrow"/>
        <w:b/>
        <w:sz w:val="20"/>
      </w:rPr>
    </w:pPr>
    <w:r>
      <w:rPr>
        <w:rFonts w:cs="Arial Narrow" w:ascii="Arial Narrow" w:hAnsi="Arial Narrow"/>
        <w:b/>
        <w:sz w:val="20"/>
      </w:rPr>
    </w:r>
  </w:p>
  <w:p>
    <w:pPr>
      <w:pStyle w:val="Header"/>
      <w:rPr>
        <w:rFonts w:ascii="Arial Narrow" w:hAnsi="Arial Narrow" w:cs="Arial Narrow"/>
        <w:b/>
        <w:sz w:val="20"/>
      </w:rPr>
    </w:pPr>
    <w:r>
      <w:rPr>
        <w:rFonts w:cs="Arial Narrow" w:ascii="Arial Narrow" w:hAnsi="Arial Narrow"/>
        <w:b/>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ListBullet2">
    <w:name w:val="List Bullet 2"/>
    <w:basedOn w:val="Normal"/>
    <w:pPr>
      <w:ind w:hanging="360" w:start="720" w:end="0"/>
    </w:pPr>
    <w:rPr>
      <w:rFonts w:ascii="Tms Rmn" w:hAnsi="Tms Rmn" w:cs="Tms Rmn"/>
      <w:sz w:val="2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1999-07-28T20:28:00Z</dcterms:created>
  <dc:creator>ECT</dc:creator>
  <dc:description/>
  <dc:language>en-CA</dc:language>
  <cp:lastModifiedBy>mtaylo1</cp:lastModifiedBy>
  <cp:lastPrinted>1999-07-28T17:59:00Z</cp:lastPrinted>
  <dcterms:modified xsi:type="dcterms:W3CDTF">1999-07-28T20:34:00Z</dcterms:modified>
  <cp:revision>3</cp:revision>
  <dc:subject/>
  <dc:title>Draft of 6.19.95</dc:title>
</cp:coreProperties>
</file>