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ENRON GAS LIQUIDS, INC.  </w:t>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General Terms and Conditions</w:t>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Applicable to Domestic Sale and Purchase Transactions </w:t>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Dated:   July 1,  1999</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sectPr>
          <w:footerReference w:type="default" r:id="rId2"/>
          <w:footerReference w:type="first" r:id="rId3"/>
          <w:type w:val="nextPage"/>
          <w:pgSz w:w="12240" w:h="15840"/>
          <w:pgMar w:left="720" w:right="720" w:gutter="0" w:header="0" w:top="720" w:footer="555" w:bottom="720"/>
          <w:pgNumType w:start="1" w:fmt="decimal"/>
          <w:formProt w:val="false"/>
          <w:titlePg/>
          <w:textDirection w:val="lrTb"/>
          <w:docGrid w:type="default" w:linePitch="360" w:charSpace="0"/>
        </w:sectPr>
      </w:pP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1.  Agreement and Contract Formation </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pPr>
      <w:r>
        <w:rPr>
          <w:rFonts w:cs="Arial" w:ascii="Arial" w:hAnsi="Arial"/>
          <w:b/>
          <w:sz w:val="16"/>
        </w:rPr>
        <w:t>1.1</w:t>
      </w:r>
      <w:r>
        <w:rPr>
          <w:rFonts w:cs="Arial" w:ascii="Arial" w:hAnsi="Arial"/>
          <w:sz w:val="16"/>
        </w:rPr>
        <w:tab/>
        <w:t xml:space="preserve">The term </w:t>
      </w:r>
      <w:r>
        <w:rPr>
          <w:rFonts w:cs="Arial" w:ascii="Arial" w:hAnsi="Arial"/>
          <w:b/>
          <w:sz w:val="16"/>
        </w:rPr>
        <w:t>"Transaction"</w:t>
      </w:r>
      <w:r>
        <w:rPr>
          <w:rFonts w:cs="Arial" w:ascii="Arial" w:hAnsi="Arial"/>
          <w:sz w:val="16"/>
        </w:rPr>
        <w:t xml:space="preserve"> refers to any agreement for the purchase or sale of propane, ethane, and similar petroleum products or petrochemicals (all hereinafter referred to as </w:t>
      </w:r>
      <w:r>
        <w:rPr>
          <w:rFonts w:cs="Arial" w:ascii="Arial" w:hAnsi="Arial"/>
          <w:b/>
          <w:sz w:val="16"/>
        </w:rPr>
        <w:t>"Products"</w:t>
      </w:r>
      <w:r>
        <w:rPr>
          <w:rFonts w:cs="Arial" w:ascii="Arial" w:hAnsi="Arial"/>
          <w:sz w:val="16"/>
        </w:rPr>
        <w:t>) between Enron Gas Liquids, Inc. or a division thereof (</w:t>
      </w:r>
      <w:r>
        <w:rPr>
          <w:rFonts w:cs="Arial" w:ascii="Arial" w:hAnsi="Arial"/>
          <w:b/>
          <w:sz w:val="16"/>
        </w:rPr>
        <w:t>"EGLI"</w:t>
      </w:r>
      <w:r>
        <w:rPr>
          <w:rFonts w:cs="Arial" w:ascii="Arial" w:hAnsi="Arial"/>
          <w:sz w:val="16"/>
        </w:rPr>
        <w:t xml:space="preserve">) and the </w:t>
      </w:r>
      <w:r>
        <w:rPr>
          <w:rFonts w:cs="Arial" w:ascii="Arial" w:hAnsi="Arial"/>
          <w:b/>
          <w:sz w:val="16"/>
        </w:rPr>
        <w:t>"Counterparty"</w:t>
      </w:r>
      <w:r>
        <w:rPr>
          <w:rFonts w:cs="Arial" w:ascii="Arial" w:hAnsi="Arial"/>
          <w:sz w:val="16"/>
        </w:rPr>
        <w:t xml:space="preserve"> (the party other than EGLI) (each a </w:t>
      </w:r>
      <w:r>
        <w:rPr>
          <w:rFonts w:cs="Arial" w:ascii="Arial" w:hAnsi="Arial"/>
          <w:b/>
          <w:sz w:val="16"/>
        </w:rPr>
        <w:t>"Party"</w:t>
      </w:r>
      <w:r>
        <w:rPr>
          <w:rFonts w:cs="Arial" w:ascii="Arial" w:hAnsi="Arial"/>
          <w:sz w:val="16"/>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rFonts w:cs="Arial" w:ascii="Arial" w:hAnsi="Arial"/>
          <w:b/>
          <w:sz w:val="16"/>
        </w:rPr>
        <w:t>"Special Terms and Conditions"</w:t>
      </w:r>
      <w:r>
        <w:rPr>
          <w:rFonts w:cs="Arial" w:ascii="Arial" w:hAnsi="Arial"/>
          <w:sz w:val="16"/>
        </w:rPr>
        <w:t xml:space="preserve">).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w:t>
      </w:r>
      <w:r>
        <w:rPr>
          <w:rFonts w:cs="Arial" w:ascii="Arial" w:hAnsi="Arial"/>
          <w:b/>
          <w:sz w:val="16"/>
        </w:rPr>
        <w:t>"this Agreement"</w:t>
      </w:r>
      <w:r>
        <w:rPr>
          <w:rFonts w:cs="Arial" w:ascii="Arial" w:hAnsi="Arial"/>
          <w:sz w:val="16"/>
        </w:rPr>
        <w:t xml:space="preserve"> means the Special Terms and Conditions evidencing a particular Transaction in issue, of which these General Terms and Conditions are a part.  The term </w:t>
      </w:r>
      <w:r>
        <w:rPr>
          <w:rFonts w:cs="Arial" w:ascii="Arial" w:hAnsi="Arial"/>
          <w:b/>
          <w:sz w:val="16"/>
        </w:rPr>
        <w:t>"Other Agreement"</w:t>
      </w:r>
      <w:r>
        <w:rPr>
          <w:rFonts w:cs="Arial" w:ascii="Arial" w:hAnsi="Arial"/>
          <w:sz w:val="16"/>
        </w:rPr>
        <w:t xml:space="preserve"> shall mean Transaction(s) between the Parties other than the Transaction covered by "this Agreement."  The term </w:t>
      </w:r>
      <w:r>
        <w:rPr>
          <w:rFonts w:cs="Arial" w:ascii="Arial" w:hAnsi="Arial"/>
          <w:b/>
          <w:sz w:val="16"/>
        </w:rPr>
        <w:t>"Seller"</w:t>
      </w:r>
      <w:r>
        <w:rPr>
          <w:rFonts w:cs="Arial" w:ascii="Arial" w:hAnsi="Arial"/>
          <w:sz w:val="16"/>
        </w:rPr>
        <w:t xml:space="preserve"> shall mean the Party agreeing to sell and deliver the Products to Buyer, and the term </w:t>
      </w:r>
      <w:r>
        <w:rPr>
          <w:rFonts w:cs="Arial" w:ascii="Arial" w:hAnsi="Arial"/>
          <w:b/>
          <w:sz w:val="16"/>
        </w:rPr>
        <w:t>"Buyer"</w:t>
      </w:r>
      <w:r>
        <w:rPr>
          <w:rFonts w:cs="Arial" w:ascii="Arial" w:hAnsi="Arial"/>
          <w:sz w:val="16"/>
        </w:rPr>
        <w:t xml:space="preserve"> shall mean the Party agreeing to purchase and receive Products from Seller.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1.2</w:t>
        <w:tab/>
      </w:r>
      <w:r>
        <w:rPr>
          <w:rFonts w:cs="Arial" w:ascii="Arial" w:hAnsi="Arial"/>
          <w:sz w:val="16"/>
        </w:rPr>
        <w:t>A Transaction will be initiated by Counterparty offering to buy or sell Products by clicking on the designated boxes on this website.  This website is not, and shall not be construed as, an offer to buy or sell by EGLI.  EGLI may accept or reject Counterparty’s offer at its sole discretion.  A Transaction shall be deemed executed at the time that EGLI first signifies its acceptance of Counterparty’s offer, accessible on this website.  EGLI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pPr>
      <w:r>
        <w:rPr>
          <w:rFonts w:cs="Arial" w:ascii="Arial" w:hAnsi="Arial"/>
          <w:b/>
          <w:sz w:val="16"/>
        </w:rPr>
        <w:t>1.3</w:t>
      </w:r>
      <w:r>
        <w:rPr>
          <w:rFonts w:cs="Arial" w:ascii="Arial" w:hAnsi="Arial"/>
          <w:sz w:val="16"/>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2.  Payment and Credit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2.1</w:t>
      </w:r>
      <w:r>
        <w:rPr>
          <w:rFonts w:cs="Arial" w:ascii="Arial" w:hAnsi="Arial"/>
          <w:sz w:val="16"/>
        </w:rPr>
        <w:tab/>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2.2</w:t>
      </w:r>
      <w:r>
        <w:rPr>
          <w:rFonts w:cs="Arial" w:ascii="Arial" w:hAnsi="Arial"/>
          <w:sz w:val="16"/>
        </w:rPr>
        <w:tab/>
        <w:t xml:space="preserve">Pursuant to Section 2.1, Seller's requirement for security or assurances may include, at Seller's option: (a) prepayment in an amount, as determined in Seller's sole discretion, up to the estimated maximum value of the Products to be delivered, plus freight, taxes and other charges, if applicable; (b) an irrevocable standby or documentary letter of credit in an amount, as determined in Seller's sole discretion, up to the estimated maximum value of the Products to be delivered, plus freight, taxes and other charges, if applicable, opened by Buyer for the benefit of Seller no later than seven (7) </w:t>
      </w:r>
      <w:r>
        <w:rPr>
          <w:rFonts w:cs="Arial" w:ascii="Arial" w:hAnsi="Arial"/>
          <w:b/>
          <w:sz w:val="16"/>
        </w:rPr>
        <w:t>"business days"</w:t>
      </w:r>
      <w:r>
        <w:rPr>
          <w:rFonts w:cs="Arial" w:ascii="Arial" w:hAnsi="Arial"/>
          <w:sz w:val="16"/>
        </w:rPr>
        <w:t xml:space="preserve"> (defined as any day on which Federal Reserve member banks in New York City are open for business) prior to the scheduled delivery or book transfer date, in a form acceptable to EGLI, and issued or confirmed by an international bank, acceptable to Seller in its sole discretion, which provides for payment against Seller's presentation of invoice and documents identified in the Special Terms and Conditions; or (c) delivery to Seller at least seven (7) business days prior to the scheduled delivery or book transfer date of a guaranty from Buyer's parent company or from another entity or person (as determined by Seller in its sole discretion), in form and substance satisfactory to EGLI, of the prompt payment, when due, of any and all present or future sums due Seller from Buyer under this Agreement or any Other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2.3</w:t>
      </w:r>
      <w:r>
        <w:rPr>
          <w:rFonts w:cs="Arial" w:ascii="Arial" w:hAnsi="Arial"/>
          <w:sz w:val="16"/>
        </w:rPr>
        <w:tab/>
        <w:t xml:space="preserve">Notwithstanding anything to the contrary under this Agreement, if Buyer fails to open a letter of credit or provide a guaranty if required in accordance with the terms of Section 2.2 and Seller elects not to liquidate all Forward Contracts pursuant to Section 5.2, Buyer shall prepay Seller in full by wire transfer in immediately available funds no later than three (3) business days prior to the scheduled delivery or book transfer date.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2.4</w:t>
      </w:r>
      <w:r>
        <w:rPr>
          <w:rFonts w:cs="Arial" w:ascii="Arial" w:hAnsi="Arial"/>
          <w:sz w:val="16"/>
        </w:rPr>
        <w:tab/>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2.1 and 2.2.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2.5</w:t>
      </w:r>
      <w:r>
        <w:rPr>
          <w:rFonts w:cs="Arial" w:ascii="Arial" w:hAnsi="Arial"/>
          <w:sz w:val="16"/>
        </w:rPr>
        <w:tab/>
        <w:t>In the event Buyer prepays or furnishes Seller with a letter of credit based upon the estimated maximum value of the Products to be delivered, Buyer promptly shall pay any shortfall to Seller when due, and Seller shall remit to Buyer any overpayment by Buyer when the final invoice amount for the Products delivered is determined.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2.6</w:t>
      </w:r>
      <w:r>
        <w:rPr>
          <w:rFonts w:cs="Arial" w:ascii="Arial" w:hAnsi="Arial"/>
          <w:sz w:val="16"/>
        </w:rPr>
        <w:tab/>
        <w:t>All bank charges and other fees, commissions, costs and expenses incurred with respect to furnishing security to Seller shall be for the account of Buyer.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2.7</w:t>
      </w:r>
      <w:r>
        <w:rPr>
          <w:rFonts w:cs="Arial" w:ascii="Arial" w:hAnsi="Arial"/>
          <w:sz w:val="16"/>
        </w:rPr>
        <w:tab/>
        <w:t>Seller shall render invoices to Buyer, along with the documents delineated in the Special Terms and Conditions as necessary for presentation for payment. Seller's furnishing of invoices or other documents by hard copy, facsimile or telex shall constitute acceptable presentation.  Each Party shall provide the other Party with any other substantiating documents required under this Agreement.  Payment to Seller shall be made to the bank and account designated by Seller, either by direct payment or by wire transfer, without discount, set-off (except to the extent permitted under Article 5), deduction, withholding or counterclaim.  All payments shall be made in immediately available U.S. dollars.  Buyer represents that it has obtained the appropriate governmental approval, if any is required, for Buyer to enter into this Agreement permitting Buyer to make payments to Seller for the Products in U.S. dollars.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2.8</w:t>
      </w:r>
      <w:r>
        <w:rPr>
          <w:rFonts w:cs="Arial" w:ascii="Arial" w:hAnsi="Arial"/>
          <w:sz w:val="16"/>
        </w:rPr>
        <w:tab/>
        <w:t xml:space="preserve">Buyer's obligation to pay shall survive the term of this Agreement and shall not be deemed fulfilled until the total of Seller's invoice(s) has been credited in full into Seller's bank account.  Nothing in this Agreement shall relieve Buyer of the obligation to pay the total price for the Products delivered when due as provided herein or in the Special Terms and Conditions.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2.9</w:t>
      </w:r>
      <w:r>
        <w:rPr>
          <w:rFonts w:cs="Arial" w:ascii="Arial" w:hAnsi="Arial"/>
          <w:sz w:val="16"/>
        </w:rPr>
        <w:tab/>
        <w:t>If Buyer does not pay any amount when due to Seller, such unpaid amount shall bear interest from the due date until paid at the publicly announced per annum prime rate of Chase Manhattan Bank (or its successor-in-interest) in effect on the due date plus two percent (2%) (but such interest rate shall never exceed the maximum rate permitted by applicable law).  Such interest shall not be construed as an agreement by Seller to provide Buyer extended credit.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2.10</w:t>
      </w:r>
      <w:r>
        <w:rPr>
          <w:rFonts w:cs="Arial" w:ascii="Arial" w:hAnsi="Arial"/>
          <w:sz w:val="16"/>
        </w:rPr>
        <w:tab/>
        <w:t>If the payment due date should fall on a Saturday or non-Monday weekday which is a banking holiday in New York or at such other place designated by Seller for payment, payment is to be made on the preceding business day.  If the payment due date should fall on a Sunday or Monday which is a banking holiday in New York or at such other place designated by Seller for payment, payment is to be made on the following business day.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3.  Delivery</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3.1</w:t>
      </w:r>
      <w:r>
        <w:rPr>
          <w:rFonts w:cs="Arial" w:ascii="Arial" w:hAnsi="Arial"/>
          <w:sz w:val="16"/>
        </w:rPr>
        <w:tab/>
        <w:t>The Products shall be delivered by the delivery method specified in the Special Terms and Conditions for the Transaction. Title to and risk of loss of the Products shall pass to Buyer, unless otherwise specified in the Special Terms and Conditions, when the Products (a) enter the receiving equipment of the pipeline or storage tank; (b) enters the receiving equipment of the truck or tank car furnished by Buyer, or (c) at the time as agreed between the Parties in the case of in-line, book, stock or inventory transfers.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3.2</w:t>
      </w:r>
      <w:r>
        <w:rPr>
          <w:rFonts w:cs="Arial" w:ascii="Arial" w:hAnsi="Arial"/>
          <w:sz w:val="16"/>
        </w:rPr>
        <w:tab/>
        <w:t>If theTransaction is part of an EFP (exchange for physical) transaction in accordance with the rules and regulations of the New York Mercantile Exchange (“NYMEX”) as outlined for such transactions, then Buyer  sells and Seller buys the specified number of NYMEX Futures Contracts for the specified Product, specified month and year, and for a specified number of barrels (or gallons, as the case may be) set forth in the Special Terms and Conditions.  The price per U.S. gallon shall be based on a mutually agreed price for such  NYMEX Futures Contracts (basis New York Harbor) plus or minus the premium per gallon specified in the Special Terms and Conditions.  EFP to be posted at the time the barrels are scheduled.  No balancing to be done</w:t>
      </w:r>
      <w:r>
        <w:rPr>
          <w:rFonts w:cs="Arial" w:ascii="Arial" w:hAnsi="Arial"/>
          <w:color w:val="000000"/>
          <w:sz w:val="16"/>
        </w:rPr>
        <w:t>.</w:t>
      </w:r>
    </w:p>
    <w:p>
      <w:pPr>
        <w:pStyle w:val="Normal"/>
        <w:tabs>
          <w:tab w:val="clear" w:pos="720"/>
          <w:tab w:val="left" w:pos="-720" w:leader="none"/>
        </w:tabs>
        <w:suppressAutoHyphens w:val="true"/>
        <w:jc w:val="both"/>
        <w:rPr>
          <w:rFonts w:ascii="Arial" w:hAnsi="Arial" w:cs="Arial"/>
          <w:color w:val="000000"/>
          <w:sz w:val="16"/>
          <w:u w:val="single"/>
        </w:rPr>
      </w:pPr>
      <w:r>
        <w:rPr>
          <w:rFonts w:cs="Arial" w:ascii="Arial" w:hAnsi="Arial"/>
          <w:color w:val="000000"/>
          <w:sz w:val="16"/>
          <w:u w:val="single"/>
        </w:rPr>
      </w:r>
    </w:p>
    <w:p>
      <w:pPr>
        <w:pStyle w:val="Normal"/>
        <w:jc w:val="both"/>
        <w:rPr>
          <w:rFonts w:ascii="Arial" w:hAnsi="Arial" w:cs="Arial"/>
          <w:sz w:val="16"/>
          <w:u w:val="single"/>
        </w:rPr>
      </w:pPr>
      <w:r>
        <w:rPr>
          <w:rFonts w:cs="Arial" w:ascii="Arial" w:hAnsi="Arial"/>
          <w:sz w:val="16"/>
          <w:u w:val="single"/>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4.  Indemnity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 w:val="left" w:pos="0" w:leader="none"/>
          <w:tab w:val="left" w:pos="450" w:leader="none"/>
          <w:tab w:val="left" w:pos="900" w:leader="none"/>
        </w:tabs>
        <w:spacing w:before="0" w:after="64"/>
        <w:jc w:val="both"/>
        <w:rPr>
          <w:rFonts w:ascii="Arial" w:hAnsi="Arial" w:cs="Arial"/>
          <w:sz w:val="16"/>
        </w:rPr>
      </w:pPr>
      <w:r>
        <w:rPr>
          <w:rFonts w:cs="Arial" w:ascii="Arial" w:hAnsi="Arial"/>
          <w:sz w:val="16"/>
        </w:rPr>
        <w:t>To the fullest extent permissible by law, Seller agrees (regardless of the presence or absence of insurance) to indemnify, defend, and hold Buyer harmless from and against any and all claims, losses, demands, damages, costs and expenses (collectively "Claims") arising from any act or incident involving the Products, including all loss, cost, damage, penalty and expense (including reasonable attorney's fees) suffered or incurred by Buyer relating in any way to Seller's breach of its warranties under this Agreement or to transportation, storage, handling, disposal or other use of the Product attributable to Seller's failure to comply with the environmental laws,  occurring at or before transfer of title to the Products to Buyer under this Agreement.  To the fullest extent permissible by law, Buyer agrees (regardless of the presence or absence of insurance) to indemnify, defend, and hold Seller harmless from and against any and all Claims arising from any act or incident involving the Products, including all loss, cost, damage, penalty and expense (including reasonable attorney's fees) suffered or incurred by Seller relating in any way to Buyer's breach of its warranties under this Agreement or to transportation, storage, handling, disposal or other use of the product attributable to Buyer's failure to comply with the environmental laws,  occurring after transfer of title to the Products to Buyer under this Agreement.</w:t>
      </w:r>
    </w:p>
    <w:p>
      <w:pPr>
        <w:pStyle w:val="Normal"/>
        <w:tabs>
          <w:tab w:val="clear" w:pos="720"/>
          <w:tab w:val="left" w:pos="-1440" w:leader="none"/>
          <w:tab w:val="left" w:pos="-720" w:leader="none"/>
        </w:tabs>
        <w:suppressAutoHyphens w:val="true"/>
        <w:jc w:val="both"/>
        <w:rPr>
          <w:rFonts w:ascii="Arial" w:hAnsi="Arial" w:cs="Arial"/>
          <w:b/>
          <w:sz w:val="16"/>
        </w:rPr>
      </w:pPr>
      <w:r>
        <w:rPr>
          <w:rFonts w:cs="Arial" w:ascii="Arial" w:hAnsi="Arial"/>
          <w:b/>
          <w:sz w:val="16"/>
        </w:rPr>
        <w:t>THE PARTIES EXPRESSLY INTEND THAT THE INDEMNITY OBLIGATIONS UNDER THIS SECTION SHALL INCLUDE CLAIMS ARISING FROM THE STRICT LIABILITY OR THE NEGLIGENCE OF AN INDEMNIFIED PARTY (WHETHER SUCH NEGLIGENCE BE SOLE, JOINT, CONCURRENT, ACTIVE, OR PASSIVE), BUT SHALL NOT INCLUDE CLAIMS ARISING FROM THE GROSS NEGLIGENCE OR WILLFUL MISCONDUCT OF THE INDEMNIFIED PARTY.</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pPr>
      <w:r>
        <w:rPr>
          <w:rFonts w:cs="Arial" w:ascii="Arial" w:hAnsi="Arial"/>
          <w:b/>
          <w:sz w:val="16"/>
        </w:rPr>
        <w:t>5.  Default, Termination and Liquidation</w:t>
      </w:r>
      <w:r>
        <w:rPr>
          <w:rFonts w:cs="Arial" w:ascii="Arial" w:hAnsi="Arial"/>
          <w:sz w:val="16"/>
        </w:rPr>
        <w:t xml:space="preserve"> </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pPr>
      <w:r>
        <w:rPr>
          <w:rFonts w:cs="Arial" w:ascii="Arial" w:hAnsi="Arial"/>
          <w:b/>
          <w:sz w:val="16"/>
        </w:rPr>
        <w:t>5.1</w:t>
      </w:r>
      <w:r>
        <w:rPr>
          <w:rFonts w:cs="Arial" w:ascii="Arial" w:hAnsi="Arial"/>
          <w:sz w:val="16"/>
        </w:rPr>
        <w:tab/>
        <w:t>Notwithstanding any other provision of this Agreement or of any Other Agreement, a default (</w:t>
      </w:r>
      <w:r>
        <w:rPr>
          <w:rFonts w:cs="Arial" w:ascii="Arial" w:hAnsi="Arial"/>
          <w:b/>
          <w:sz w:val="16"/>
        </w:rPr>
        <w:t>"Default"</w:t>
      </w:r>
      <w:r>
        <w:rPr>
          <w:rFonts w:cs="Arial" w:ascii="Arial" w:hAnsi="Arial"/>
          <w:sz w:val="16"/>
        </w:rPr>
        <w:t xml:space="preserve">) of this Agreement shall be deemed to occur if a Party: </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tab/>
        <w:t>(a)</w:t>
        <w:tab/>
        <w:t xml:space="preserve">fails to make payment in full when due under this Agreement and such failure is not cured within five (5) calendar days after such due date; </w:t>
      </w:r>
    </w:p>
    <w:p>
      <w:pPr>
        <w:pStyle w:val="Normal"/>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(b)</w:t>
        <w:tab/>
        <w:t xml:space="preserve">breaches any representation, covenant, warranty or any other non-payment obligation under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(c)</w:t>
        <w:tab/>
        <w:t xml:space="preserve">fails to provide acceptable security or assurances of performance to Seller in accordance with Sections 2.1 and 2.2 within the time period specified in the written request therefor;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(d)</w:t>
        <w:tab/>
        <w:t xml:space="preserve">fails or defaults (or the issuer fails to perform or defaults of the guarantor fails to perform any covenant in its guaranty, such guaranty expires, is terminated or ceases to guarantee the obligations of such Party under this Agreement or any Transaction, or such guarantor becomes subject to a bankruptcy proceeding ) with respect to any guaranty of performance or letter of credit provided under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(e)</w:t>
        <w:tab/>
        <w:t xml:space="preserve">fails to take receipt of any Products sold hereunder or fails to deliver the specified quantity of Product within the specified delivery period or delivers Product that does not conform to the quality specifications set fort in the Special Terms and conditions, in breach of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(f)</w:t>
        <w:tab/>
        <w:t xml:space="preserve">defaults under any Other Agreement (and such default remains uncured after any applicable grace or notice period has lapsed);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(g)</w:t>
        <w:tab/>
        <w:t>files a petition or otherwise commences or authorizes the commencement of a proceeding under any bankruptcy, insolvency, reorganization or similar law or has any such petition filed or proceeding commenced against it;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(h)</w:t>
        <w:tab/>
        <w:t>otherwise becomes insolvent (however evidenced) or is unable to pay its debts as they become due; or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(i)</w:t>
        <w:tab/>
        <w:t>has a liquidator, administrator, receiver, trustee or officer with similar powers appointed with respect to it or any substantial portion of its property or assets.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5.2</w:t>
      </w:r>
      <w:r>
        <w:rPr>
          <w:rFonts w:cs="Arial" w:ascii="Arial" w:hAnsi="Arial"/>
          <w:sz w:val="16"/>
        </w:rPr>
        <w:tab/>
        <w:t>Notwithstanding any other provision of this Agreement or of any Other Agreement, in the event either Party or its security provider (</w:t>
      </w:r>
      <w:r>
        <w:rPr>
          <w:rFonts w:cs="Arial" w:ascii="Arial" w:hAnsi="Arial"/>
          <w:i/>
          <w:sz w:val="16"/>
        </w:rPr>
        <w:t>i.e.</w:t>
      </w:r>
      <w:r>
        <w:rPr>
          <w:rFonts w:cs="Arial" w:ascii="Arial" w:hAnsi="Arial"/>
          <w:sz w:val="16"/>
        </w:rPr>
        <w:t xml:space="preserve">, guarantor or letter of credit issuer) is in Default (the Party in Default herein referred to as the </w:t>
      </w:r>
      <w:r>
        <w:rPr>
          <w:rFonts w:cs="Arial" w:ascii="Arial" w:hAnsi="Arial"/>
          <w:b/>
          <w:sz w:val="16"/>
        </w:rPr>
        <w:t>"Defaulting Party"</w:t>
      </w:r>
      <w:r>
        <w:rPr>
          <w:rFonts w:cs="Arial" w:ascii="Arial" w:hAnsi="Arial"/>
          <w:sz w:val="16"/>
        </w:rPr>
        <w:t xml:space="preserve">), the other Party (the </w:t>
      </w:r>
      <w:r>
        <w:rPr>
          <w:rFonts w:cs="Arial" w:ascii="Arial" w:hAnsi="Arial"/>
          <w:b/>
          <w:sz w:val="16"/>
        </w:rPr>
        <w:t>"Non</w:t>
        <w:noBreakHyphen/>
        <w:t>Defaulting Party"</w:t>
      </w:r>
      <w:r>
        <w:rPr>
          <w:rFonts w:cs="Arial" w:ascii="Arial" w:hAnsi="Arial"/>
          <w:sz w:val="16"/>
        </w:rPr>
        <w:t xml:space="preserve">), in its sole discretion, shall, upon prior notice to the Defaulting Party (in writing, or orally and later confirmed in writing, except in the case of a Default specified in Section 5.1(g), in which case no notice is required), be entitled to do any or all of the following: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(a)</w:t>
        <w:tab/>
        <w:t xml:space="preserve">suspend its performance under this Agreement or any Other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 xml:space="preserve"> and/or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(b)</w:t>
        <w:tab/>
        <w:t>take possession of and/or collect upon any security provided by or on behalf of the Defaulting Party;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and/or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w:t>
        <w:tab/>
        <w:t xml:space="preserve">liquidate any or all </w:t>
      </w:r>
      <w:r>
        <w:rPr>
          <w:rFonts w:cs="Arial" w:ascii="Arial" w:hAnsi="Arial"/>
          <w:b/>
          <w:sz w:val="16"/>
        </w:rPr>
        <w:t>"Forward Contracts"</w:t>
      </w:r>
      <w:r>
        <w:rPr>
          <w:rFonts w:cs="Arial" w:ascii="Arial" w:hAnsi="Arial"/>
          <w:sz w:val="16"/>
        </w:rPr>
        <w:t xml:space="preserve"> (as defined in Section 5.6) then outstanding by declaring in such notice the Forward Contract(s) selected by the Non-Defaulting Party to be terminated as of the date specified in such notice (whereupon such Forward Contract(s) shall become automatically terminated, except as provided in Sections 17.6, 17.7, 17.8 and 17.9, and except for the payment obligation referred to in Section 5.3</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tabs>
          <w:tab w:val="clear" w:pos="720"/>
          <w:tab w:val="left" w:pos="-720" w:leader="none"/>
        </w:tabs>
        <w:suppressAutoHyphens w:val="true"/>
        <w:jc w:val="both"/>
        <w:rPr/>
      </w:pPr>
      <w:r>
        <w:rPr>
          <w:rFonts w:cs="Arial" w:ascii="Arial" w:hAnsi="Arial"/>
          <w:b/>
          <w:sz w:val="16"/>
        </w:rPr>
        <w:t>5.3</w:t>
      </w:r>
      <w:r>
        <w:rPr>
          <w:rFonts w:cs="Arial" w:ascii="Arial" w:hAnsi="Arial"/>
          <w:sz w:val="16"/>
        </w:rPr>
        <w:tab/>
        <w:t xml:space="preserve">Liquidation of Forward Contract(s) shall consist of: </w:t>
      </w:r>
    </w:p>
    <w:p>
      <w:pPr>
        <w:pStyle w:val="Normal"/>
        <w:keepNext w:val="true"/>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(a)  the Non-Defaulting Party's conclusive and binding calculation of its damages (</w:t>
      </w:r>
      <w:r>
        <w:rPr>
          <w:rFonts w:cs="Arial" w:ascii="Arial" w:hAnsi="Arial"/>
          <w:b/>
          <w:sz w:val="16"/>
        </w:rPr>
        <w:t>"Liquidation Amount"</w:t>
      </w:r>
      <w:r>
        <w:rPr>
          <w:rFonts w:cs="Arial" w:ascii="Arial" w:hAnsi="Arial"/>
          <w:sz w:val="16"/>
        </w:rPr>
        <w:t xml:space="preserve">) resulting from the liquidation of each terminated Forward Contract, by calculating the difference, if any, between the prevailing market price of such Forward Contract (as determined by the Non-Defaulting Party in a commercially reasonable manner at a time or times reasonably determined by such Party) and the value specified in such Forward Contract.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 xml:space="preserve">(b)  in appropriate cases, discounting the </w:t>
      </w:r>
      <w:r>
        <w:rPr>
          <w:rFonts w:cs="Arial" w:ascii="Arial" w:hAnsi="Arial"/>
          <w:b/>
          <w:sz w:val="16"/>
        </w:rPr>
        <w:t>Liquidation Amount</w:t>
      </w:r>
      <w:r>
        <w:rPr>
          <w:rFonts w:cs="Arial" w:ascii="Arial" w:hAnsi="Arial"/>
          <w:sz w:val="16"/>
        </w:rPr>
        <w:t xml:space="preserve"> due under subclause (a) above to present value (using a rate of interest determined by the Non</w:t>
        <w:noBreakHyphen/>
        <w:t>Defaulting Party in any commercially reasonable manner) as at the time of liquidation (to take into account the period between the date of liquidation and the date on which such amount would have otherwise been due pursuant to the relevant Forward Contract); and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(c)  setting off, netting or aggregating, as appropriate, all Liquidation Amounts (as determined in subclause (a) and discounted if appropriate) payable by each Party to the other, plus any associated costs and attorneys' fees, so that all such amounts are aggregated or netted to a single liquidated amount (</w:t>
      </w:r>
      <w:r>
        <w:rPr>
          <w:rFonts w:cs="Arial" w:ascii="Arial" w:hAnsi="Arial"/>
          <w:b/>
          <w:sz w:val="16"/>
        </w:rPr>
        <w:t>"Termination Payment"</w:t>
      </w:r>
      <w:r>
        <w:rPr>
          <w:rFonts w:cs="Arial" w:ascii="Arial" w:hAnsi="Arial"/>
          <w:sz w:val="16"/>
        </w:rPr>
        <w:t>). If upon aggregating or netting all Liquidation Amounts, the calculation of the Termination Payment does not result in damages to the Non-Defaulting Party, the Termination Payment shall be zero.  The Non-Defaulting Party shall give the Defaulting Party notice of the Termination Payment, with a supporting statement showing its calculation.  The Defaulting Party shall pay the Termination Payment to the Non-Defaulting Party within five (5) days of receipt of such notice.  At the time for payment of any amount due under this Section 5, each Party shall pay to the other Party all additional amounts payable by it pursuant to these General Terms and Conditions, but all such amounts shall be netted and aggregated with any Termination Payment payable hereunder.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5.5</w:t>
      </w:r>
      <w:r>
        <w:rPr>
          <w:rFonts w:cs="Arial" w:ascii="Arial" w:hAnsi="Arial"/>
          <w:sz w:val="16"/>
        </w:rPr>
        <w:tab/>
        <w:t>The Non</w:t>
        <w:noBreakHyphen/>
        <w:t>Defaulting Party's rights under this Section 5 shall be in addition to, and not in limitation or exclusion of, any other rights or remedies which the Non</w:t>
        <w:noBreakHyphen/>
        <w:t>Defaulting Party may have (whether by agreement, operation of law or otherwise).  If a Default occurs, the Non</w:t>
        <w:noBreakHyphen/>
        <w:t>Defaulting Party may, at its election, from time to time set off any or all amounts which the Defaulting Party owes to it (whether under this Agreement or any Other Agreement and whether or not then due) against any or all amounts which it owes to the Defaulting Party (whether under this Agreement or any Other Agreement and whether or not then due), provided that any amount not then due which is included in such setoff shall be discounted to present value, as determined by the Non-Defaulting Party, as at the time of setoff (to take account of the period between the date of setoff and the date on which such amount otherwise would have been due).  In addition to any other amounts that EGLI may claim under this Article 5, it shall also be entitled to collect an amount equal to one quarter of one cent per gallon ($0.0025/gallon) multiplied by the quantity of Product that was improperly rejected or not delivered or that was otherwise non-conforming as liquidated damages to cover EGLI’s administrative and operational costs and expenses.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5.6</w:t>
      </w:r>
      <w:r>
        <w:rPr>
          <w:rFonts w:cs="Arial" w:ascii="Arial" w:hAnsi="Arial"/>
          <w:sz w:val="16"/>
        </w:rPr>
        <w:tab/>
        <w:t xml:space="preserve">For purposes of this Agreement, </w:t>
      </w:r>
      <w:r>
        <w:rPr>
          <w:rFonts w:cs="Arial" w:ascii="Arial" w:hAnsi="Arial"/>
          <w:b/>
          <w:sz w:val="16"/>
        </w:rPr>
        <w:t>"Forward Contract"</w:t>
      </w:r>
      <w:r>
        <w:rPr>
          <w:rFonts w:cs="Arial" w:ascii="Arial" w:hAnsi="Arial"/>
          <w:sz w:val="16"/>
        </w:rPr>
        <w:t xml:space="preserve"> means this Agreement or any Other Agreement that is a "forward contract" or "swap agreement" as those terms are defined in Sections 101(25) and (55) of the U.S. Bankruptcy Code, or applicable banking laws or regulations.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5.7</w:t>
      </w:r>
      <w:r>
        <w:rPr>
          <w:rFonts w:cs="Arial" w:ascii="Arial" w:hAnsi="Arial"/>
          <w:sz w:val="16"/>
        </w:rPr>
        <w:tab/>
        <w:t>The Defaulting Party shall indemnify and hold harmless the Non-Defaulting Party for all costs and expenses incurred by the Non</w:t>
        <w:noBreakHyphen/>
        <w:t xml:space="preserve">Defaulting Party as a result of a Default and incurred in the exercise of any remedies hereunder (including, without limitation, reasonable attorneys' fees, court costs, the costs of collection, interest charges and other disbursements).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tabs>
          <w:tab w:val="clear" w:pos="720"/>
          <w:tab w:val="center" w:pos="4680" w:leader="none"/>
        </w:tabs>
        <w:suppressAutoHyphens w:val="true"/>
        <w:jc w:val="center"/>
        <w:rPr>
          <w:rFonts w:ascii="Arial" w:hAnsi="Arial" w:cs="Arial"/>
          <w:sz w:val="16"/>
        </w:rPr>
      </w:pPr>
      <w:r>
        <w:rPr>
          <w:rFonts w:cs="Arial" w:ascii="Arial" w:hAnsi="Arial"/>
          <w:b/>
          <w:sz w:val="16"/>
        </w:rPr>
        <w:t>6.  Force Majeure</w:t>
      </w:r>
    </w:p>
    <w:p>
      <w:pPr>
        <w:pStyle w:val="Normal"/>
        <w:keepNext w:val="true"/>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6.1</w:t>
      </w:r>
      <w:r>
        <w:rPr>
          <w:rFonts w:cs="Arial" w:ascii="Arial" w:hAnsi="Arial"/>
          <w:sz w:val="16"/>
        </w:rPr>
        <w:tab/>
        <w:t>A Party shall not be liable to the other if such Party is rendered unable by an event of Force Majeure (as defined below) to perform in whole or in part any obligation or condition of this Agreement (other than the obligation to pay timely in full all amounts due under this Agreement or any Other Agreement for Products delivered) for so long as such event of Force Majeure exists (subject to Section 6.3 below); provided, however, that the Party unable to perform (the</w:t>
      </w:r>
      <w:r>
        <w:rPr>
          <w:rFonts w:cs="Arial" w:ascii="Arial" w:hAnsi="Arial"/>
          <w:b/>
          <w:sz w:val="16"/>
        </w:rPr>
        <w:t xml:space="preserve"> "Non-Performing Party"</w:t>
      </w:r>
      <w:r>
        <w:rPr>
          <w:rFonts w:cs="Arial" w:ascii="Arial" w:hAnsi="Arial"/>
          <w:sz w:val="16"/>
        </w:rPr>
        <w:t>) 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6.2</w:t>
      </w:r>
      <w:r>
        <w:rPr>
          <w:rFonts w:cs="Arial" w:ascii="Arial" w:hAnsi="Arial"/>
          <w:sz w:val="16"/>
        </w:rPr>
        <w:tab/>
        <w:t xml:space="preserve">The Non-Performing Party promptly shall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6.3</w:t>
      </w:r>
      <w:r>
        <w:rPr>
          <w:rFonts w:cs="Arial" w:ascii="Arial" w:hAnsi="Arial"/>
          <w:sz w:val="16"/>
        </w:rPr>
        <w:tab/>
        <w:t>In the event that the Non-Performing Party's performance is suspended due to an event of Force Majeure in excess of thirty (30) consecutive calendar days from the date the notice of such event is given, and so long as such event is continuing, either Party, in its sole discretion, may terminate this Agreement by written notice to the other Party, and neither Party shall have any further liability to the other, except for rights and remedies previously accrued under this Agreement and obligations to pay sums then due and owing. If this Agreement is not terminated pursuant to this Section (or pursuant to any other provision of this Agreement), performance under this Agreement shall resume to the extent made possible by the end or amelioration of the event of Force Majeure and the provisions of this Agreement shall continue to apply, including, without limitation, those as to price.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6.4</w:t>
      </w:r>
      <w:r>
        <w:rPr>
          <w:rFonts w:cs="Arial" w:ascii="Arial" w:hAnsi="Arial"/>
          <w:sz w:val="16"/>
        </w:rPr>
        <w:tab/>
        <w:t>As used herein, the term "Force Majeure" shall mean:  (a) fires, earthquakes, lightning, floods and other acts of natural calamity or acts of God; adverse weather; navigational accidents; vessel damage or loss; strikes, grievances or actions by or among workers, lock</w:t>
        <w:noBreakHyphen/>
        <w:t>outs, or other labor disturbances (whether or not such labor difficulty could be settled by acceding to any demands of any such labor group of individuals); accidents at, closing of, or restrictions upon the use of mooring facilities, docks, harbors,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16"/>
        </w:rPr>
        <w:t>"Governmental Authority"</w:t>
      </w:r>
      <w:r>
        <w:rPr>
          <w:rFonts w:cs="Arial" w:ascii="Arial" w:hAnsi="Arial"/>
          <w:sz w:val="16"/>
        </w:rPr>
        <w:t>); good faith compliance with any order, request or directive of any Governmental Authority; curtailment, interference, failure or cessation of Products supplies from Seller's suppliers; or (b) any other cause or causes reasonably beyond the control of a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this Agreement nor (ii) Seller's ability to sell the Products to a market at a more advantageous price, shall constitute an event of Force Majeure.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7.  Limitation of Liability</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pPr>
      <w:r>
        <w:rPr>
          <w:rFonts w:cs="Arial" w:ascii="Arial" w:hAnsi="Arial"/>
          <w:b/>
          <w:smallCaps/>
          <w:sz w:val="16"/>
        </w:rPr>
        <w:t>IF NO REMEDY OR MEASURE OF DAMAGES IS EXPRESSLY PROVIDED HEREIN, THE OBLIGOR'S LIABILITY SHALL BE LIMITED TO DIRECT ACTUAL DAMAGES ONLY.  HOWEVER, IN NO EVENT SHALL EITHER PARTY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  THE PARTIES ACKNOWLEDGE THE DUTY TO MITIGATE DAMAGES HEREUNDER.</w:t>
      </w:r>
      <w:r>
        <w:rPr>
          <w:rFonts w:cs="Arial" w:ascii="Arial" w:hAnsi="Arial"/>
          <w:b/>
          <w:sz w:val="16"/>
        </w:rPr>
        <w:t xml:space="preserve">  </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8.  Taxes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8.1</w:t>
      </w:r>
      <w:r>
        <w:rPr>
          <w:rFonts w:cs="Arial" w:ascii="Arial" w:hAnsi="Arial"/>
          <w:sz w:val="16"/>
        </w:rPr>
        <w:tab/>
        <w:t xml:space="preserve">Prior to the date of delivery or book transfer, or the date any payment becomes due, whichever is earlier, Buyer shall provide Seller with all current exemption, resale or notification certificates or direct pay permits required or permitted by applicable law regarding the imposition or payment of any U.S. or foreign national, state, provincial or local taxes.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8.2</w:t>
      </w:r>
      <w:r>
        <w:rPr>
          <w:rFonts w:cs="Arial" w:ascii="Arial" w:hAnsi="Arial"/>
          <w:sz w:val="16"/>
        </w:rPr>
        <w:tab/>
        <w:t>If no current exemption or resale certificate or direct payment permit is furnished as provided above, Buyer shall be responsible for and shall pay to Seller the amount of any U.S. or foreign national, state, provincial or local sales and use, business and occupation, "oil company," gross receipts, franchise, value added, or excise taxes (including, but not limited to, motor fuel, environmental, spill, superfund and/or and product taxes), inspection fees, and all other U.S. or foreign national, state, provincial or local taxes, however designated, paid or incurred by Seller directly or indirectly with respect to the purchase, storage, exchange, use, transportation, resale, importation or handling of the Products sold to Buyer, except for taxes on income.  If Seller is required by applicable law to pay any of the taxes, fees or assessments which are the responsibility of Buyer, Buyer shall reimburse Seller promptly for all such payments.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8.3</w:t>
      </w:r>
      <w:r>
        <w:rPr>
          <w:rFonts w:cs="Arial" w:ascii="Arial" w:hAnsi="Arial"/>
          <w:sz w:val="16"/>
        </w:rPr>
        <w:tab/>
        <w:t xml:space="preserve">If any personal property taxes are assessed against any Products sold hereunder by any Governmental Authority (as defined in Section 6.4), such assessment shall be the responsibility of and shall be paid by the Party having title to such Products at the time of assessment.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9.  No Waiver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Waiver of performance of any obligation by either Buyer or Seller shall not be deemed a waiver of performance of other obligations or a future waiver of the same obligation.  No waiver by either Party of any Default or other breach of any of the covenants or conditions of this Agreement or any Other Agreement shall be construed as a waiver of any succeeding Default or breach of the same or any other covenants or conditions of this Agreement or any Other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10.  Warranties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 xml:space="preserve">Seller warrants good title to all Products sold under this Agreement and warrants they conform to the specifications set forth in the Special Terms and Conditions and shall be free from all previously incurred taxes, liens, claims or other charges.  </w:t>
      </w:r>
      <w:r>
        <w:rPr>
          <w:rFonts w:cs="Arial" w:ascii="Arial" w:hAnsi="Arial"/>
          <w:b/>
          <w:smallCaps/>
          <w:sz w:val="16"/>
        </w:rPr>
        <w:t>HOWEVER, SELLER MAKES NO WARRANTY AGAINST INFRINGEMENT OF ANY PATENT, TRADEMARK OR COPYRIGHT.</w:t>
      </w:r>
      <w:r>
        <w:rPr>
          <w:rFonts w:cs="Arial" w:ascii="Arial" w:hAnsi="Arial"/>
          <w:sz w:val="16"/>
        </w:rPr>
        <w:t xml:space="preserve">  </w:t>
      </w:r>
      <w:r>
        <w:rPr>
          <w:rFonts w:cs="Arial" w:ascii="Arial" w:hAnsi="Arial"/>
          <w:b/>
          <w:sz w:val="16"/>
        </w:rPr>
        <w:t xml:space="preserve">FURTHER, </w:t>
      </w:r>
      <w:r>
        <w:rPr>
          <w:rFonts w:cs="Arial" w:ascii="Arial" w:hAnsi="Arial"/>
          <w:b/>
          <w:smallCaps/>
          <w:sz w:val="16"/>
        </w:rPr>
        <w:t>SELLER MAKES NO OTHER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IN THE SPECIAL TERMS AND CONDITIONS.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11.  Representation</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rFonts w:ascii="Arial" w:hAnsi="Arial" w:cs="Arial"/>
          <w:sz w:val="16"/>
        </w:rPr>
      </w:pPr>
      <w:r>
        <w:rPr>
          <w:rFonts w:cs="Arial" w:ascii="Arial" w:hAnsi="Arial"/>
          <w:sz w:val="16"/>
        </w:rPr>
        <w:t>Each Party represents that it is a commercial participant in the petroleum markets, which, in connection with its business activities, incurs risks related to physical petroleum commodities, has the capacity to make or take delivery of such physical petroleum commodities, and otherwise qualifies as an "appropriate person" within the meaning of exemptions granted by the U.S. Commodity Futures Trading Commission with respect to forward energy contracts, including the Commission's Order dated April 13, 1993.</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12.  Governing Law</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12.1</w:t>
      </w:r>
      <w:r>
        <w:rPr>
          <w:rFonts w:cs="Arial" w:ascii="Arial" w:hAnsi="Arial"/>
          <w:sz w:val="16"/>
        </w:rPr>
        <w:tab/>
        <w:t xml:space="preserve">This Agreement shall be governed by, and construed, enforced and performed in accordance with Texas law and to the exclusion of the laws of any other legal system.  The parties agree that this Agreement shall be deemed to have been made in Texas.  The parties agree that the United Nations Convention on Contracts for the International Sale of Goods 1980 shall not apply to, or govern, this Agreement. </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12.2</w:t>
      </w:r>
      <w:r>
        <w:rPr>
          <w:rFonts w:cs="Arial" w:ascii="Arial" w:hAnsi="Arial"/>
          <w:sz w:val="16"/>
        </w:rPr>
        <w:t xml:space="preserve">  </w:t>
        <w:tab/>
        <w:t>Notwithstanding the submission herein of each party to the personal jurisdiction of the courts as provided below,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w:t>
      </w:r>
      <w:r>
        <w:rPr>
          <w:rFonts w:cs="Arial" w:ascii="Arial" w:hAnsi="Arial"/>
          <w:b/>
          <w:sz w:val="16"/>
        </w:rPr>
        <w:t xml:space="preserve"> the parties hereby waiving their rights, if any, to recover attorneys' fees and consequential, special, indirect, treble, exemplary and punitive damages with respect to this Agreement</w:t>
      </w:r>
      <w:r>
        <w:rPr>
          <w:rFonts w:cs="Arial" w:ascii="Arial" w:hAnsi="Arial"/>
          <w:sz w:val="16"/>
        </w:rPr>
        <w:t>.</w:t>
      </w:r>
      <w:r>
        <w:rPr>
          <w:rFonts w:cs="Arial" w:ascii="Arial" w:hAnsi="Arial"/>
          <w:b/>
          <w:sz w:val="16"/>
        </w:rPr>
        <w:t xml:space="preserve">  </w:t>
      </w:r>
      <w:r>
        <w:rPr>
          <w:rFonts w:cs="Arial" w:ascii="Arial" w:hAnsi="Arial"/>
          <w:sz w:val="16"/>
        </w:rPr>
        <w:t xml:space="preserve">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 </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12.3</w:t>
        <w:tab/>
      </w:r>
      <w:r>
        <w:rPr>
          <w:rFonts w:cs="Arial" w:ascii="Arial" w:hAnsi="Arial"/>
          <w:sz w:val="16"/>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Normal"/>
        <w:jc w:val="both"/>
        <w:rPr>
          <w:rFonts w:ascii="Arial" w:hAnsi="Arial" w:cs="Arial"/>
          <w:sz w:val="16"/>
        </w:rPr>
      </w:pPr>
      <w:r>
        <w:rPr>
          <w:rFonts w:cs="Arial" w:ascii="Arial" w:hAnsi="Arial"/>
          <w:sz w:val="16"/>
        </w:rPr>
      </w:r>
    </w:p>
    <w:p>
      <w:pPr>
        <w:pStyle w:val="Normal"/>
        <w:ind w:hanging="720" w:start="1440" w:end="0"/>
        <w:jc w:val="both"/>
        <w:rPr>
          <w:rFonts w:ascii="Arial" w:hAnsi="Arial" w:cs="Arial"/>
          <w:sz w:val="16"/>
        </w:rPr>
      </w:pPr>
      <w:r>
        <w:rPr>
          <w:rFonts w:cs="Arial" w:ascii="Arial" w:hAnsi="Arial"/>
          <w:sz w:val="16"/>
        </w:rPr>
        <w:t>(i)</w:t>
        <w:tab/>
        <w:t>consents to the exclusive personal jurisdiction of the courts located in Harris County, Texas, USA;</w:t>
      </w:r>
    </w:p>
    <w:p>
      <w:pPr>
        <w:pStyle w:val="Normal"/>
        <w:ind w:hanging="720" w:start="1440" w:end="0"/>
        <w:jc w:val="both"/>
        <w:rPr>
          <w:rFonts w:ascii="Arial" w:hAnsi="Arial" w:cs="Arial"/>
          <w:sz w:val="16"/>
        </w:rPr>
      </w:pPr>
      <w:r>
        <w:rPr>
          <w:rFonts w:cs="Arial" w:ascii="Arial" w:hAnsi="Arial"/>
          <w:sz w:val="16"/>
        </w:rPr>
      </w:r>
    </w:p>
    <w:p>
      <w:pPr>
        <w:pStyle w:val="Normal"/>
        <w:ind w:hanging="720" w:start="1440" w:end="0"/>
        <w:jc w:val="both"/>
        <w:rPr>
          <w:rFonts w:ascii="Arial" w:hAnsi="Arial" w:cs="Arial"/>
          <w:sz w:val="16"/>
        </w:rPr>
      </w:pPr>
      <w:r>
        <w:rPr>
          <w:rFonts w:cs="Arial" w:ascii="Arial" w:hAnsi="Arial"/>
          <w:sz w:val="16"/>
        </w:rPr>
        <w:t>(ii)</w:t>
        <w:tab/>
        <w:t>agrees that venue properly lies in the above-designated jurisdiction; and</w:t>
      </w:r>
    </w:p>
    <w:p>
      <w:pPr>
        <w:pStyle w:val="Normal"/>
        <w:ind w:hanging="720" w:start="1440" w:end="0"/>
        <w:jc w:val="both"/>
        <w:rPr>
          <w:rFonts w:ascii="Arial" w:hAnsi="Arial" w:cs="Arial"/>
          <w:sz w:val="16"/>
        </w:rPr>
      </w:pPr>
      <w:r>
        <w:rPr>
          <w:rFonts w:cs="Arial" w:ascii="Arial" w:hAnsi="Arial"/>
          <w:sz w:val="16"/>
        </w:rPr>
      </w:r>
    </w:p>
    <w:p>
      <w:pPr>
        <w:pStyle w:val="Normal"/>
        <w:ind w:hanging="720" w:start="1440" w:end="0"/>
        <w:jc w:val="both"/>
        <w:rPr>
          <w:rFonts w:ascii="Arial" w:hAnsi="Arial" w:cs="Arial"/>
          <w:sz w:val="16"/>
        </w:rPr>
      </w:pPr>
      <w:r>
        <w:rPr>
          <w:rFonts w:cs="Arial" w:ascii="Arial" w:hAnsi="Arial"/>
          <w:sz w:val="16"/>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Normal"/>
        <w:jc w:val="both"/>
        <w:rPr>
          <w:rFonts w:ascii="Arial" w:hAnsi="Arial" w:cs="Arial"/>
          <w:sz w:val="16"/>
        </w:rPr>
      </w:pPr>
      <w:r>
        <w:rPr>
          <w:rFonts w:cs="Arial" w:ascii="Arial" w:hAnsi="Arial"/>
          <w:sz w:val="16"/>
        </w:rPr>
      </w:r>
    </w:p>
    <w:p>
      <w:pPr>
        <w:pStyle w:val="Normal"/>
        <w:ind w:hanging="720" w:start="720" w:end="0"/>
        <w:jc w:val="both"/>
        <w:rPr>
          <w:rFonts w:ascii="Arial" w:hAnsi="Arial" w:cs="Arial"/>
          <w:sz w:val="16"/>
        </w:rPr>
      </w:pPr>
      <w:r>
        <w:rPr>
          <w:rFonts w:cs="Arial" w:ascii="Arial" w:hAnsi="Arial"/>
          <w:sz w:val="16"/>
        </w:rPr>
        <w:t>(b)</w:t>
        <w:tab/>
        <w:t>The parties agree that a final judgment by any court in the above-designated jurisdiction covered by this Agreement shall be conclusive and may be enforced in other jurisdictions in any manner provided by law.</w:t>
      </w:r>
    </w:p>
    <w:p>
      <w:pPr>
        <w:pStyle w:val="Normal"/>
        <w:ind w:hanging="720" w:start="720" w:end="0"/>
        <w:jc w:val="both"/>
        <w:rPr>
          <w:rFonts w:ascii="Arial" w:hAnsi="Arial" w:cs="Arial"/>
          <w:sz w:val="16"/>
        </w:rPr>
      </w:pPr>
      <w:r>
        <w:rPr>
          <w:rFonts w:cs="Arial" w:ascii="Arial" w:hAnsi="Arial"/>
          <w:sz w:val="16"/>
        </w:rPr>
      </w:r>
    </w:p>
    <w:p>
      <w:pPr>
        <w:pStyle w:val="Normal"/>
        <w:ind w:hanging="720" w:start="720" w:end="0"/>
        <w:jc w:val="both"/>
        <w:rPr>
          <w:rFonts w:ascii="Arial" w:hAnsi="Arial" w:cs="Arial"/>
          <w:sz w:val="16"/>
        </w:rPr>
      </w:pPr>
      <w:r>
        <w:rPr>
          <w:rFonts w:cs="Arial" w:ascii="Arial" w:hAnsi="Arial"/>
          <w:sz w:val="16"/>
        </w:rPr>
        <w:t>(c)</w:t>
        <w:tab/>
        <w:t>The parties hereby waive any claim that a judgment obtained in the above-designated jurisdiction is invalid or unenforceable.</w:t>
      </w:r>
    </w:p>
    <w:p>
      <w:pPr>
        <w:pStyle w:val="Normal"/>
        <w:ind w:hanging="720" w:start="720" w:end="0"/>
        <w:jc w:val="both"/>
        <w:rPr>
          <w:rFonts w:ascii="Arial" w:hAnsi="Arial" w:cs="Arial"/>
          <w:sz w:val="16"/>
        </w:rPr>
      </w:pPr>
      <w:r>
        <w:rPr>
          <w:rFonts w:cs="Arial" w:ascii="Arial" w:hAnsi="Arial"/>
          <w:sz w:val="16"/>
        </w:rPr>
      </w:r>
    </w:p>
    <w:p>
      <w:pPr>
        <w:pStyle w:val="Normal"/>
        <w:ind w:hanging="720" w:start="720" w:end="0"/>
        <w:jc w:val="both"/>
        <w:rPr>
          <w:rFonts w:ascii="Arial" w:hAnsi="Arial" w:cs="Arial"/>
          <w:sz w:val="16"/>
        </w:rPr>
      </w:pPr>
      <w:r>
        <w:rPr>
          <w:rFonts w:cs="Arial" w:ascii="Arial" w:hAnsi="Arial"/>
          <w:sz w:val="16"/>
        </w:rPr>
        <w:t>(d)</w:t>
        <w:tab/>
        <w:t>Service of process upon a party may be effected by delivery (verified by a receipt signed by a representative of the party served) to the address for notices to that party set forth elsewhere in this document.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Normal"/>
        <w:ind w:hanging="720" w:start="720" w:end="0"/>
        <w:jc w:val="both"/>
        <w:rPr>
          <w:rFonts w:ascii="Arial" w:hAnsi="Arial" w:cs="Arial"/>
          <w:sz w:val="16"/>
        </w:rPr>
      </w:pPr>
      <w:r>
        <w:rPr>
          <w:rFonts w:cs="Arial" w:ascii="Arial" w:hAnsi="Arial"/>
          <w:sz w:val="16"/>
        </w:rPr>
      </w:r>
    </w:p>
    <w:p>
      <w:pPr>
        <w:pStyle w:val="BodyText2"/>
        <w:jc w:val="both"/>
        <w:rPr>
          <w:rFonts w:ascii="Arial" w:hAnsi="Arial" w:cs="Arial"/>
          <w:sz w:val="16"/>
        </w:rPr>
      </w:pPr>
      <w:r>
        <w:rPr>
          <w:rFonts w:cs="Arial" w:ascii="Arial" w:hAnsi="Arial"/>
          <w:sz w:val="16"/>
        </w:rPr>
        <w:t>(e)</w:t>
        <w:tab/>
        <w:t>To the extent that either party may, in any jurisdiction, now or hereafter, claim or acquire for itself or its assets, immunity from suit, execution, attachment (whether in aid of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13.  New or Changed Laws and Regulations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13.1</w:t>
      </w:r>
      <w:r>
        <w:rPr>
          <w:rFonts w:cs="Arial" w:ascii="Arial" w:hAnsi="Arial"/>
          <w:sz w:val="16"/>
        </w:rPr>
        <w:tab/>
        <w:t>If, at any time after a Transaction is entered into, new Laws and Regulations (as defined below) come into effect or existing Laws and Regulations are amended, which individually or collectively have a material adverse economic effect upon Buyer, Seller or Seller's suppliers, then the</w:t>
      </w:r>
      <w:r>
        <w:rPr>
          <w:rFonts w:cs="Arial" w:ascii="Arial" w:hAnsi="Arial"/>
          <w:sz w:val="16"/>
          <w:u w:val="single"/>
        </w:rPr>
        <w:t xml:space="preserve"> </w:t>
      </w:r>
      <w:r>
        <w:rPr>
          <w:rFonts w:cs="Arial" w:ascii="Arial" w:hAnsi="Arial"/>
          <w:sz w:val="16"/>
        </w:rPr>
        <w:t xml:space="preserve">affected Party shall be entitled to notify the other Party that it desires in good faith to renegotiate the price and/or other material terms or conditions of such Transaction, stating the new or changed Laws and Regulations upon which its renegotiation request is based and the terms upon which it is willing to continue to perform with respect to deliveries not yet made.  If the Parties do not reach agreement within fifteen (15) days after the date of the affected Party’s renegotiation request, then the affected Party shall have the option of terminating such Transaction by giving notice to the other Party in writing; provided, however, that such termination shall not relieve either Party of any liabilities or obligations that accrued prior thereto, including, without limitation, the obligation to pay any amounts due to the other Party.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13.2</w:t>
      </w:r>
      <w:r>
        <w:rPr>
          <w:rFonts w:cs="Arial" w:ascii="Arial" w:hAnsi="Arial"/>
          <w:sz w:val="16"/>
        </w:rPr>
        <w:tab/>
        <w:t xml:space="preserve">For the purpose of this Agreement, the term </w:t>
      </w:r>
      <w:r>
        <w:rPr>
          <w:rFonts w:cs="Arial" w:ascii="Arial" w:hAnsi="Arial"/>
          <w:b/>
          <w:sz w:val="16"/>
        </w:rPr>
        <w:t>"Laws and Regulations"</w:t>
      </w:r>
      <w:r>
        <w:rPr>
          <w:rFonts w:cs="Arial" w:ascii="Arial" w:hAnsi="Arial"/>
          <w:sz w:val="16"/>
        </w:rPr>
        <w:t xml:space="preserve"> shall mean the applicable treaties, statutes, rules, regulations, decrees, ordinances, licenses, permits, compliance requirements, decisions, orders, directives, and agreements of, and/or concessions and arrangements with, any Governmental Authority (as defined in Section 6.6).</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14.  Waiver of Sovereign Immunity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 xml:space="preserve">To the extent that either Party may in any jurisdiction now or hereafter claim or acquire for itself or its assets immunity from suit, execution, attachment (whether in aid of execution, before judgment or otherwise) or other legal process, such Party hereby EXPRESSLY AND IRREVOCABLY WAIVES such immunity in respect of its obligations under this Agreement (to the fullest extent it may be permitted to do so), and such waiver shall have effect under and be construed in accordance with the United States Foreign Sovereign Immunities Act of 1976.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15.  Inconsistency of Terms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15.1</w:t>
      </w:r>
      <w:r>
        <w:rPr>
          <w:rFonts w:cs="Arial" w:ascii="Arial" w:hAnsi="Arial"/>
          <w:sz w:val="16"/>
        </w:rPr>
        <w:tab/>
        <w:t>In the event of any inconsistency between the Special Terms and Conditions and these General Terms and Conditions, the Special Terms and Conditions shall prevail to the extent of such inconsistency and as to the specific delivery of Products that it covers.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15.2</w:t>
      </w:r>
      <w:r>
        <w:rPr>
          <w:rFonts w:cs="Arial" w:ascii="Arial" w:hAnsi="Arial"/>
          <w:sz w:val="16"/>
        </w:rPr>
        <w:tab/>
        <w:t>Any situations not specifically addressed by either the Special Terms and Conditions or these General Terms and Conditions will be governed by Incoterms 1990 (to the extent applicable) as in effect at the time of this Agreement is entered into.</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16.  Notices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Any notices and communications to be given under this Agreement shall be in writing and shall be deemed duly given or made if sent by facsimile, telex, delivered by hand, or if sent by mail, upon deposit by mail, with all postage fully paid, or if sent by courier, by delivery to a bonded courier with charges paid in accordance with the customary arrangements established by such courier, in each case addressed to a Party at the address identified in the Special Terms and Conditions.  A notice sent by facsimile shall be deemed to have been received by the close of the business day following the day on which it was transmitted and confirmed by the notifying Party's transmission report or such earlier time as confirmed orally or in writing by the receiving Party.  Notice by mail or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17.  Other</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pPr>
      <w:r>
        <w:rPr>
          <w:rFonts w:cs="Arial" w:ascii="Arial" w:hAnsi="Arial"/>
          <w:b/>
          <w:sz w:val="16"/>
        </w:rPr>
        <w:t>17.1</w:t>
      </w:r>
      <w:r>
        <w:rPr>
          <w:rFonts w:cs="Arial" w:ascii="Arial" w:hAnsi="Arial"/>
          <w:sz w:val="16"/>
        </w:rPr>
        <w:tab/>
        <w:t>The provisions of the Special Terms and Conditions and these General Terms and Conditions, when taken together, are intended by the Parties to be the final and entire expression of their agreement as to a particular Transaction, superseding any prior or contemporaneous agreements (oral or written) affecting the subject matter.  No amendments, additions, or alterations may be made to the terms and conditions of this Agreement without written agreement of both Parties.  Such written amendments, additions, or alterations may be in the form of an exchange of telexes, facsimiles, cables, or similar transmissions.  This Agreement shall not be subject to modification or waiver by any course of performance, course of dealing or usage of trade.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17.2</w:t>
      </w:r>
      <w:r>
        <w:rPr>
          <w:rFonts w:cs="Arial" w:ascii="Arial" w:hAnsi="Arial"/>
          <w:sz w:val="16"/>
        </w:rPr>
        <w:tab/>
        <w:t xml:space="preserve">Nothing contained in this Agreement shall be construed as creating any rights or benefits in any person or entity, other than the Parties and their respective successors and permitted assigns.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17.3</w:t>
      </w:r>
      <w:r>
        <w:rPr>
          <w:rFonts w:cs="Arial" w:ascii="Arial" w:hAnsi="Arial"/>
          <w:sz w:val="16"/>
        </w:rPr>
        <w:tab/>
        <w:t>None of the Products delivered under this Agreement shall be resold by Buyer under any trademarks or trade names of Seller.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spacing w:lineRule="atLeast" w:line="240"/>
        <w:jc w:val="both"/>
        <w:rPr/>
      </w:pPr>
      <w:r>
        <w:rPr>
          <w:rFonts w:cs="Arial" w:ascii="Arial" w:hAnsi="Arial"/>
          <w:b/>
          <w:sz w:val="16"/>
        </w:rPr>
        <w:t>17.4</w:t>
      </w:r>
      <w:r>
        <w:rPr>
          <w:rFonts w:cs="Arial" w:ascii="Arial" w:hAnsi="Arial"/>
          <w:sz w:val="16"/>
        </w:rPr>
        <w:tab/>
        <w:t xml:space="preserve">Each Party shall, in the performance of this Agreement, comply with all applicable Laws and Regulations (defined in Section 13.2), including all applicable federal, state and local environmental laws and regulations, in effect on the date this Agreement is entered into, and as they may be amended from time to time.  Notwithstanding anything to the contrary, this Agreement shall not be interpreted or applied so as to require either Party to do, or to refrain from doing, anything that would constitute a violation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Each Party warrants that it has given no commissions, payments, gifts of substantial value, kickbacks, lavish or extensive entertainment or other things of substantial value to any employee or agent of the other in connection with this Agreement and acknowledges that the giving of such payments, gifts, entertainment, or other things of value is strictly in violation of this Agreement and may result in its cancellation.  The Parties agree to cooperate and conduct their businesses and activities pursuant to this Agreement in such a manner so as to ensure that neither EGLI nor any of its Affiliates is placed in a position of noncompliance with U.S. Laws and Regulations, including but not limited to, any reporting requirements and any such laws and regulations pertaining to trade sanctions.  If EGLI is Buyer, Seller shall, if requested by EGLI, provide EGLI a certificate of origin for the Product. IF EGLI is Seller, at EGLI’s request, Buyer shall notify EGLI of the final destination of the Product and provide EGLI with relevant documentation adequate to verify such destination. </w:t>
      </w:r>
      <w:r>
        <w:rPr>
          <w:rFonts w:cs="Arial" w:ascii="Arial" w:hAnsi="Arial"/>
          <w:color w:val="000000"/>
          <w:sz w:val="16"/>
        </w:rPr>
        <w:t>It is a condition of this Agreement that the Seller complies with its obligations under this clause. In the event that the Seller is in breach of its obligations hereunder in whole or in part EGLI shall be entitled to reject the product and claim damages.</w:t>
      </w:r>
    </w:p>
    <w:p>
      <w:pPr>
        <w:pStyle w:val="Normal"/>
        <w:tabs>
          <w:tab w:val="clear" w:pos="720"/>
          <w:tab w:val="left" w:pos="-720" w:leader="none"/>
        </w:tabs>
        <w:suppressAutoHyphens w:val="true"/>
        <w:jc w:val="both"/>
        <w:rPr>
          <w:rFonts w:ascii="Arial" w:hAnsi="Arial" w:eastAsia="Arial" w:cs="Arial"/>
          <w:sz w:val="16"/>
        </w:rPr>
      </w:pPr>
      <w:r>
        <w:rPr>
          <w:rFonts w:eastAsia="Arial" w:cs="Arial" w:ascii="Arial" w:hAnsi="Arial"/>
          <w:sz w:val="16"/>
        </w:rPr>
        <w:t xml:space="preserve"> </w:t>
      </w:r>
    </w:p>
    <w:p>
      <w:pPr>
        <w:pStyle w:val="BodyText"/>
        <w:rPr/>
      </w:pPr>
      <w:r>
        <w:rPr>
          <w:b/>
          <w:sz w:val="16"/>
        </w:rPr>
        <w:t>17.5</w:t>
      </w:r>
      <w:r>
        <w:rPr>
          <w:sz w:val="16"/>
        </w:rPr>
        <w:tab/>
        <w:t>Each Party shall maintain the records required to be maintained by the environmental laws and make such records available to the other Party upon its request.  Each Party also shall immediately notify the other Party in writing of any violation or alleged violation with respect to the Products sold under this Agreement and, upon request, shall provide the other with all evidence of environmental inspections or audits by any government agency with respect to such Product.</w:t>
      </w:r>
    </w:p>
    <w:p>
      <w:pPr>
        <w:pStyle w:val="Normal"/>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17.6</w:t>
      </w:r>
      <w:r>
        <w:rPr>
          <w:rFonts w:cs="Arial" w:ascii="Arial" w:hAnsi="Arial"/>
          <w:sz w:val="16"/>
        </w:rPr>
        <w:tab/>
        <w:t xml:space="preserve">If any Loss (meaning any loss, spill, discharge or release) of Products occurs, Buyer or Seller immediately shall notify all appropriate Governmental Authorities, including, but not limited to, the U.S. Coast Guard, state government agencies, the vessel master or representative, and the loading or discharge terminal (if such Loss occurs within the proximity of the terminal).  Buyer and Seller shall take all reasonable steps to encourage the legally responsible party(ies),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party(ies) or from any available domestic or foreign environmental or oil spill trust fund.  Each Party's obligations pursuant to this Section shall survive the termination of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17.7</w:t>
      </w:r>
      <w:r>
        <w:rPr>
          <w:rFonts w:cs="Arial" w:ascii="Arial" w:hAnsi="Arial"/>
          <w:sz w:val="16"/>
        </w:rPr>
        <w:tab/>
        <w:t>Upon the expiration of the Parties' sales and purchase obligations under this Agreement, within sixty (60) days:  (a) Buyer shall pay Seller any monies, costs, expenses or other sums due and owing Seller; (b) any corrections or adjustments to payments previously made to either Party shall be determined; and (c) Seller shall pay Buyer any refunds due.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17.8</w:t>
      </w:r>
      <w:r>
        <w:rPr>
          <w:rFonts w:cs="Arial" w:ascii="Arial" w:hAnsi="Arial"/>
          <w:sz w:val="16"/>
        </w:rPr>
        <w:tab/>
        <w:t>All indemnity and payment obligations shall survive the termination of this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17.9</w:t>
      </w:r>
      <w:r>
        <w:rPr>
          <w:rFonts w:cs="Arial" w:ascii="Arial" w:hAnsi="Arial"/>
          <w:sz w:val="16"/>
        </w:rPr>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The confidentiality obligations of this Section 17.9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spacing w:before="0" w:after="60"/>
        <w:jc w:val="both"/>
        <w:rPr>
          <w:rFonts w:ascii="CG Times;Times New Roman" w:hAnsi="CG Times;Times New Roman" w:cs="CG Times;Times New Roman"/>
        </w:rPr>
      </w:pPr>
      <w:r>
        <w:rPr>
          <w:rFonts w:cs="Arial" w:ascii="Arial" w:hAnsi="Arial"/>
          <w:b/>
          <w:sz w:val="16"/>
        </w:rPr>
        <w:t>17.10</w:t>
        <w:tab/>
      </w:r>
      <w:r>
        <w:rPr>
          <w:rFonts w:cs="CG Times;Times New Roman" w:ascii="CG Times;Times New Roman" w:hAnsi="CG Times;Times New Roman"/>
        </w:rPr>
        <w:t xml:space="preserve">Neither party shall assign this Agreement without the prior written consent of the other, which consent may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 </w:t>
      </w:r>
      <w:r>
        <w:rPr>
          <w:rFonts w:cs="CG Times;Times New Roman" w:ascii="CG Times;Times New Roman" w:hAnsi="CG Times;Times New Roman"/>
          <w:i/>
        </w:rPr>
        <w:t xml:space="preserve">provided, however, </w:t>
      </w:r>
      <w:r>
        <w:rPr>
          <w:rFonts w:cs="CG Times;Times New Roman" w:ascii="CG Times;Times New Roman" w:hAnsi="CG Times;Times New Roman"/>
        </w:rPr>
        <w:t>that in each such case any such assignee shall agree in writing to be bound by the terms and conditions hereof and that such assignment complies with the provisions of Section 17.4 hereof.  “Affiliate” means, with respect to any person, any other person (other than an individual) that directly or indirectly, through one or more intermediaries, controls or is controlled by, or is under common control with, such person.  For this purpose, “</w:t>
      </w:r>
      <w:r>
        <w:rPr>
          <w:rFonts w:cs="CG Times;Times New Roman" w:ascii="CG Times;Times New Roman" w:hAnsi="CG Times;Times New Roman"/>
          <w:u w:val="single"/>
        </w:rPr>
        <w:t>control</w:t>
      </w:r>
      <w:r>
        <w:rPr>
          <w:rFonts w:cs="CG Times;Times New Roman" w:ascii="CG Times;Times New Roman" w:hAnsi="CG Times;Times New Roman"/>
        </w:rPr>
        <w:t xml:space="preserve">” means the direct or indirect ownership of 50% or more of the outstanding capital stock or other equity interests having ordinary voting power. </w:t>
      </w:r>
      <w:r>
        <w:rPr>
          <w:rFonts w:cs="Arial" w:ascii="Arial" w:hAnsi="Arial"/>
          <w:sz w:val="16"/>
        </w:rPr>
        <w:t>Any assignment not made in accordance with this Section shall be void.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17.11</w:t>
        <w:tab/>
      </w:r>
      <w:r>
        <w:rPr>
          <w:rFonts w:cs="Arial" w:ascii="Arial" w:hAnsi="Arial"/>
          <w:sz w:val="16"/>
        </w:rPr>
        <w:t xml:space="preserve">Section headings are for convenience only and shall not be interpreted in any way to limit or change the subject matter of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17.12</w:t>
        <w:tab/>
      </w:r>
      <w:r>
        <w:rPr>
          <w:rFonts w:cs="Arial" w:ascii="Arial" w:hAnsi="Arial"/>
          <w:sz w:val="16"/>
        </w:rPr>
        <w:t>The provisions of this Agreement are severable, and if any portion of this Agreement is deemed legally invalid or unenforceable, the remainder of this Agreement shall survive and remain in full force and effect.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17.13</w:t>
        <w:tab/>
      </w:r>
      <w:r>
        <w:rPr>
          <w:rFonts w:cs="Arial" w:ascii="Arial" w:hAnsi="Arial"/>
          <w:sz w:val="16"/>
        </w:rPr>
        <w:t xml:space="preserve">The Parties confirm that it is their desire that this Agreement, as well as any other documents and notices furnished pursuant to this Agreement, have been and shall be in the English language only.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center"/>
        <w:rPr>
          <w:rFonts w:ascii="Arial" w:hAnsi="Arial" w:cs="Arial"/>
          <w:sz w:val="16"/>
        </w:rPr>
      </w:pPr>
      <w:r>
        <w:rPr>
          <w:rFonts w:cs="Arial" w:ascii="Arial" w:hAnsi="Arial"/>
          <w:b/>
          <w:sz w:val="16"/>
        </w:rPr>
        <w:t>18.  Measurement and Sampling</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18.1</w:t>
      </w:r>
      <w:r>
        <w:rPr>
          <w:rFonts w:cs="Arial" w:ascii="Arial" w:hAnsi="Arial"/>
          <w:sz w:val="16"/>
        </w:rPr>
        <w:tab/>
        <w:t>The provisions of this Section shall apply only to deliveries by means other than marine transportation.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18.2</w:t>
        <w:tab/>
      </w:r>
      <w:r>
        <w:rPr>
          <w:rFonts w:cs="Arial" w:ascii="Arial" w:hAnsi="Arial"/>
          <w:sz w:val="16"/>
        </w:rPr>
        <w:t>Subject to this Section, the quantity and quality of the Products shall be determined for each Shipment by Seller or Seller’s supplier in accordance with the standard measuring and testing procedures in force for the agreed method of delivery at the receiving facilities at which the Products are delivered (</w:t>
      </w:r>
      <w:r>
        <w:rPr>
          <w:rFonts w:cs="Arial" w:ascii="Arial" w:hAnsi="Arial"/>
          <w:b/>
          <w:sz w:val="16"/>
        </w:rPr>
        <w:t>“Delivery Facility”</w:t>
      </w:r>
      <w:r>
        <w:rPr>
          <w:rFonts w:cs="Arial" w:ascii="Arial" w:hAnsi="Arial"/>
          <w:sz w:val="16"/>
        </w:rPr>
        <w:t>) at the time of delivery, unless otherwise provided for specifically in the Special Terms and Conditions.</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18.3</w:t>
      </w:r>
      <w:r>
        <w:rPr>
          <w:rFonts w:cs="Arial" w:ascii="Arial" w:hAnsi="Arial"/>
          <w:sz w:val="16"/>
        </w:rPr>
        <w:tab/>
        <w:t xml:space="preserve">The quantity of Products delivered will be determined at the time of delivery at the Delivery Facility through meters or by measuring storage tanks from which delivery is made.  Any cubic measured volume of Products delivered shall be corrected to a temperature of 60 degrees Fahrenheit and then converted into barrels in accordance with A.S.T.M. - I.P. measurement tables approved for use at the Delivery Facility at the time of delivery.  Should the delivered quantity of Products be expressed in terms of weight, such quantity will be expressed in long tons (L.T.) or metric tons (M.T.) For ethane, E-P, and raw make mixtures, volumes of the component Products shall be determined (where practical) on a mass (pound) measurement basis in accordance with the latest edition of </w:t>
      </w:r>
      <w:r>
        <w:rPr>
          <w:rFonts w:cs="Arial" w:ascii="Arial" w:hAnsi="Arial"/>
          <w:sz w:val="16"/>
          <w:u w:val="single"/>
        </w:rPr>
        <w:t>GPA Publications 8173 and 8182</w:t>
      </w:r>
      <w:r>
        <w:rPr>
          <w:rFonts w:cs="Arial" w:ascii="Arial" w:hAnsi="Arial"/>
          <w:sz w:val="16"/>
        </w:rPr>
        <w:t>.</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18.4</w:t>
      </w:r>
      <w:r>
        <w:rPr>
          <w:rFonts w:cs="Arial" w:ascii="Arial" w:hAnsi="Arial"/>
          <w:sz w:val="16"/>
        </w:rPr>
        <w:tab/>
        <w:t>Representative samples will normally be drawn from the delivery line, or alternatively from the storage tanks from which delivery is made at the Delivery Facility, by the standard sampling procedures in force at the Delivery Facility at the time of delivery.  The quality of the Products delivered shall be determined form these samples in accordance with usual methods of the A.S.T.M. - I. P. in force at the time of delivery.</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18.5</w:t>
      </w:r>
      <w:r>
        <w:rPr>
          <w:rFonts w:cs="Arial" w:ascii="Arial" w:hAnsi="Arial"/>
          <w:sz w:val="16"/>
        </w:rPr>
        <w:tab/>
        <w:t>Buyer may appoint an independent inspector to be agreed by Seller to verify the quantity and the quality of the Products of each delivery at the Delivery Facility.  The cost of services of any such independent inspector shall be borne equally by both parties.</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18.6</w:t>
      </w:r>
      <w:r>
        <w:rPr>
          <w:rFonts w:cs="Arial" w:ascii="Arial" w:hAnsi="Arial"/>
          <w:sz w:val="16"/>
        </w:rPr>
        <w:tab/>
        <w:t>Seller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certificate of quantity and quality, certificate of pumping, confirmation of transfer or other document as appropriate to the specified delivery method.  Should Buyer fail to submit such claim or provide such details and/or documentation within this time period, then such failure shall be deemed a waiver by Buyer of any such quantity and/or quality claim and any liability of Seller for any such claim shall automatically be extinguished.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sz w:val="16"/>
        </w:rPr>
        <w:t>*          *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[End of General Terms and Conditions]</w:t>
      </w:r>
    </w:p>
    <w:p>
      <w:pPr>
        <w:sectPr>
          <w:type w:val="continuous"/>
          <w:pgSz w:w="12240" w:h="15840"/>
          <w:pgMar w:left="720" w:right="720" w:gutter="0" w:header="0" w:top="720" w:footer="555" w:bottom="720"/>
          <w:formProt w:val="false"/>
          <w:titlePg/>
          <w:textDirection w:val="lrTb"/>
          <w:docGrid w:type="default" w:linePitch="360" w:charSpace="0"/>
        </w:sectPr>
      </w:pPr>
    </w:p>
    <w:p>
      <w:pPr>
        <w:pStyle w:val="Normal"/>
        <w:rPr/>
      </w:pPr>
      <w:r>
        <w:rPr/>
      </w:r>
    </w:p>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ins w:id="0" w:author="Nony Flores" w:date="1999-07-29T14:49:00Z">
      <w:r>
        <w:rPr>
          <w:sz w:val="10"/>
          <w:lang w:eastAsia="en-US"/>
        </w:rPr>
        <w:fldChar w:fldCharType="begin"/>
      </w:r>
      <w:r>
        <w:rPr>
          <w:sz w:val="10"/>
          <w:lang w:eastAsia="en-US"/>
        </w:rPr>
        <w:instrText xml:space="preserve"> FILENAME \p </w:instrText>
      </w:r>
      <w:r>
        <w:rPr>
          <w:sz w:val="10"/>
          <w:lang w:eastAsia="en-US"/>
        </w:rPr>
        <w:fldChar w:fldCharType="separate"/>
      </w:r>
      <w:r>
        <w:rPr>
          <w:sz w:val="10"/>
          <w:lang w:eastAsia="en-US"/>
        </w:rPr>
        <w:t>/mnt/main-storage/datasets/enron-docs/doc/Online_Draft_7199EGLIrev.doc</w:t>
      </w:r>
      <w:r>
        <w:rPr>
          <w:sz w:val="10"/>
          <w:lang w:eastAsia="en-US"/>
        </w:rPr>
        <w:fldChar w:fldCharType="end"/>
      </w:r>
    </w:ins>
  </w:p>
  <w:p>
    <w:pPr>
      <w:pStyle w:val="Normal"/>
      <w:tabs>
        <w:tab w:val="clear" w:pos="720"/>
        <w:tab w:val="center" w:pos="4680" w:leader="none"/>
      </w:tabs>
      <w:suppressAutoHyphens w:val="true"/>
      <w:jc w:val="center"/>
      <w:rPr/>
    </w:pP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PAGE \* ARABIC </w:instrText>
    </w:r>
    <w:r>
      <w:rPr>
        <w:sz w:val="16"/>
        <w:rFonts w:cs="Arial" w:ascii="Arial" w:hAnsi="Arial"/>
      </w:rPr>
      <w:fldChar w:fldCharType="separate"/>
    </w:r>
    <w:r>
      <w:rPr>
        <w:sz w:val="16"/>
        <w:rFonts w:cs="Arial" w:ascii="Arial" w:hAnsi="Arial"/>
      </w:rPr>
      <w:t>7</w:t>
    </w:r>
    <w:r>
      <w:rPr>
        <w:sz w:val="16"/>
        <w:rFonts w:cs="Arial" w:ascii="Arial" w:hAnsi="Arial"/>
      </w:rPr>
      <w:fldChar w:fldCharType="end"/>
    </w:r>
    <w:r>
      <w:rPr>
        <w:rFonts w:cs="Arial" w:ascii="Arial" w:hAnsi="Arial"/>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/mnt/main-storage/datasets/enron-docs/doc/Online_Draft_7199EGLIrev.doc</w:t>
    </w:r>
    <w:r>
      <w:rPr>
        <w:sz w:val="12"/>
        <w:rFonts w:cs="Arial" w:ascii="Arial" w:hAnsi="Arial"/>
        <w:lang w:eastAsia="en-US"/>
      </w:rPr>
      <w:fldChar w:fldCharType="end"/>
    </w:r>
  </w:p>
  <w:p>
    <w:pPr>
      <w:pStyle w:val="Footer"/>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Arial" w:hAnsi="Arial" w:cs="Arial"/>
      <w:color w:val="000000"/>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720" w:leader="none"/>
        <w:tab w:val="center" w:pos="3600" w:leader="none"/>
        <w:tab w:val="right" w:pos="7920" w:leader="none"/>
      </w:tabs>
      <w:suppressAutoHyphens w:val="true"/>
    </w:pPr>
    <w:rPr>
      <w:rFonts w:ascii="Courier" w:hAnsi="Courier" w:cs="Courier"/>
      <w:sz w:val="24"/>
    </w:rPr>
  </w:style>
  <w:style w:type="paragraph" w:styleId="Header">
    <w:name w:val="header"/>
    <w:basedOn w:val="Normal"/>
    <w:pPr>
      <w:tabs>
        <w:tab w:val="clear" w:pos="720"/>
        <w:tab w:val="center" w:pos="4153" w:leader="none"/>
        <w:tab w:val="right" w:pos="8306" w:leader="none"/>
      </w:tabs>
    </w:pPr>
    <w:rPr/>
  </w:style>
  <w:style w:type="paragraph" w:styleId="BodyText2">
    <w:name w:val="Body Text 2"/>
    <w:basedOn w:val="Normal"/>
    <w:qFormat/>
    <w:pPr>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1999-07-30T16:24:00Z</dcterms:created>
  <dc:creator>jmoore2</dc:creator>
  <dc:description/>
  <dc:language>en-CA</dc:language>
  <cp:lastModifiedBy>jmoore2</cp:lastModifiedBy>
  <cp:lastPrinted>1999-07-30T14:49:00Z</cp:lastPrinted>
  <dcterms:modified xsi:type="dcterms:W3CDTF">1999-07-30T17:19:00Z</dcterms:modified>
  <cp:revision>4</cp:revision>
  <dc:subject/>
  <dc:title>ENRON LIQUID FUELS, INC</dc:title>
</cp:coreProperties>
</file>