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outlineLvl w:val="0"/>
        <w:rPr>
          <w:sz w:val="32"/>
        </w:rPr>
      </w:pPr>
      <w:r>
        <w:rPr>
          <w:b/>
          <w:sz w:val="32"/>
        </w:rPr>
        <w:t>ONEOK,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outlineLvl w:val="0"/>
        <w:rPr>
          <w:sz w:val="22"/>
        </w:rPr>
      </w:pPr>
      <w:r>
        <w:rPr>
          <w:b/>
          <w:sz w:val="22"/>
          <w:u w:val="single"/>
        </w:rPr>
        <w:t>Guarantee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05"/>
        <w:ind w:firstLine="720" w:end="0"/>
        <w:rPr/>
      </w:pPr>
      <w:r>
        <w:rPr>
          <w:rStyle w:val="Justified"/>
          <w:sz w:val="22"/>
        </w:rPr>
        <w:t>This Guarantee Agreement (this "Guarantee"), dated as of June 1, 2001, is made and entered into by ONEOK, Inc., an Oklahoma corporation ("Guarantor").</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3"/>
        <w:jc w:val="center"/>
        <w:outlineLvl w:val="0"/>
        <w:rPr>
          <w:sz w:val="22"/>
        </w:rPr>
      </w:pPr>
      <w:r>
        <w:rPr>
          <w:b/>
          <w:sz w:val="22"/>
        </w:rPr>
        <w:t>W I T N E S S E T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b/>
          <w:sz w:val="22"/>
        </w:rPr>
        <w:t>ONEOK Energy Marketing and Trading Company, L.P.</w:t>
      </w:r>
      <w:r>
        <w:rPr>
          <w:rStyle w:val="Justified"/>
          <w:sz w:val="22"/>
        </w:rPr>
        <w:t xml:space="preserve"> (the “Company”) has or will enter into contracts for supply of energy services, including but not limited to the sale, purchase or exchange of electric power, natural gas, natural gas products and related energy commodities and financial derivatives including but not limited to swaps, options and related financial transactions, and the supply of energy transportation, transmission, and distribution services thereof with </w:t>
      </w:r>
      <w:r>
        <w:rPr>
          <w:b/>
          <w:color w:val="000000"/>
          <w:sz w:val="22"/>
        </w:rPr>
        <w:t>Bridgeline Gas Marketing LLC</w:t>
      </w:r>
      <w:r>
        <w:rPr>
          <w:rStyle w:val="Justified"/>
          <w:b/>
          <w:sz w:val="22"/>
        </w:rPr>
        <w:t xml:space="preserve"> </w:t>
      </w:r>
      <w:r>
        <w:rPr>
          <w:rStyle w:val="Justified"/>
          <w:sz w:val="22"/>
        </w:rPr>
        <w:t>(the “Counterparty”) under a purchase and sale agreement or similar agreement (the “Agreement”) from which the Guarantor will directly or indirectly benefit.  In consideration, Guarantor covenants and agrees to the following in favor of the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1.</w:t>
        <w:tab/>
      </w:r>
      <w:r>
        <w:rPr>
          <w:rStyle w:val="Justified"/>
          <w:sz w:val="22"/>
          <w:u w:val="single"/>
        </w:rPr>
        <w:t>GUARANTEE</w:t>
      </w:r>
      <w:r>
        <w:rPr>
          <w:rStyle w:val="Justified"/>
          <w:sz w:val="2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(b)</w:t>
        <w:tab/>
        <w:t>The aggregate amount covered by this Guarantee shall not exceed five million U.S. Dollars (</w:t>
      </w:r>
      <w:r>
        <w:rPr>
          <w:rStyle w:val="Justified"/>
          <w:b/>
          <w:sz w:val="22"/>
        </w:rPr>
        <w:t>$5,000,000</w:t>
      </w:r>
      <w:r>
        <w:rPr>
          <w:rStyle w:val="Justified"/>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2.</w:t>
        <w:tab/>
      </w:r>
      <w:r>
        <w:rPr>
          <w:rStyle w:val="Justified"/>
          <w:sz w:val="22"/>
          <w:u w:val="single"/>
        </w:rPr>
        <w:t>DEMANDS AND NOTICE</w:t>
      </w:r>
      <w:r>
        <w:rPr>
          <w:rStyle w:val="Justified"/>
          <w:sz w:val="22"/>
        </w:rPr>
        <w:t xml:space="preserve">.  </w:t>
      </w:r>
      <w:r>
        <w:rPr>
          <w:color w:val="000000"/>
          <w:sz w:val="24"/>
        </w:rPr>
        <w:t>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Guarantee.</w:t>
      </w:r>
      <w:r>
        <w:rPr>
          <w:color w:val="000000"/>
        </w:rPr>
        <w:t xml:space="preserve">  </w:t>
      </w:r>
      <w:r>
        <w:rPr>
          <w:rStyle w:val="Justified"/>
          <w:sz w:val="22"/>
        </w:rPr>
        <w:t xml:space="preserve">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3.</w:t>
        <w:tab/>
      </w:r>
      <w:r>
        <w:rPr>
          <w:rStyle w:val="Justified"/>
          <w:sz w:val="22"/>
          <w:u w:val="single"/>
        </w:rPr>
        <w:t>REPRESENTATIONS AND WARRANTIES</w:t>
      </w:r>
      <w:r>
        <w:rPr>
          <w:rStyle w:val="Justified"/>
          <w:sz w:val="22"/>
        </w:rPr>
        <w:t>.  Guarantor represents and warrants that: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rStyle w:val="Justified"/>
          <w:sz w:val="22"/>
        </w:rPr>
      </w:pPr>
      <w:r>
        <w:rPr/>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(a)</w:t>
        <w:tab/>
        <w:t>it is a corporation duly organized and validly existing under the laws of the State of Oklahoma and has the corporate power and authority to execute, deliver and carry out the terms and provisions of the Guarantee;</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4.</w:t>
        <w:tab/>
      </w:r>
      <w:r>
        <w:rPr>
          <w:rStyle w:val="Justified"/>
          <w:sz w:val="22"/>
          <w:u w:val="single"/>
        </w:rPr>
        <w:t>SETOFFS AND COUNTERCLAIMS</w:t>
      </w:r>
      <w:r>
        <w:rPr>
          <w:rStyle w:val="Justified"/>
          <w:sz w:val="2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5.</w:t>
        <w:tab/>
      </w:r>
      <w:r>
        <w:rPr>
          <w:rStyle w:val="Justified"/>
          <w:sz w:val="22"/>
          <w:u w:val="single"/>
        </w:rPr>
        <w:t>AMENDMENT OF GUARANTY</w:t>
      </w:r>
      <w:r>
        <w:rPr>
          <w:rStyle w:val="Justified"/>
          <w:sz w:val="22"/>
        </w:rPr>
        <w:t>.  No term or provision of this Guarantee shall be amended, modified, altered, waived, or supplemented except in a writing signed by the parties hereto.</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6.</w:t>
        <w:tab/>
      </w:r>
      <w:r>
        <w:rPr>
          <w:rStyle w:val="Justified"/>
          <w:sz w:val="22"/>
          <w:u w:val="single"/>
        </w:rPr>
        <w:t>WAIVERS</w:t>
      </w:r>
      <w:r>
        <w:rPr>
          <w:rStyle w:val="Justified"/>
          <w:sz w:val="22"/>
        </w:rPr>
        <w:t>.  Guarantor hereby waives (a) notice of acceptance of this Guarantee; (b) presentment and demand concerning the liabilities of Guarantor, except as expressly herein above set forth; and (c) any right to require that any action or proceeding be brought against Company or any other person, or except as expressly herein above set forth, to require that Counterparty seek enforcement of any performance against Company or any other person, prior to any action against Guarantor under the terms hereof.</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Guarantor consents to the renewal, compromise, extension, acceleration or other changes in the time of payment of or other changes in the terms of the Obligations, or any part thereof or any changes or modifications to the terms of the Agreement.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 xml:space="preserve">Guarantor may terminate this Guarantee by providing written notice of such termination to Counterparty and upon the effectiveness of such termination, Guarantor shall have no further liability hereunder, except as provided in paragraph #8, </w:t>
      </w:r>
      <w:r>
        <w:rPr>
          <w:rStyle w:val="Justified"/>
          <w:sz w:val="22"/>
          <w:u w:val="single"/>
        </w:rPr>
        <w:t>TERMINATION</w:t>
      </w:r>
      <w:r>
        <w:rPr>
          <w:rStyle w:val="Justified"/>
          <w:sz w:val="22"/>
        </w:rPr>
        <w: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7.</w:t>
        <w:tab/>
      </w:r>
      <w:r>
        <w:rPr>
          <w:rStyle w:val="Justified"/>
          <w:sz w:val="22"/>
          <w:u w:val="single"/>
        </w:rPr>
        <w:t>NOTICE</w:t>
      </w:r>
      <w:r>
        <w:rPr>
          <w:rStyle w:val="Justified"/>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Style w:val="Justified"/>
          <w:sz w:val="22"/>
        </w:rPr>
      </w:pPr>
      <w:r>
        <w:rPr/>
      </w:r>
    </w:p>
    <w:tbl>
      <w:tblPr>
        <w:tblW w:w="8640" w:type="dxa"/>
        <w:jc w:val="start"/>
        <w:tblInd w:w="18" w:type="dxa"/>
        <w:tblLayout w:type="fixed"/>
        <w:tblCellMar>
          <w:top w:w="0" w:type="dxa"/>
          <w:start w:w="108" w:type="dxa"/>
          <w:bottom w:w="0" w:type="dxa"/>
          <w:end w:w="108" w:type="dxa"/>
        </w:tblCellMar>
      </w:tblPr>
      <w:tblGrid>
        <w:gridCol w:w="4320"/>
        <w:gridCol w:w="43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7920" w:leader="none"/>
                <w:tab w:val="left" w:pos="8640" w:leader="none"/>
                <w:tab w:val="left" w:pos="9360" w:leader="none"/>
                <w:tab w:val="left" w:pos="10080" w:leader="none"/>
              </w:tabs>
              <w:jc w:val="both"/>
              <w:rPr>
                <w:sz w:val="22"/>
              </w:rPr>
            </w:pPr>
            <w:r>
              <w:rPr>
                <w:sz w:val="22"/>
              </w:rPr>
              <w:t xml:space="preserve">To Counterparty: </w:t>
            </w:r>
          </w:p>
          <w:p>
            <w:pPr>
              <w:pStyle w:val="Normal"/>
              <w:jc w:val="both"/>
              <w:rPr>
                <w:color w:val="000000"/>
                <w:sz w:val="22"/>
              </w:rPr>
            </w:pPr>
            <w:r>
              <w:rPr>
                <w:color w:val="000000"/>
                <w:sz w:val="22"/>
              </w:rPr>
              <w:t xml:space="preserve">               </w:t>
            </w:r>
            <w:r>
              <w:rPr>
                <w:color w:val="000000"/>
                <w:sz w:val="22"/>
              </w:rPr>
              <w:t>___________________</w:t>
            </w:r>
          </w:p>
          <w:p>
            <w:pPr>
              <w:pStyle w:val="Normal"/>
              <w:jc w:val="both"/>
              <w:rPr>
                <w:color w:val="000000"/>
                <w:sz w:val="22"/>
              </w:rPr>
            </w:pPr>
            <w:r>
              <w:rPr>
                <w:color w:val="000000"/>
                <w:sz w:val="22"/>
              </w:rPr>
              <w:t xml:space="preserve">               </w:t>
            </w:r>
            <w:r>
              <w:rPr>
                <w:color w:val="000000"/>
                <w:sz w:val="22"/>
              </w:rPr>
              <w:t>_____________________</w:t>
            </w:r>
          </w:p>
          <w:p>
            <w:pPr>
              <w:pStyle w:val="Normal"/>
              <w:jc w:val="both"/>
              <w:rPr>
                <w:color w:val="000000"/>
                <w:sz w:val="22"/>
              </w:rPr>
            </w:pPr>
            <w:r>
              <w:rPr>
                <w:color w:val="000000"/>
                <w:sz w:val="22"/>
              </w:rPr>
              <w:t xml:space="preserve">               </w:t>
            </w:r>
            <w:r>
              <w:rPr>
                <w:color w:val="000000"/>
                <w:sz w:val="22"/>
              </w:rPr>
              <w:t>____________________</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jc w:val="both"/>
              <w:rPr>
                <w:sz w:val="22"/>
              </w:rPr>
            </w:pPr>
            <w:r>
              <w:rPr>
                <w:color w:val="000000"/>
                <w:sz w:val="22"/>
              </w:rPr>
              <w:t xml:space="preserve">               </w:t>
            </w:r>
            <w:r>
              <w:rPr>
                <w:color w:val="000000"/>
                <w:sz w:val="22"/>
              </w:rPr>
              <w:t>Attn:  _____________________</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jc w:val="both"/>
              <w:rPr>
                <w:sz w:val="22"/>
              </w:rPr>
            </w:pPr>
            <w:r>
              <w:rPr>
                <w:sz w:val="22"/>
              </w:rPr>
              <w:t xml:space="preserve">              </w:t>
            </w:r>
            <w:r>
              <w:rPr>
                <w:sz w:val="22"/>
              </w:rPr>
              <w:t>Fax No  ________________</w:t>
            </w:r>
          </w:p>
        </w:tc>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To Guarantor:</w:t>
              <w:tab/>
            </w:r>
          </w:p>
          <w:p>
            <w:pPr>
              <w:pStyle w:val="Normal"/>
              <w:keepNext w:val="true"/>
              <w:keepLines/>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ONEOK, Inc.</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100 W. 5th Street</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Tulsa, OK 74103</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Attn:  Don Dunkelberger</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Fax No.: (918) 591-5130</w:t>
            </w:r>
          </w:p>
        </w:tc>
      </w:tr>
    </w:tbl>
    <w:p>
      <w:pPr>
        <w:pStyle w:val="Normal"/>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3600" w:start="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jc w:val="both"/>
        <w:rPr>
          <w:rStyle w:val="Justified"/>
          <w:sz w:val="22"/>
        </w:rPr>
      </w:pPr>
      <w:r>
        <w:rPr>
          <w:rStyle w:val="Justified"/>
          <w:sz w:val="22"/>
          <w:u w:val="single"/>
        </w:rPr>
        <w:t>TERMINATION</w:t>
      </w:r>
      <w:r>
        <w:rPr>
          <w:rStyle w:val="Justified"/>
          <w:sz w:val="22"/>
        </w:rPr>
        <w:t>.  The ultimate termination date of this guarantee is ___________ and it will continue in full force and effect until such date unless earlier terminated upon thirty (30) days prior written notice by either party.  Termination of this Guarantee shall not affect the validity or enforceability of the guarantee with respect to (1) any guaranteed obligations incurred or arising prior to the termination of this Guarantee, and (2) any extensions or renewals of, interest accruing on, or fees, costs, or expenses (including attorney’s fees) incurred with respect to such pre-termination obligations on or after termination.</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jc w:val="both"/>
        <w:rPr>
          <w:rStyle w:val="Justified"/>
          <w:sz w:val="22"/>
        </w:rPr>
      </w:pPr>
      <w:r>
        <w:rPr>
          <w:rStyle w:val="Justified"/>
          <w:sz w:val="22"/>
        </w:rPr>
        <w:t>This Guaranty supersedes any guarantees which may have previously been issued by Guarantor which secure the Obligations of the Company to the Counterparty and any such guarantees are hereby terminated.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ins w:id="0" w:author="Oklahoma Natural Gas Company" w:date="1999-09-23T14:35:00Z">
        <w:r>
          <w:rPr>
            <w:rStyle w:val="Justified"/>
            <w:sz w:val="22"/>
          </w:rPr>
          <w:t>10</w:t>
        </w:r>
      </w:ins>
      <w:del w:id="1" w:author="Oklahoma Natural Gas Company" w:date="1999-09-23T14:35:00Z">
        <w:r>
          <w:rPr>
            <w:rStyle w:val="Justified"/>
            <w:sz w:val="22"/>
          </w:rPr>
          <w:delText>9</w:delText>
        </w:r>
      </w:del>
      <w:r>
        <w:rPr>
          <w:rStyle w:val="Justified"/>
          <w:sz w:val="22"/>
        </w:rPr>
        <w:t>.</w:t>
        <w:tab/>
      </w:r>
      <w:r>
        <w:rPr>
          <w:rStyle w:val="Justified"/>
          <w:sz w:val="22"/>
          <w:u w:val="single"/>
        </w:rPr>
        <w:t>MISCELLANEOUS</w:t>
      </w:r>
      <w:r>
        <w:rPr>
          <w:rStyle w:val="Justified"/>
          <w:sz w:val="22"/>
        </w:rPr>
        <w:t>.  THIS GUARANTEE SHALL IN ALL RESPECTS BE GOVERNED BY, AND CONSTRUED IN ACCORDANCE WITH, THE LAWS OF THE STATE OF NEW YORK,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EXECUTED as of the day and year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Style w:val="Justified"/>
          <w:sz w:val="22"/>
        </w:rPr>
      </w:pPr>
      <w:r>
        <w:rPr/>
      </w:r>
    </w:p>
    <w:p>
      <w:pPr>
        <w:pStyle w:val="Normal"/>
        <w:keepNext w:val="true"/>
        <w:keepLines/>
        <w:numPr>
          <w:ilvl w:val="0"/>
          <w:numId w:val="0"/>
        </w:numPr>
        <w:tabs>
          <w:tab w:val="clear" w:pos="720"/>
          <w:tab w:val="left" w:pos="0" w:leader="none"/>
          <w:tab w:val="left" w:pos="5040" w:leader="none"/>
          <w:tab w:val="left" w:pos="9180" w:leader="none"/>
          <w:tab w:val="left" w:pos="9360" w:leader="none"/>
          <w:tab w:val="left" w:pos="10080" w:leader="none"/>
        </w:tabs>
        <w:ind w:firstLine="4320" w:end="0"/>
        <w:outlineLvl w:val="0"/>
        <w:rPr>
          <w:sz w:val="22"/>
        </w:rPr>
      </w:pPr>
      <w:r>
        <w:rPr>
          <w:b/>
          <w:sz w:val="22"/>
        </w:rPr>
        <w:t>ONEOK, Inc.</w:t>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spacing w:before="0" w:after="101"/>
        <w:ind w:firstLine="4320" w:end="0"/>
        <w:rPr>
          <w:sz w:val="22"/>
        </w:rPr>
      </w:pPr>
      <w:r>
        <w:rPr>
          <w:sz w:val="22"/>
        </w:rPr>
      </w:r>
    </w:p>
    <w:p>
      <w:pPr>
        <w:pStyle w:val="Normal"/>
        <w:keepNext w:val="true"/>
        <w:keepLines/>
        <w:tabs>
          <w:tab w:val="clear" w:pos="720"/>
          <w:tab w:val="left" w:pos="0" w:leader="none"/>
          <w:tab w:val="left" w:pos="5040" w:leader="none"/>
          <w:tab w:val="left" w:pos="9900" w:leader="none"/>
          <w:tab w:val="left" w:pos="10080" w:leader="none"/>
        </w:tabs>
        <w:spacing w:before="0" w:after="101"/>
        <w:ind w:firstLine="4320" w:end="0"/>
        <w:rPr>
          <w:sz w:val="22"/>
        </w:rPr>
      </w:pPr>
      <w:r>
        <w:rPr>
          <w:sz w:val="22"/>
        </w:rPr>
        <w:t>By:  _______________________________</w:t>
      </w:r>
    </w:p>
    <w:p>
      <w:pPr>
        <w:pStyle w:val="Normal"/>
        <w:keepNext w:val="true"/>
        <w:keepLines/>
        <w:numPr>
          <w:ilvl w:val="0"/>
          <w:numId w:val="0"/>
        </w:numPr>
        <w:tabs>
          <w:tab w:val="clear" w:pos="720"/>
          <w:tab w:val="left" w:pos="0" w:leader="none"/>
          <w:tab w:val="left" w:pos="1980" w:leader="none"/>
          <w:tab w:val="left" w:pos="5040" w:leader="none"/>
          <w:tab w:val="left" w:pos="9900" w:leader="none"/>
          <w:tab w:val="left" w:pos="10080" w:leader="none"/>
        </w:tabs>
        <w:spacing w:before="0" w:after="101"/>
        <w:ind w:firstLine="4320" w:end="0"/>
        <w:outlineLvl w:val="0"/>
        <w:rPr>
          <w:sz w:val="22"/>
        </w:rPr>
      </w:pPr>
      <w:r>
        <w:rPr>
          <w:sz w:val="22"/>
        </w:rPr>
        <w:t>D. Lamar Miller</w:t>
      </w:r>
    </w:p>
    <w:p>
      <w:pPr>
        <w:pStyle w:val="Normal"/>
        <w:keepNext w:val="true"/>
        <w:keepLines/>
        <w:tabs>
          <w:tab w:val="clear" w:pos="720"/>
          <w:tab w:val="left" w:pos="0" w:leader="none"/>
          <w:tab w:val="left" w:pos="5040" w:leader="none"/>
          <w:tab w:val="left" w:pos="9900" w:leader="none"/>
          <w:tab w:val="left" w:pos="10080" w:leader="none"/>
        </w:tabs>
        <w:ind w:firstLine="4320" w:end="0"/>
        <w:rPr>
          <w:sz w:val="22"/>
        </w:rPr>
      </w:pPr>
      <w:r>
        <w:rPr>
          <w:sz w:val="22"/>
        </w:rPr>
        <w:t>Vice President and</w:t>
      </w:r>
    </w:p>
    <w:p>
      <w:pPr>
        <w:pStyle w:val="Normal"/>
        <w:keepNext w:val="true"/>
        <w:keepLines/>
        <w:tabs>
          <w:tab w:val="clear" w:pos="720"/>
          <w:tab w:val="left" w:pos="0" w:leader="none"/>
          <w:tab w:val="left" w:pos="5040" w:leader="none"/>
          <w:tab w:val="left" w:pos="9900" w:leader="none"/>
          <w:tab w:val="left" w:pos="10080" w:leader="none"/>
        </w:tabs>
        <w:ind w:firstLine="4320" w:end="0"/>
        <w:rPr>
          <w:sz w:val="22"/>
        </w:rPr>
      </w:pPr>
      <w:r>
        <w:rPr>
          <w:sz w:val="22"/>
        </w:rPr>
        <w:t>Risk Control Officer</w:t>
      </w:r>
    </w:p>
    <w:sectPr>
      <w:type w:val="nextPage"/>
      <w:pgSz w:w="12240" w:h="15840"/>
      <w:pgMar w:left="1800" w:right="180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WW-DefaultParagraphFont">
    <w:name w:val="WW-Default Paragraph Font"/>
    <w:qFormat/>
    <w:rPr>
      <w:color w:val="auto"/>
      <w:spacing w:val="0"/>
      <w:sz w:val="24"/>
    </w:rPr>
  </w:style>
  <w:style w:type="character" w:styleId="Justified">
    <w:name w:val="Justified"/>
    <w:qFormat/>
    <w:rPr>
      <w:color w:val="auto"/>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lang w:val="en-U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2001-06-26T12:08:00Z</dcterms:created>
  <dc:creator>Kansas Gas Service</dc:creator>
  <dc:description/>
  <dc:language>en-CA</dc:language>
  <cp:lastModifiedBy>gnemec</cp:lastModifiedBy>
  <cp:lastPrinted>2001-06-26T09:34:00Z</cp:lastPrinted>
  <dcterms:modified xsi:type="dcterms:W3CDTF">2001-06-26T13:32:00Z</dcterms:modified>
  <cp:revision>6</cp:revision>
  <dc:subject/>
  <dc:title>ONEOK, Inc</dc:title>
</cp:coreProperties>
</file>