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30th day of May, 2001, by and between </w:t>
      </w:r>
      <w:r>
        <w:rPr>
          <w:b/>
        </w:rPr>
        <w:t xml:space="preserve">TRANSWESTERN PIPELINE COMPANY </w:t>
      </w:r>
      <w:r>
        <w:rPr/>
        <w:t>("</w:t>
      </w:r>
      <w:r>
        <w:rPr>
          <w:spacing w:val="-3"/>
        </w:rPr>
        <w:t>Transwestern</w:t>
      </w:r>
      <w:r>
        <w:rPr/>
        <w:t>") and ONEOK Energy Marketing and Trading Company, L.P.</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w:t>
      </w:r>
      <w:ins w:id="0" w:author="TPryor" w:date="2001-05-30T14:25:00Z">
        <w:r>
          <w:rPr/>
          <w:t xml:space="preserve"> </w:t>
        </w:r>
      </w:ins>
      <w:r>
        <w:rPr/>
        <w:t>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$1.75/MMBtu of Maximum Daily Transportation Quantity for a term of ten (10) months beginning on the date of placement in service of the Red Rock Expansion, but no earlier than June 1, 2002, and $0.75/MMBtu for the immediately following twelve (12) months.  The Rate is inclusive of all applicable surcharges.  Transwestern shall allocate the combined rate between the reservation and commodity components inclusive of surcharges. </w:t>
      </w:r>
      <w:ins w:id="1" w:author="TPryor" w:date="2001-05-30T14:23:00Z">
        <w:r>
          <w:rPr/>
          <w:t xml:space="preserve"> </w:t>
        </w:r>
      </w:ins>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xml:space="preserve">.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w:t>
      </w:r>
    </w:p>
    <w:p>
      <w:pPr>
        <w:pStyle w:val="Normal"/>
        <w:ind w:firstLine="720" w:end="0"/>
        <w:rPr/>
      </w:pPr>
      <w:r>
        <w:rPr/>
      </w:r>
    </w:p>
    <w:p>
      <w:pPr>
        <w:pStyle w:val="Normal"/>
        <w:ind w:firstLine="720" w:end="0"/>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's Red Rock Expansion application(s); and</w:t>
      </w:r>
      <w:del w:id="2" w:author="TPryor" w:date="2001-05-30T14:38:00Z">
        <w:r>
          <w:rPr/>
          <w:delText>,</w:delText>
        </w:r>
      </w:del>
      <w:r>
        <w:rPr/>
        <w:t xml:space="preserve"> (2) any public comment made by Shipper regarding Transwestern’s Red Rock Expansion application shall be in support thereof.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2001,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 which shall not be unreasonably withheld.</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pPr>
      <w:r>
        <w:rPr>
          <w:b/>
          <w:spacing w:val="-3"/>
        </w:rPr>
        <w:t>TRANSWESTERN PIPELINE COMPANY</w:t>
        <w:tab/>
      </w:r>
      <w:r>
        <w:rPr>
          <w:b/>
          <w:bCs/>
          <w:caps/>
        </w:rPr>
        <w:t>ONEOK Energy Marketing and</w:t>
      </w:r>
    </w:p>
    <w:p>
      <w:pPr>
        <w:pStyle w:val="Normal"/>
        <w:ind w:firstLine="720" w:start="4320" w:end="0"/>
        <w:rPr>
          <w:b/>
          <w:bCs/>
          <w:spacing w:val="-3"/>
        </w:rPr>
      </w:pPr>
      <w:r>
        <w:rPr>
          <w:b/>
          <w:bCs/>
          <w:caps/>
        </w:rPr>
        <w:t>Trading Company, L.P.</w:t>
      </w:r>
    </w:p>
    <w:p>
      <w:pPr>
        <w:pStyle w:val="Normal"/>
        <w:rPr>
          <w:b/>
          <w:bCs/>
          <w:spacing w:val="-3"/>
        </w:rPr>
      </w:pPr>
      <w:r>
        <w:rPr>
          <w:b/>
          <w:bCs/>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ins w:id="6" w:author="TPryor" w:date="2001-05-30T14:37:00Z"/>
        </w:rPr>
      </w:pPr>
      <w:ins w:id="5" w:author="TPryor" w:date="2001-05-30T14:37:00Z">
        <w:r>
          <w:rPr>
            <w:spacing w:val="-3"/>
          </w:rPr>
        </w:r>
      </w:ins>
    </w:p>
    <w:p>
      <w:pPr>
        <w:pStyle w:val="Normal"/>
        <w:jc w:val="center"/>
        <w:rPr>
          <w:spacing w:val="-3"/>
        </w:rPr>
      </w:pPr>
      <w:r>
        <w:rPr>
          <w:spacing w:val="-3"/>
        </w:rPr>
        <w:t>POINT(S) OF RECEIPT</w:t>
      </w:r>
    </w:p>
    <w:p>
      <w:pPr>
        <w:pStyle w:val="Normal"/>
        <w:jc w:val="center"/>
        <w:rPr>
          <w:spacing w:val="-3"/>
          <w:del w:id="8" w:author="TPryor" w:date="2001-05-30T14:37:00Z"/>
        </w:rPr>
      </w:pPr>
      <w:del w:id="7" w:author="TPryor" w:date="2001-05-30T14:37:00Z">
        <w:r>
          <w:rPr>
            <w:spacing w:val="-3"/>
          </w:rPr>
        </w:r>
      </w:del>
    </w:p>
    <w:p>
      <w:pPr>
        <w:pStyle w:val="Normal"/>
        <w:jc w:val="center"/>
        <w:rPr>
          <w:spacing w:val="-3"/>
        </w:rPr>
      </w:pPr>
      <w:r>
        <w:rPr>
          <w:spacing w:val="-3"/>
        </w:rPr>
      </w:r>
    </w:p>
    <w:p>
      <w:pPr>
        <w:pStyle w:val="Normal"/>
        <w:jc w:val="center"/>
        <w:rPr>
          <w:spacing w:val="-3"/>
        </w:rPr>
      </w:pPr>
      <w:r>
        <w:rPr>
          <w:spacing w:val="-3"/>
        </w:rPr>
        <w:t>Shipper:  ONEOK Energy Marketing and Trading Company, L.P.</w:t>
      </w:r>
    </w:p>
    <w:p>
      <w:pPr>
        <w:pStyle w:val="Normal"/>
        <w:jc w:val="center"/>
        <w:rPr>
          <w:spacing w:val="-3"/>
        </w:rPr>
      </w:pPr>
      <w:r>
        <w:rPr>
          <w:spacing w:val="-3"/>
        </w:rPr>
      </w:r>
    </w:p>
    <w:p>
      <w:pPr>
        <w:pStyle w:val="Normal"/>
        <w:jc w:val="center"/>
        <w:rPr>
          <w:spacing w:val="-3"/>
        </w:rPr>
      </w:pPr>
      <w:r>
        <w:rPr>
          <w:spacing w:val="-3"/>
        </w:rPr>
        <w:t>Date:  May 30,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t>East of Thoreau ***</w:t>
        <w:tab/>
        <w:tab/>
        <w:tab/>
        <w:tab/>
        <w:tab/>
        <w:tab/>
        <w:tab/>
        <w:tab/>
        <w:t>1,700*</w:t>
      </w:r>
    </w:p>
    <w:p>
      <w:pPr>
        <w:pStyle w:val="Normal"/>
        <w:rPr>
          <w:spacing w:val="-3"/>
        </w:rPr>
      </w:pPr>
      <w:r>
        <w:rPr>
          <w:spacing w:val="-3"/>
        </w:rPr>
        <w:t>East of Thoreau ***</w:t>
        <w:tab/>
        <w:tab/>
        <w:tab/>
        <w:tab/>
        <w:tab/>
        <w:tab/>
        <w:tab/>
        <w:tab/>
        <w:t>5,000**</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del w:id="10" w:author="TPryor" w:date="2001-05-30T14:29:00Z"/>
        </w:rPr>
      </w:pPr>
      <w:del w:id="9" w:author="TPryor" w:date="2001-05-30T14:29:00Z">
        <w:r>
          <w:rPr>
            <w:spacing w:val="-3"/>
          </w:rPr>
        </w:r>
      </w:del>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ind w:hanging="720" w:start="720" w:end="0"/>
        <w:rPr>
          <w:spacing w:val="-3"/>
        </w:rPr>
      </w:pPr>
      <w:r>
        <w:rPr>
          <w:spacing w:val="-3"/>
        </w:rPr>
        <w:t xml:space="preserve">* </w:t>
        <w:tab/>
        <w:t xml:space="preserve">Effective </w:t>
      </w:r>
      <w:r>
        <w:rPr/>
        <w:t>for a term of ten (10) months beginning on the date of placement in service of the Red Rock Expansion, but no earlier than June 1, 2002</w:t>
      </w:r>
      <w:ins w:id="11" w:author="TPryor" w:date="2001-05-30T14:30:00Z">
        <w:r>
          <w:rPr/>
          <w:t>.</w:t>
        </w:r>
      </w:ins>
    </w:p>
    <w:p>
      <w:pPr>
        <w:pStyle w:val="Normal"/>
        <w:ind w:hanging="720" w:start="720" w:end="0"/>
        <w:rPr>
          <w:spacing w:val="-3"/>
        </w:rPr>
      </w:pPr>
      <w:r>
        <w:rPr>
          <w:spacing w:val="-3"/>
        </w:rPr>
        <w:t xml:space="preserve">** </w:t>
        <w:tab/>
        <w:t xml:space="preserve">Effective </w:t>
      </w:r>
      <w:r>
        <w:rPr/>
        <w:t>for the immediately following twelve (12) months</w:t>
      </w:r>
      <w:ins w:id="12" w:author="TPryor" w:date="2001-05-30T14:30:00Z">
        <w:r>
          <w:rPr/>
          <w:t>.</w:t>
        </w:r>
      </w:ins>
    </w:p>
    <w:p>
      <w:pPr>
        <w:pStyle w:val="Normal"/>
        <w:ind w:hanging="720" w:start="720" w:end="0"/>
        <w:rPr>
          <w:spacing w:val="-3"/>
        </w:rPr>
      </w:pPr>
      <w:r>
        <w:rPr>
          <w:spacing w:val="-3"/>
        </w:rPr>
        <w:t xml:space="preserve">*** </w:t>
        <w:tab/>
        <w:t>Any receipt point in the East of Thoreau area, subject to available capacity.</w:t>
      </w:r>
    </w:p>
    <w:p>
      <w:pPr>
        <w:pStyle w:val="Normal"/>
        <w:ind w:hanging="720" w:start="720" w:end="0"/>
        <w:rPr>
          <w:spacing w:val="-3"/>
        </w:rPr>
      </w:pPr>
      <w:r>
        <w:rPr>
          <w:spacing w:val="-3"/>
        </w:rPr>
        <w:t>****</w:t>
        <w:tab/>
        <w:t>The Parties agree that the total MAXDTQ requested for receipt at points listed on Appendix A shall equal the total MAXDTQ requested for delivery at points listed on Appendix B.</w:t>
      </w:r>
    </w:p>
    <w:p>
      <w:pPr>
        <w:pStyle w:val="Header"/>
        <w:tabs>
          <w:tab w:val="clear" w:pos="4320"/>
          <w:tab w:val="clear" w:pos="8640"/>
        </w:tabs>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ins w:id="14" w:author="TPryor" w:date="2001-05-30T14:37:00Z"/>
        </w:rPr>
      </w:pPr>
      <w:ins w:id="13" w:author="TPryor" w:date="2001-05-30T14:37:00Z">
        <w:r>
          <w:rPr>
            <w:spacing w:val="-3"/>
          </w:rPr>
        </w:r>
      </w:ins>
    </w:p>
    <w:p>
      <w:pPr>
        <w:pStyle w:val="Normal"/>
        <w:jc w:val="center"/>
        <w:rPr>
          <w:spacing w:val="-3"/>
        </w:rPr>
      </w:pPr>
      <w:r>
        <w:rPr>
          <w:spacing w:val="-3"/>
        </w:rPr>
        <w:t>POINT(S) OF DELIVERY</w:t>
      </w:r>
    </w:p>
    <w:p>
      <w:pPr>
        <w:pStyle w:val="Normal"/>
        <w:jc w:val="center"/>
        <w:rPr>
          <w:spacing w:val="-3"/>
          <w:del w:id="16" w:author="TPryor" w:date="2001-05-30T14:37:00Z"/>
        </w:rPr>
      </w:pPr>
      <w:del w:id="15" w:author="TPryor" w:date="2001-05-30T14:37:00Z">
        <w:r>
          <w:rPr>
            <w:spacing w:val="-3"/>
          </w:rPr>
        </w:r>
      </w:del>
    </w:p>
    <w:p>
      <w:pPr>
        <w:pStyle w:val="Normal"/>
        <w:jc w:val="center"/>
        <w:rPr>
          <w:spacing w:val="-3"/>
        </w:rPr>
      </w:pPr>
      <w:r>
        <w:rPr>
          <w:spacing w:val="-3"/>
        </w:rPr>
      </w:r>
    </w:p>
    <w:p>
      <w:pPr>
        <w:pStyle w:val="Normal"/>
        <w:jc w:val="center"/>
        <w:rPr>
          <w:spacing w:val="-3"/>
        </w:rPr>
      </w:pPr>
      <w:r>
        <w:rPr>
          <w:spacing w:val="-3"/>
        </w:rPr>
        <w:t>Shipper:  ONEOK Energy Marketing and Trading Company, L.P.</w:t>
      </w:r>
    </w:p>
    <w:p>
      <w:pPr>
        <w:pStyle w:val="Normal"/>
        <w:jc w:val="center"/>
        <w:rPr>
          <w:spacing w:val="-3"/>
        </w:rPr>
      </w:pPr>
      <w:r>
        <w:rPr>
          <w:spacing w:val="-3"/>
        </w:rPr>
      </w:r>
    </w:p>
    <w:p>
      <w:pPr>
        <w:pStyle w:val="Normal"/>
        <w:jc w:val="center"/>
        <w:rPr>
          <w:spacing w:val="-3"/>
        </w:rPr>
      </w:pPr>
      <w:r>
        <w:rPr>
          <w:spacing w:val="-3"/>
        </w:rPr>
        <w:t>Date:  May 30,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MAXDTQ</w:t>
      </w:r>
    </w:p>
    <w:p>
      <w:pPr>
        <w:pStyle w:val="Normal"/>
        <w:pBdr>
          <w:bottom w:val="single" w:sz="6" w:space="1" w:color="000000"/>
        </w:pBdr>
        <w:rPr>
          <w:spacing w:val="-3"/>
        </w:rPr>
      </w:pPr>
      <w:r>
        <w:rPr>
          <w:spacing w:val="-3"/>
        </w:rPr>
        <w:t>P.O.I. NAME</w:t>
        <w:tab/>
        <w:tab/>
        <w:t>P.O.I. #</w:t>
        <w:tab/>
        <w:t>STATE</w:t>
        <w:tab/>
        <w:t>COUNTY</w:t>
        <w:tab/>
        <w:t>VOLUME/DTH/DAY***</w:t>
      </w:r>
      <w:del w:id="17" w:author="TPryor" w:date="2001-05-30T14:30:00Z">
        <w:r>
          <w:rPr>
            <w:spacing w:val="-3"/>
          </w:rPr>
          <w:delText>*</w:delText>
        </w:r>
      </w:del>
    </w:p>
    <w:p>
      <w:pPr>
        <w:pStyle w:val="Normal"/>
        <w:rPr>
          <w:spacing w:val="-3"/>
        </w:rPr>
      </w:pPr>
      <w:r>
        <w:rPr>
          <w:spacing w:val="-3"/>
        </w:rPr>
        <w:t>Socal Needles</w:t>
        <w:tab/>
        <w:tab/>
        <w:t>10487</w:t>
        <w:tab/>
        <w:tab/>
        <w:t>Arizona</w:t>
        <w:tab/>
        <w:tab/>
        <w:tab/>
        <w:tab/>
        <w:t>1,700*</w:t>
      </w:r>
    </w:p>
    <w:p>
      <w:pPr>
        <w:pStyle w:val="Normal"/>
        <w:rPr>
          <w:spacing w:val="-3"/>
        </w:rPr>
      </w:pPr>
      <w:r>
        <w:rPr>
          <w:spacing w:val="-3"/>
        </w:rPr>
        <w:t>Socal Needles</w:t>
        <w:tab/>
        <w:tab/>
        <w:t>10487</w:t>
        <w:tab/>
        <w:tab/>
        <w:t>Arizona</w:t>
        <w:tab/>
        <w:tab/>
        <w:tab/>
        <w:tab/>
        <w:t>5,000**</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ind w:hanging="720" w:start="720" w:end="0"/>
        <w:rPr>
          <w:spacing w:val="-3"/>
        </w:rPr>
      </w:pPr>
      <w:r>
        <w:rPr>
          <w:spacing w:val="-3"/>
        </w:rPr>
        <w:t xml:space="preserve">* </w:t>
        <w:tab/>
        <w:t xml:space="preserve">Effective </w:t>
      </w:r>
      <w:r>
        <w:rPr/>
        <w:t>for a term of ten (10) months beginning on the date of placement in service of the Red Rock Expansion, but no earlier than June 1, 2002</w:t>
      </w:r>
      <w:ins w:id="18" w:author="TPryor" w:date="2001-05-30T14:30:00Z">
        <w:r>
          <w:rPr/>
          <w:t>.</w:t>
        </w:r>
      </w:ins>
    </w:p>
    <w:p>
      <w:pPr>
        <w:pStyle w:val="Normal"/>
        <w:ind w:hanging="720" w:start="720" w:end="0"/>
        <w:rPr>
          <w:spacing w:val="-3"/>
        </w:rPr>
      </w:pPr>
      <w:r>
        <w:rPr>
          <w:spacing w:val="-3"/>
        </w:rPr>
        <w:t xml:space="preserve">** </w:t>
        <w:tab/>
        <w:t xml:space="preserve">Effective </w:t>
      </w:r>
      <w:r>
        <w:rPr/>
        <w:t>for the immediately following twelve (12) months</w:t>
      </w:r>
      <w:ins w:id="19" w:author="TPryor" w:date="2001-05-30T14:30:00Z">
        <w:r>
          <w:rPr/>
          <w:t>.</w:t>
        </w:r>
      </w:ins>
    </w:p>
    <w:p>
      <w:pPr>
        <w:pStyle w:val="Normal"/>
        <w:ind w:hanging="720" w:start="720" w:end="0"/>
        <w:rPr>
          <w:spacing w:val="-3"/>
        </w:rPr>
      </w:pPr>
      <w:r>
        <w:rPr>
          <w:spacing w:val="-3"/>
        </w:rPr>
        <w:t>***</w:t>
        <w:tab/>
        <w:t>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ins w:id="21" w:author="TPryor" w:date="2001-05-30T14:35:00Z"/>
        </w:rPr>
      </w:pPr>
      <w:ins w:id="20" w:author="TPryor" w:date="2001-05-30T14:35:00Z">
        <w:r>
          <w:rPr>
            <w:spacing w:val="-3"/>
          </w:rPr>
        </w:r>
      </w:ins>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ONEOK Energy Marketing and Trading Company, L.P.</w:t>
      </w:r>
    </w:p>
    <w:p>
      <w:pPr>
        <w:pStyle w:val="Normal"/>
        <w:jc w:val="center"/>
        <w:rPr>
          <w:spacing w:val="-3"/>
        </w:rPr>
      </w:pPr>
      <w:r>
        <w:rPr>
          <w:spacing w:val="-3"/>
        </w:rPr>
      </w:r>
    </w:p>
    <w:p>
      <w:pPr>
        <w:pStyle w:val="Normal"/>
        <w:jc w:val="center"/>
        <w:rPr>
          <w:spacing w:val="-3"/>
        </w:rPr>
      </w:pPr>
      <w:r>
        <w:rPr>
          <w:spacing w:val="-3"/>
        </w:rPr>
        <w:t>Date:  May 30,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2001,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This Agreement shall have a term of twenty-two (22) months from and after the in-service date of the Red Rock Expansion</w:t>
      </w:r>
      <w:ins w:id="22" w:author="TPryor" w:date="2001-05-30T14:33:00Z">
        <w:r>
          <w:rPr/>
          <w:t>, but no earlier than June 1, 2002.</w:t>
        </w:r>
      </w:ins>
      <w:del w:id="23" w:author="TPryor" w:date="2001-05-30T14:33:00Z">
        <w:r>
          <w:rPr/>
          <w:delText>.</w:delText>
        </w:r>
      </w:del>
      <w:r>
        <w:rPr/>
        <w:t xml:space="preserve">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del w:id="4" w:author="TPryor" w:date="2001-05-30T14:24:00Z"/>
      </w:rPr>
    </w:pPr>
    <w:del w:id="3" w:author="TPryor" w:date="2001-05-30T14:24:00Z">
      <w:r>
        <w:rPr/>
        <w:tab/>
        <w:tab/>
        <w:delText>DRAFT</w:delText>
      </w:r>
    </w:del>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24" w:author="TPryor" w:date="2001-05-30T14:24:00Z">
      <w:r>
        <w:rPr/>
        <w:tab/>
        <w:tab/>
        <w:delText>DRAFT</w:delText>
      </w:r>
    </w:del>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2001-05-30T16:57:00Z</dcterms:created>
  <dc:creator>ET&amp;S LAN Support</dc:creator>
  <dc:description/>
  <cp:keywords>Transwestern ECT</cp:keywords>
  <dc:language>en-CA</dc:language>
  <cp:lastModifiedBy>TPryor</cp:lastModifiedBy>
  <cp:lastPrinted>2001-05-30T14:35:00Z</cp:lastPrinted>
  <dcterms:modified xsi:type="dcterms:W3CDTF">2001-05-30T17:09:00Z</dcterms:modified>
  <cp:revision>5</cp:revision>
  <dc:subject>Ignacio West</dc:subject>
  <dc:title>Agreement</dc:title>
</cp:coreProperties>
</file>