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Mr. Terry Spencer</w:t>
      </w:r>
    </w:p>
    <w:p>
      <w:pPr>
        <w:pStyle w:val="Normal"/>
        <w:rPr/>
      </w:pPr>
      <w:r>
        <w:rPr/>
        <w:t xml:space="preserve">Director </w:t>
      </w:r>
      <w:del w:id="0" w:author="ONEOK, Inc." w:date="2001-09-13T15:35:00Z">
        <w:r>
          <w:rPr/>
          <w:delText>Business</w:delText>
        </w:r>
      </w:del>
      <w:ins w:id="1" w:author="ONEOK, Inc." w:date="2001-09-13T15:35:00Z">
        <w:r>
          <w:rPr/>
          <w:t xml:space="preserve"> Project</w:t>
        </w:r>
      </w:ins>
      <w:r>
        <w:rPr/>
        <w:t xml:space="preserve"> Development</w:t>
      </w:r>
    </w:p>
    <w:p>
      <w:pPr>
        <w:pStyle w:val="Normal"/>
        <w:rPr/>
      </w:pPr>
      <w:del w:id="2" w:author="Gable &amp; Gotwals" w:date="2001-09-12T16:29:00Z">
        <w:r>
          <w:rPr/>
          <w:delText xml:space="preserve">Oneok </w:delText>
        </w:r>
      </w:del>
      <w:ins w:id="3" w:author="Gable &amp; Gotwals" w:date="2001-09-12T16:29:00Z">
        <w:r>
          <w:rPr/>
          <w:t xml:space="preserve">ONEOK </w:t>
        </w:r>
      </w:ins>
      <w:r>
        <w:rPr/>
        <w:t>Field Services Company</w:t>
      </w:r>
    </w:p>
    <w:p>
      <w:pPr>
        <w:pStyle w:val="Normal"/>
        <w:rPr/>
      </w:pPr>
      <w:r>
        <w:rPr/>
        <w:t>100 West Fifth Street</w:t>
      </w:r>
    </w:p>
    <w:p>
      <w:pPr>
        <w:pStyle w:val="Normal"/>
        <w:rPr/>
      </w:pPr>
      <w:r>
        <w:rPr/>
        <w:t>Tulsa, Oklahoma 74103-4298</w:t>
      </w:r>
    </w:p>
    <w:p>
      <w:pPr>
        <w:pStyle w:val="Normal"/>
        <w:rPr/>
      </w:pPr>
      <w:r>
        <w:rPr/>
      </w:r>
    </w:p>
    <w:p>
      <w:pPr>
        <w:pStyle w:val="Normal"/>
        <w:rPr/>
      </w:pPr>
      <w:r>
        <w:rPr/>
        <w:t>Dear Mr. Spencer,</w:t>
      </w:r>
    </w:p>
    <w:p>
      <w:pPr>
        <w:pStyle w:val="Normal"/>
        <w:rPr/>
      </w:pPr>
      <w:r>
        <w:rPr/>
      </w:r>
    </w:p>
    <w:p>
      <w:pPr>
        <w:pStyle w:val="Normal"/>
        <w:jc w:val="both"/>
        <w:rPr/>
      </w:pPr>
      <w:r>
        <w:rPr/>
        <w:tab/>
        <w:t xml:space="preserve">Pursuant to your discussions with various individuals in the Northern Natural Gas Company (Northern) Marketing Department concerning possible alternatives for </w:t>
      </w:r>
      <w:ins w:id="4" w:author="Gable &amp; Gotwals" w:date="2001-09-12T16:29:00Z">
        <w:r>
          <w:rPr/>
          <w:t>ONEOK Field Services Company (</w:t>
        </w:r>
      </w:ins>
      <w:del w:id="5" w:author="Gable &amp; Gotwals" w:date="2001-09-12T15:07:00Z">
        <w:r>
          <w:rPr/>
          <w:delText>Oneok</w:delText>
        </w:r>
      </w:del>
      <w:ins w:id="6" w:author="Gable &amp; Gotwals" w:date="2001-09-12T15:07:00Z">
        <w:r>
          <w:rPr/>
          <w:t>OFS</w:t>
        </w:r>
      </w:ins>
      <w:ins w:id="7" w:author="Gable &amp; Gotwals" w:date="2001-09-12T16:30:00Z">
        <w:r>
          <w:rPr/>
          <w:t>)</w:t>
        </w:r>
      </w:ins>
      <w:r>
        <w:rPr/>
        <w:t xml:space="preserve"> to receive reduced CO</w:t>
      </w:r>
      <w:r>
        <w:rPr>
          <w:vertAlign w:val="subscript"/>
        </w:rPr>
        <w:t>2</w:t>
      </w:r>
      <w:r>
        <w:rPr/>
        <w:t xml:space="preserve"> content in the natural gas stream that is being delivered to the “rich side” of the Bushton Plant, Northern agrees </w:t>
      </w:r>
      <w:del w:id="8" w:author="Gable &amp; Gotwals" w:date="2001-09-12T16:30:00Z">
        <w:r>
          <w:rPr/>
          <w:delText xml:space="preserve">to work </w:delText>
        </w:r>
      </w:del>
      <w:r>
        <w:rPr/>
        <w:t xml:space="preserve">with </w:t>
      </w:r>
      <w:del w:id="9" w:author="Gable &amp; Gotwals" w:date="2001-09-12T15:19:00Z">
        <w:r>
          <w:rPr/>
          <w:delText>Oneok</w:delText>
        </w:r>
      </w:del>
      <w:del w:id="10" w:author="Gable &amp; Gotwals" w:date="2001-09-12T16:30:00Z">
        <w:r>
          <w:rPr/>
          <w:delText xml:space="preserve"> Field Services Company (</w:delText>
        </w:r>
      </w:del>
      <w:del w:id="11" w:author="Gable &amp; Gotwals" w:date="2001-09-12T15:07:00Z">
        <w:r>
          <w:rPr/>
          <w:delText>Oneok</w:delText>
        </w:r>
      </w:del>
      <w:ins w:id="12" w:author="Gable &amp; Gotwals" w:date="2001-09-12T15:07:00Z">
        <w:r>
          <w:rPr/>
          <w:t>OFS</w:t>
        </w:r>
      </w:ins>
      <w:del w:id="13" w:author="Gable &amp; Gotwals" w:date="2001-09-12T16:30:00Z">
        <w:r>
          <w:rPr/>
          <w:delText>)</w:delText>
        </w:r>
      </w:del>
      <w:r>
        <w:rPr/>
        <w:t xml:space="preserve"> on the following:</w:t>
      </w:r>
    </w:p>
    <w:p>
      <w:pPr>
        <w:pStyle w:val="Normal"/>
        <w:rPr/>
      </w:pPr>
      <w:r>
        <w:rPr/>
      </w:r>
    </w:p>
    <w:p>
      <w:pPr>
        <w:pStyle w:val="Level1"/>
        <w:numPr>
          <w:ilvl w:val="0"/>
          <w:numId w:val="1"/>
        </w:numPr>
        <w:rPr/>
      </w:pPr>
      <w:r>
        <w:rPr/>
        <w:t>Northern will remove the “</w:t>
      </w:r>
      <w:del w:id="14" w:author="Gable &amp; Gotwals" w:date="2001-09-13T09:42:00Z">
        <w:r>
          <w:rPr/>
          <w:delText>check</w:delText>
        </w:r>
      </w:del>
      <w:ins w:id="15" w:author="Gable &amp; Gotwals" w:date="2001-09-13T09:42:00Z">
        <w:r>
          <w:rPr/>
          <w:t>clapper</w:t>
        </w:r>
      </w:ins>
      <w:r>
        <w:rPr/>
        <w:t xml:space="preserve">” in </w:t>
      </w:r>
      <w:del w:id="16" w:author="Gable &amp; Gotwals" w:date="2001-09-12T15:20:00Z">
        <w:r>
          <w:rPr/>
          <w:delText xml:space="preserve">a specific </w:delText>
        </w:r>
      </w:del>
      <w:r>
        <w:rPr/>
        <w:t>check valve</w:t>
      </w:r>
      <w:ins w:id="17" w:author="Gable &amp; Gotwals" w:date="2001-09-12T15:20:00Z">
        <w:r>
          <w:rPr/>
          <w:t xml:space="preserve"> No. ________</w:t>
        </w:r>
      </w:ins>
      <w:r>
        <w:rPr/>
        <w:t xml:space="preserve"> located in the Bushton Compress</w:t>
      </w:r>
      <w:del w:id="18" w:author="Gable &amp; Gotwals" w:date="2001-09-13T09:42:00Z">
        <w:r>
          <w:rPr/>
          <w:delText>ion</w:delText>
        </w:r>
      </w:del>
      <w:ins w:id="19" w:author="Gable &amp; Gotwals" w:date="2001-09-13T09:42:00Z">
        <w:r>
          <w:rPr/>
          <w:t>or</w:t>
        </w:r>
      </w:ins>
      <w:r>
        <w:rPr/>
        <w:t xml:space="preserve"> Station</w:t>
      </w:r>
      <w:ins w:id="20" w:author="Gable &amp; Gotwals" w:date="2001-09-12T16:30:00Z">
        <w:r>
          <w:rPr/>
          <w:t xml:space="preserve"> located next to the Bushton Plant</w:t>
        </w:r>
      </w:ins>
      <w:r>
        <w:rPr/>
        <w:t>.  By removing this “</w:t>
      </w:r>
      <w:del w:id="21" w:author="Gable &amp; Gotwals" w:date="2001-09-13T09:43:00Z">
        <w:r>
          <w:rPr/>
          <w:delText>check</w:delText>
        </w:r>
      </w:del>
      <w:ins w:id="22" w:author="Gable &amp; Gotwals" w:date="2001-09-13T09:43:00Z">
        <w:r>
          <w:rPr/>
          <w:t>clapper</w:t>
        </w:r>
      </w:ins>
      <w:r>
        <w:rPr/>
        <w:t>” Northern will be able to deliver gas flowing from Northern’s Burdett lateral directly into the “lean”</w:t>
      </w:r>
      <w:ins w:id="23" w:author="Gable &amp; Gotwals" w:date="2001-09-13T08:42:00Z">
        <w:r>
          <w:rPr/>
          <w:t xml:space="preserve"> (meaning little helium content)</w:t>
        </w:r>
      </w:ins>
      <w:r>
        <w:rPr/>
        <w:t xml:space="preserve"> side of </w:t>
      </w:r>
      <w:del w:id="24" w:author="Gable &amp; Gotwals" w:date="2001-09-12T15:07:00Z">
        <w:r>
          <w:rPr/>
          <w:delText>Oneok</w:delText>
        </w:r>
      </w:del>
      <w:ins w:id="25" w:author="Gable &amp; Gotwals" w:date="2001-09-12T15:08:00Z">
        <w:r>
          <w:rPr/>
          <w:t>OFS</w:t>
        </w:r>
      </w:ins>
      <w:r>
        <w:rPr/>
        <w:t xml:space="preserve">’s Bushton Plant.  </w:t>
      </w:r>
      <w:ins w:id="26" w:author="Gable &amp; Gotwals" w:date="2001-09-12T15:21:00Z">
        <w:r>
          <w:rPr/>
          <w:t>This gas will not</w:t>
        </w:r>
      </w:ins>
      <w:ins w:id="27" w:author="Gable &amp; Gotwals" w:date="2001-09-12T16:31:00Z">
        <w:r>
          <w:rPr/>
          <w:t xml:space="preserve"> be</w:t>
        </w:r>
      </w:ins>
      <w:ins w:id="28" w:author="Gable &amp; Gotwals" w:date="2001-09-12T15:21:00Z">
        <w:r>
          <w:rPr/>
          <w:t xml:space="preserve"> deliver</w:t>
        </w:r>
      </w:ins>
      <w:ins w:id="29" w:author="Gable &amp; Gotwals" w:date="2001-09-12T16:31:00Z">
        <w:r>
          <w:rPr/>
          <w:t>ed by Northern</w:t>
        </w:r>
      </w:ins>
      <w:ins w:id="30" w:author="Gable &amp; Gotwals" w:date="2001-09-12T15:21:00Z">
        <w:r>
          <w:rPr/>
          <w:t xml:space="preserve"> to the “rich”</w:t>
        </w:r>
      </w:ins>
      <w:ins w:id="31" w:author="Gable &amp; Gotwals" w:date="2001-09-13T08:42:00Z">
        <w:r>
          <w:rPr/>
          <w:t xml:space="preserve"> (meaning greater helium content)</w:t>
        </w:r>
      </w:ins>
      <w:ins w:id="32" w:author="Gable &amp; Gotwals" w:date="2001-09-12T15:21:00Z">
        <w:r>
          <w:rPr/>
          <w:t xml:space="preserve"> side of the Bushton Plant.  </w:t>
        </w:r>
      </w:ins>
      <w:r>
        <w:rPr/>
        <w:t>The estimated contractor and related cost to remove this “</w:t>
      </w:r>
      <w:del w:id="33" w:author="Gable &amp; Gotwals" w:date="2001-09-13T09:43:00Z">
        <w:r>
          <w:rPr/>
          <w:delText>check</w:delText>
        </w:r>
      </w:del>
      <w:ins w:id="34" w:author="Gable &amp; Gotwals" w:date="2001-09-13T09:43:00Z">
        <w:r>
          <w:rPr/>
          <w:t>clapper</w:t>
        </w:r>
      </w:ins>
      <w:r>
        <w:rPr/>
        <w:t xml:space="preserve">” is fifteen thousand dollars ($15,000).  </w:t>
      </w:r>
      <w:del w:id="35" w:author="Gable &amp; Gotwals" w:date="2001-09-12T15:08:00Z">
        <w:r>
          <w:rPr/>
          <w:delText>Oneok</w:delText>
        </w:r>
      </w:del>
      <w:ins w:id="36" w:author="Gable &amp; Gotwals" w:date="2001-09-12T15:08:00Z">
        <w:r>
          <w:rPr/>
          <w:t>OFS</w:t>
        </w:r>
      </w:ins>
      <w:r>
        <w:rPr/>
        <w:t xml:space="preserve"> will reimburse Northern the actual contractor costs, in addition to any Northern costs, overheads and tax gross-ups associated with the removal of this “</w:t>
      </w:r>
      <w:del w:id="37" w:author="Gable &amp; Gotwals" w:date="2001-09-13T09:43:00Z">
        <w:r>
          <w:rPr/>
          <w:delText>check</w:delText>
        </w:r>
      </w:del>
      <w:ins w:id="38" w:author="Gable &amp; Gotwals" w:date="2001-09-13T09:43:00Z">
        <w:r>
          <w:rPr/>
          <w:t>clapper</w:t>
        </w:r>
      </w:ins>
      <w:r>
        <w:rPr/>
        <w:t>” within 20 days of Northern’s invoice</w:t>
      </w:r>
      <w:ins w:id="39" w:author="Gable &amp; Gotwals" w:date="2001-09-12T15:23:00Z">
        <w:r>
          <w:rPr/>
          <w:t>, but in no event more than fifty thousand dollars.</w:t>
        </w:r>
      </w:ins>
    </w:p>
    <w:p>
      <w:pPr>
        <w:pStyle w:val="Level1"/>
        <w:numPr>
          <w:ilvl w:val="0"/>
          <w:numId w:val="1"/>
        </w:numPr>
        <w:rPr>
          <w:ins w:id="53" w:author="Gable &amp; Gotwals" w:date="2001-09-12T15:25:00Z"/>
        </w:rPr>
      </w:pPr>
      <w:ins w:id="40" w:author="Gable &amp; Gotwals" w:date="2001-09-12T15:55:00Z">
        <w:r>
          <w:rPr/>
          <w:t>Northern will close the bl</w:t>
        </w:r>
      </w:ins>
      <w:ins w:id="41" w:author="Gable &amp; Gotwals" w:date="2001-09-12T16:31:00Z">
        <w:r>
          <w:rPr/>
          <w:t>o</w:t>
        </w:r>
      </w:ins>
      <w:ins w:id="42" w:author="Gable &amp; Gotwals" w:date="2001-09-12T15:55:00Z">
        <w:r>
          <w:rPr/>
          <w:t>ck val</w:t>
        </w:r>
      </w:ins>
      <w:ins w:id="43" w:author="Gable &amp; Gotwals" w:date="2001-09-12T16:31:00Z">
        <w:r>
          <w:rPr/>
          <w:t>v</w:t>
        </w:r>
      </w:ins>
      <w:ins w:id="44" w:author="Gable &amp; Gotwals" w:date="2001-09-12T15:55:00Z">
        <w:r>
          <w:rPr/>
          <w:t>e</w:t>
        </w:r>
      </w:ins>
      <w:ins w:id="45" w:author="Gable &amp; Gotwals" w:date="2001-09-12T16:31:00Z">
        <w:r>
          <w:rPr/>
          <w:t xml:space="preserve"> located on Northern’s Hugoton-Holcomb mainline</w:t>
        </w:r>
      </w:ins>
      <w:ins w:id="46" w:author="Gable &amp; Gotwals" w:date="2001-09-12T15:55:00Z">
        <w:r>
          <w:rPr/>
          <w:t xml:space="preserve"> immediately north of the Tate Station</w:t>
        </w:r>
      </w:ins>
      <w:ins w:id="47" w:author="Gable &amp; Gotwals" w:date="2001-09-12T16:32:00Z">
        <w:r>
          <w:rPr/>
          <w:t xml:space="preserve"> interconnect</w:t>
        </w:r>
      </w:ins>
      <w:ins w:id="48" w:author="Gable &amp; Gotwals" w:date="2001-09-12T15:55:00Z">
        <w:r>
          <w:rPr/>
          <w:t xml:space="preserve"> and will thereafter flow the gas from the Tate </w:t>
        </w:r>
      </w:ins>
      <w:ins w:id="49" w:author="Gable &amp; Gotwals" w:date="2001-09-12T16:32:00Z">
        <w:r>
          <w:rPr/>
          <w:t xml:space="preserve">Station </w:t>
        </w:r>
      </w:ins>
      <w:ins w:id="50" w:author="Gable &amp; Gotwals" w:date="2001-09-12T15:55:00Z">
        <w:r>
          <w:rPr/>
          <w:t xml:space="preserve">interconnect south toward </w:t>
        </w:r>
      </w:ins>
      <w:ins w:id="51" w:author="Gable &amp; Gotwals" w:date="2001-09-12T16:32:00Z">
        <w:r>
          <w:rPr/>
          <w:t xml:space="preserve">the </w:t>
        </w:r>
      </w:ins>
      <w:ins w:id="52" w:author="Gable &amp; Gotwals" w:date="2001-09-12T15:55:00Z">
        <w:r>
          <w:rPr/>
          <w:t>Hugoton Compressor Station.</w:t>
        </w:r>
      </w:ins>
    </w:p>
    <w:p>
      <w:pPr>
        <w:pStyle w:val="Level1"/>
        <w:numPr>
          <w:ilvl w:val="0"/>
          <w:numId w:val="1"/>
        </w:numPr>
        <w:rPr>
          <w:ins w:id="56" w:author="Gable &amp; Gotwals" w:date="2001-09-12T16:32:00Z"/>
        </w:rPr>
      </w:pPr>
      <w:ins w:id="54" w:author="Gable &amp; Gotwals" w:date="2001-09-13T09:43:00Z">
        <w:r>
          <w:rPr/>
          <w:t>Actions to be taken pursuant to</w:t>
        </w:r>
      </w:ins>
      <w:ins w:id="55" w:author="Gable &amp; Gotwals" w:date="2001-09-12T15:56:00Z">
        <w:r>
          <w:rPr/>
          <w:t xml:space="preserve"> items (1) &amp; (2) will be accomplished and operational within ten (10) days from the date hereof.  </w:t>
        </w:r>
      </w:ins>
    </w:p>
    <w:p>
      <w:pPr>
        <w:pStyle w:val="Level1"/>
        <w:numPr>
          <w:ilvl w:val="0"/>
          <w:numId w:val="1"/>
        </w:numPr>
        <w:rPr>
          <w:ins w:id="95" w:author="Gable &amp; Gotwals" w:date="2001-09-12T16:32:00Z"/>
        </w:rPr>
      </w:pPr>
      <w:ins w:id="57" w:author="Gable &amp; Gotwals" w:date="2001-09-12T16:32:00Z">
        <w:r>
          <w:rPr/>
          <w:t>OneokOFS may request Northern to transfer certain volumes of natural gas, that would traditionally flow to the “lean” side of the plant, to the “rich” side of the Bushton Plant.  Such transfer is expected to be made at the Northern’s Mullinville Compressor Station</w:t>
        </w:r>
      </w:ins>
      <w:ins w:id="58" w:author="Gable &amp; Gotwals" w:date="2001-09-13T08:42:00Z">
        <w:r>
          <w:rPr/>
          <w:t xml:space="preserve"> by allowing gas in the pipelines carrying “lean” gas to be moved to and carried by Northern pipelines carrying “rich” gas.</w:t>
        </w:r>
      </w:ins>
      <w:ins w:id="59" w:author="Gable &amp; Gotwals" w:date="2001-09-12T16:32:00Z">
        <w:r>
          <w:rPr/>
          <w:t xml:space="preserve">  Northern</w:t>
        </w:r>
      </w:ins>
      <w:ins w:id="60" w:author="Gable &amp; Gotwals" w:date="2001-09-13T09:44:00Z">
        <w:r>
          <w:rPr/>
          <w:t xml:space="preserve"> i</w:t>
        </w:r>
      </w:ins>
      <w:ins w:id="61" w:author="Gable &amp; Gotwals" w:date="2001-09-12T16:32:00Z">
        <w:r>
          <w:rPr/>
          <w:t>s concern</w:t>
        </w:r>
      </w:ins>
      <w:ins w:id="62" w:author="Gable &amp; Gotwals" w:date="2001-09-13T09:44:00Z">
        <w:r>
          <w:rPr/>
          <w:t>ed</w:t>
        </w:r>
      </w:ins>
      <w:ins w:id="63" w:author="Gable &amp; Gotwals" w:date="2001-09-12T16:32:00Z">
        <w:r>
          <w:rPr/>
          <w:t xml:space="preserve"> that accommodation of this request could cause </w:t>
        </w:r>
      </w:ins>
      <w:ins w:id="64" w:author="Gable &amp; Gotwals" w:date="2001-09-12T16:34:00Z">
        <w:r>
          <w:rPr/>
          <w:t>operational problems</w:t>
        </w:r>
      </w:ins>
      <w:ins w:id="65" w:author="Gable &amp; Gotwals" w:date="2001-09-12T16:32:00Z">
        <w:r>
          <w:rPr/>
          <w:t xml:space="preserve"> </w:t>
        </w:r>
      </w:ins>
      <w:ins w:id="66" w:author="Gable &amp; Gotwals" w:date="2001-09-12T16:34:00Z">
        <w:r>
          <w:rPr/>
          <w:t>(</w:t>
        </w:r>
      </w:ins>
      <w:ins w:id="67" w:author="Gable &amp; Gotwals" w:date="2001-09-12T16:32:00Z">
        <w:r>
          <w:rPr/>
          <w:t>“Operational Problems”</w:t>
        </w:r>
      </w:ins>
      <w:ins w:id="68" w:author="Gable &amp; Gotwals" w:date="2001-09-12T16:34:00Z">
        <w:r>
          <w:rPr/>
          <w:t>)</w:t>
        </w:r>
      </w:ins>
      <w:ins w:id="69" w:author="Gable &amp; Gotwals" w:date="2001-09-12T16:32:00Z">
        <w:r>
          <w:rPr/>
          <w:t xml:space="preserve"> due to NGL hydrates freezing regulators on its pipeline system, particularly along and within Northern’s “rich” lines between Mullinville</w:t>
        </w:r>
      </w:ins>
      <w:ins w:id="70" w:author="Gable &amp; Gotwals" w:date="2001-09-12T16:35:00Z">
        <w:r>
          <w:rPr/>
          <w:t xml:space="preserve"> Compressor Station</w:t>
        </w:r>
      </w:ins>
      <w:ins w:id="71" w:author="Gable &amp; Gotwals" w:date="2001-09-12T16:32:00Z">
        <w:r>
          <w:rPr/>
          <w:t xml:space="preserve"> and </w:t>
        </w:r>
      </w:ins>
      <w:ins w:id="72" w:author="Gable &amp; Gotwals" w:date="2001-09-12T16:35:00Z">
        <w:r>
          <w:rPr/>
          <w:t xml:space="preserve">the </w:t>
        </w:r>
      </w:ins>
      <w:ins w:id="73" w:author="Gable &amp; Gotwals" w:date="2001-09-12T16:32:00Z">
        <w:r>
          <w:rPr/>
          <w:t>Bushton</w:t>
        </w:r>
      </w:ins>
      <w:ins w:id="74" w:author="Gable &amp; Gotwals" w:date="2001-09-12T16:35:00Z">
        <w:r>
          <w:rPr/>
          <w:t xml:space="preserve"> Plant</w:t>
        </w:r>
      </w:ins>
      <w:ins w:id="75" w:author="Gable &amp; Gotwals" w:date="2001-09-12T16:32:00Z">
        <w:r>
          <w:rPr/>
          <w:t xml:space="preserve">, especially at delivery points.  </w:t>
        </w:r>
      </w:ins>
      <w:ins w:id="76" w:author="Gable &amp; Gotwals" w:date="2001-09-13T08:49:00Z">
        <w:r>
          <w:rPr/>
          <w:t>Northern will allow OFS to install methanol injection pumps at Claflin</w:t>
        </w:r>
      </w:ins>
      <w:ins w:id="77" w:author="Gable &amp; Gotwals" w:date="2001-09-13T10:17:00Z">
        <w:r>
          <w:rPr/>
          <w:t>, Kansas, town border station,</w:t>
        </w:r>
      </w:ins>
      <w:ins w:id="78" w:author="Gable &amp; Gotwals" w:date="2001-09-13T08:49:00Z">
        <w:r>
          <w:rPr/>
          <w:t xml:space="preserve"> upstream of Northern’s meter.  OFS will at its own expense install and operate such pumps in accordance with Northern</w:t>
        </w:r>
      </w:ins>
      <w:ins w:id="79" w:author="Gable &amp; Gotwals" w:date="2001-09-13T08:51:00Z">
        <w:r>
          <w:rPr/>
          <w:t xml:space="preserve">’s standards and under Northern’s supervision.  </w:t>
        </w:r>
      </w:ins>
      <w:ins w:id="80" w:author="Gable &amp; Gotwals" w:date="2001-09-13T08:49:00Z">
        <w:r>
          <w:rPr/>
          <w:t>I</w:t>
        </w:r>
      </w:ins>
      <w:ins w:id="81" w:author="Gable &amp; Gotwals" w:date="2001-09-12T16:32:00Z">
        <w:r>
          <w:rPr/>
          <w:t xml:space="preserve">f any operational problems </w:t>
        </w:r>
      </w:ins>
      <w:ins w:id="82" w:author="Gable &amp; Gotwals" w:date="2001-09-12T16:35:00Z">
        <w:r>
          <w:rPr/>
          <w:t>O</w:t>
        </w:r>
      </w:ins>
      <w:ins w:id="83" w:author="Gable &amp; Gotwals" w:date="2001-09-12T16:32:00Z">
        <w:r>
          <w:rPr/>
          <w:t xml:space="preserve">perational </w:t>
        </w:r>
      </w:ins>
      <w:ins w:id="84" w:author="Gable &amp; Gotwals" w:date="2001-09-12T16:36:00Z">
        <w:r>
          <w:rPr/>
          <w:t>P</w:t>
        </w:r>
      </w:ins>
      <w:ins w:id="85" w:author="Gable &amp; Gotwals" w:date="2001-09-12T16:32:00Z">
        <w:r>
          <w:rPr/>
          <w:t>roblems should occur between Mullinville</w:t>
        </w:r>
      </w:ins>
      <w:ins w:id="86" w:author="Gable &amp; Gotwals" w:date="2001-09-12T16:36:00Z">
        <w:r>
          <w:rPr/>
          <w:t xml:space="preserve"> Compressor Station</w:t>
        </w:r>
      </w:ins>
      <w:ins w:id="87" w:author="Gable &amp; Gotwals" w:date="2001-09-12T16:32:00Z">
        <w:r>
          <w:rPr/>
          <w:t xml:space="preserve"> and </w:t>
        </w:r>
      </w:ins>
      <w:ins w:id="88" w:author="Gable &amp; Gotwals" w:date="2001-09-12T16:36:00Z">
        <w:r>
          <w:rPr/>
          <w:t xml:space="preserve">the </w:t>
        </w:r>
      </w:ins>
      <w:ins w:id="89" w:author="Gable &amp; Gotwals" w:date="2001-09-12T16:32:00Z">
        <w:r>
          <w:rPr/>
          <w:t>Bus</w:t>
        </w:r>
      </w:ins>
      <w:ins w:id="90" w:author="Gable &amp; Gotwals" w:date="2001-09-12T16:36:00Z">
        <w:r>
          <w:rPr/>
          <w:t>h</w:t>
        </w:r>
      </w:ins>
      <w:ins w:id="91" w:author="Gable &amp; Gotwals" w:date="2001-09-12T16:32:00Z">
        <w:r>
          <w:rPr/>
          <w:t>ton</w:t>
        </w:r>
      </w:ins>
      <w:ins w:id="92" w:author="Gable &amp; Gotwals" w:date="2001-09-12T16:36:00Z">
        <w:r>
          <w:rPr/>
          <w:t xml:space="preserve"> Plant</w:t>
        </w:r>
      </w:ins>
      <w:ins w:id="93" w:author="Gable &amp; Gotwals" w:date="2001-09-12T16:32:00Z">
        <w:r>
          <w:rPr/>
          <w:t xml:space="preserve">, OneokOFS will indemnify and hold agree to repay Northern harmless from and for against any and all actual costs, damages, and expenses associated with such occurrences.  </w:t>
        </w:r>
      </w:ins>
      <w:ins w:id="94" w:author="Gable &amp; Gotwals" w:date="2001-09-13T09:46:00Z">
        <w:r>
          <w:rPr/>
          <w:t>Northern will implement OFS’s request within fifteen (15) days from the date of such request.</w:t>
        </w:r>
      </w:ins>
    </w:p>
    <w:p>
      <w:pPr>
        <w:pStyle w:val="Level1"/>
        <w:numPr>
          <w:ilvl w:val="0"/>
          <w:numId w:val="1"/>
        </w:numPr>
        <w:rPr>
          <w:del w:id="107" w:author="Gable &amp; Gotwals" w:date="2001-09-13T09:52:00Z"/>
        </w:rPr>
      </w:pPr>
      <w:del w:id="96" w:author="Gable &amp; Gotwals" w:date="2001-09-13T09:52:00Z">
        <w:r>
          <w:rPr/>
          <w:delText xml:space="preserve">Both parties acknowledge that </w:delText>
        </w:r>
      </w:del>
      <w:del w:id="97" w:author="Gable &amp; Gotwals" w:date="2001-09-13T09:47:00Z">
        <w:r>
          <w:rPr/>
          <w:delText>this mode of operation is</w:delText>
        </w:r>
      </w:del>
      <w:del w:id="98" w:author="Gable &amp; Gotwals" w:date="2001-09-13T09:52:00Z">
        <w:r>
          <w:rPr/>
          <w:delText xml:space="preserve"> being undertaken on an experimental basis and that it may be discontinued at anytime at </w:delText>
        </w:r>
      </w:del>
      <w:del w:id="99" w:author="Gable &amp; Gotwals" w:date="2001-09-12T15:12:00Z">
        <w:r>
          <w:rPr/>
          <w:delText>Northern’s</w:delText>
        </w:r>
      </w:del>
      <w:del w:id="100" w:author="Gable &amp; Gotwals" w:date="2001-09-13T09:52:00Z">
        <w:r>
          <w:rPr/>
          <w:delText xml:space="preserve"> </w:delText>
        </w:r>
      </w:del>
      <w:del w:id="101" w:author="Gable &amp; Gotwals" w:date="2001-09-12T15:13:00Z">
        <w:r>
          <w:rPr/>
          <w:delText>sole</w:delText>
        </w:r>
      </w:del>
      <w:del w:id="102" w:author="Gable &amp; Gotwals" w:date="2001-09-13T09:52:00Z">
        <w:r>
          <w:rPr/>
          <w:delText xml:space="preserve"> discretion without any further cost or obligation to </w:delText>
        </w:r>
      </w:del>
      <w:del w:id="103" w:author="Gable &amp; Gotwals" w:date="2001-09-12T15:13:00Z">
        <w:r>
          <w:rPr/>
          <w:delText>Northern</w:delText>
        </w:r>
      </w:del>
      <w:del w:id="104" w:author="Gable &amp; Gotwals" w:date="2001-09-13T09:52:00Z">
        <w:r>
          <w:rPr/>
          <w:delText>.  Both parties recognize and agree that operational considerations as well as regulatory, tariff, and other contractual obligations may limit or preclude</w:delText>
        </w:r>
      </w:del>
      <w:del w:id="105" w:author="Gable &amp; Gotwals" w:date="2001-09-13T09:49:00Z">
        <w:r>
          <w:rPr/>
          <w:delText xml:space="preserve"> this mode of operation</w:delText>
        </w:r>
      </w:del>
      <w:del w:id="106" w:author="Gable &amp; Gotwals" w:date="2001-09-13T09:52:00Z">
        <w:r>
          <w:rPr/>
          <w:delText xml:space="preserve"> at any time. .</w:delText>
        </w:r>
      </w:del>
    </w:p>
    <w:p>
      <w:pPr>
        <w:pStyle w:val="Level1"/>
        <w:widowControl/>
        <w:numPr>
          <w:ilvl w:val="0"/>
          <w:numId w:val="1"/>
        </w:numPr>
        <w:bidi w:val="0"/>
        <w:spacing w:before="0" w:after="240"/>
        <w:ind w:hanging="360" w:start="1080" w:end="0"/>
        <w:jc w:val="both"/>
        <w:rPr/>
      </w:pPr>
      <w:del w:id="108" w:author="Gable &amp; Gotwals" w:date="2001-09-12T15:14:00Z">
        <w:r>
          <w:rPr/>
          <w:delText>Oneok will assume liability for and extinguish and discharge all liabilities and claims made against Northern by Kansas Gas Services for the cost to relight the city of Claflin on February 14</w:delText>
        </w:r>
      </w:del>
      <w:del w:id="109" w:author="Gable &amp; Gotwals" w:date="2001-09-12T15:14:00Z">
        <w:r>
          <w:rPr>
            <w:vertAlign w:val="superscript"/>
          </w:rPr>
          <w:delText>th</w:delText>
        </w:r>
      </w:del>
      <w:del w:id="110" w:author="Gable &amp; Gotwals" w:date="2001-09-12T15:14:00Z">
        <w:r>
          <w:rPr/>
          <w:delText xml:space="preserve"> and 15</w:delText>
        </w:r>
      </w:del>
      <w:del w:id="111" w:author="Gable &amp; Gotwals" w:date="2001-09-12T15:14:00Z">
        <w:r>
          <w:rPr>
            <w:vertAlign w:val="superscript"/>
          </w:rPr>
          <w:delText>th</w:delText>
        </w:r>
      </w:del>
      <w:del w:id="112" w:author="Gable &amp; Gotwals" w:date="2001-09-12T15:14:00Z">
        <w:r>
          <w:rPr/>
          <w:delText xml:space="preserve"> of 2001, pursuant to claim #0201440100008 / Invoice # KS102649 and claim #0201440100022 / Invoice # KS102650 respectively.</w:delText>
        </w:r>
      </w:del>
      <w:ins w:id="113" w:author="Gable &amp; Gotwals" w:date="2001-09-12T15:14:00Z">
        <w:r>
          <w:rPr/>
          <w:t xml:space="preserve">  OFS agree</w:t>
        </w:r>
      </w:ins>
      <w:ins w:id="114" w:author="Gable &amp; Gotwals" w:date="2001-09-12T16:38:00Z">
        <w:r>
          <w:rPr/>
          <w:t>s</w:t>
        </w:r>
      </w:ins>
      <w:ins w:id="115" w:author="Gable &amp; Gotwals" w:date="2001-09-12T15:14:00Z">
        <w:r>
          <w:rPr/>
          <w:t xml:space="preserve"> to pay N</w:t>
        </w:r>
      </w:ins>
      <w:ins w:id="116" w:author="Gable &amp; Gotwals" w:date="2001-09-12T15:58:00Z">
        <w:r>
          <w:rPr/>
          <w:t>orthern</w:t>
        </w:r>
      </w:ins>
      <w:ins w:id="117" w:author="Gable &amp; Gotwals" w:date="2001-09-12T15:14:00Z">
        <w:r>
          <w:rPr/>
          <w:t xml:space="preserve"> for 50% of the invoiced costs for the relight of the town of Claflin</w:t>
        </w:r>
      </w:ins>
      <w:ins w:id="118" w:author="Gable &amp; Gotwals" w:date="2001-09-13T10:17:00Z">
        <w:r>
          <w:rPr/>
          <w:t>, Kansas,</w:t>
        </w:r>
      </w:ins>
      <w:ins w:id="119" w:author="Gable &amp; Gotwals" w:date="2001-09-12T15:15:00Z">
        <w:r>
          <w:rPr/>
          <w:t xml:space="preserve"> on February 14 and 15, 2001 contingent on N</w:t>
        </w:r>
      </w:ins>
      <w:ins w:id="120" w:author="Gable &amp; Gotwals" w:date="2001-09-12T16:38:00Z">
        <w:r>
          <w:rPr/>
          <w:t>orthern</w:t>
        </w:r>
      </w:ins>
      <w:ins w:id="121" w:author="Gable &amp; Gotwals" w:date="2001-09-12T15:15:00Z">
        <w:r>
          <w:rPr/>
          <w:t xml:space="preserve"> paying Kansas Gas Service</w:t>
        </w:r>
      </w:ins>
      <w:ins w:id="122" w:author="Gable &amp; Gotwals" w:date="2001-09-12T16:38:00Z">
        <w:r>
          <w:rPr/>
          <w:t xml:space="preserve"> (KGS)</w:t>
        </w:r>
      </w:ins>
      <w:ins w:id="123" w:author="Gable &amp; Gotwals" w:date="2001-09-12T15:15:00Z">
        <w:r>
          <w:rPr/>
          <w:t xml:space="preserve"> 100% of the invoiced costs </w:t>
        </w:r>
      </w:ins>
      <w:ins w:id="124" w:author="Gable &amp; Gotwals" w:date="2001-09-12T16:39:00Z">
        <w:r>
          <w:rPr/>
          <w:t>as reflected in KGS’s invoices, numbered</w:t>
        </w:r>
      </w:ins>
      <w:ins w:id="125" w:author="Gable &amp; Gotwals" w:date="2001-09-12T15:15:00Z">
        <w:r>
          <w:rPr/>
          <w:t xml:space="preserve"> KS102649 and KS 102650.</w:t>
        </w:r>
      </w:ins>
    </w:p>
    <w:p>
      <w:pPr>
        <w:pStyle w:val="Level1"/>
        <w:numPr>
          <w:ilvl w:val="0"/>
          <w:numId w:val="1"/>
        </w:numPr>
        <w:rPr>
          <w:ins w:id="151" w:author="Gable &amp; Gotwals" w:date="2001-09-13T08:53:00Z"/>
        </w:rPr>
      </w:pPr>
      <w:ins w:id="126" w:author="Gable &amp; Gotwals" w:date="2001-09-12T15:59:00Z">
        <w:r>
          <w:rPr/>
          <w:t xml:space="preserve">Northern shall determine and furnish to OFS no later than September 30, 2001 an estimate for the </w:t>
        </w:r>
      </w:ins>
      <w:ins w:id="127" w:author="Gable &amp; Gotwals" w:date="2001-09-12T16:40:00Z">
        <w:r>
          <w:rPr/>
          <w:t xml:space="preserve">minimum amount of </w:t>
        </w:r>
      </w:ins>
      <w:ins w:id="128" w:author="Gable &amp; Gotwals" w:date="2001-09-12T15:59:00Z">
        <w:r>
          <w:rPr/>
          <w:t>cost</w:t>
        </w:r>
      </w:ins>
      <w:ins w:id="129" w:author="Gable &amp; Gotwals" w:date="2001-09-12T16:39:00Z">
        <w:r>
          <w:rPr/>
          <w:t xml:space="preserve"> necessary to </w:t>
        </w:r>
      </w:ins>
      <w:ins w:id="130" w:author="Gable &amp; Gotwals" w:date="2001-09-12T15:59:00Z">
        <w:r>
          <w:rPr/>
          <w:t>install a block valve north of the interconnect point for the Finney Count</w:t>
        </w:r>
      </w:ins>
      <w:ins w:id="131" w:author="Gable &amp; Gotwals" w:date="2001-09-13T09:50:00Z">
        <w:r>
          <w:rPr/>
          <w:t>y</w:t>
        </w:r>
      </w:ins>
      <w:ins w:id="132" w:author="Gable &amp; Gotwals" w:date="2001-09-12T15:59:00Z">
        <w:r>
          <w:rPr/>
          <w:t xml:space="preserve"> 2 and 4 volumes on Northern’s Hugoton – Holcomb mainline so that</w:t>
        </w:r>
      </w:ins>
      <w:ins w:id="133" w:author="Gable &amp; Gotwals" w:date="2001-09-13T09:49:00Z">
        <w:r>
          <w:rPr/>
          <w:t xml:space="preserve"> when such block valve is closed</w:t>
        </w:r>
      </w:ins>
      <w:ins w:id="134" w:author="Gable &amp; Gotwals" w:date="2001-09-12T16:00:00Z">
        <w:r>
          <w:rPr/>
          <w:t xml:space="preserve"> the Finney County 2 &amp; 4 volumes will flow south to the Hugoton</w:t>
        </w:r>
      </w:ins>
      <w:ins w:id="135" w:author="Gable &amp; Gotwals" w:date="2001-09-12T16:02:00Z">
        <w:r>
          <w:rPr/>
          <w:t xml:space="preserve"> Compressor Station.  OFS will accept or reject such estimate with 3 working days after receipt thereof.  If OFS accepts such estimate Northern will install and make operational such block val</w:t>
        </w:r>
      </w:ins>
      <w:ins w:id="136" w:author="Gable &amp; Gotwals" w:date="2001-09-13T09:50:00Z">
        <w:r>
          <w:rPr/>
          <w:t>v</w:t>
        </w:r>
      </w:ins>
      <w:ins w:id="137" w:author="Gable &amp; Gotwals" w:date="2001-09-12T16:02:00Z">
        <w:r>
          <w:rPr/>
          <w:t>e no later than November 30, 2001 such that the Finney County 2 and 4 volumes will flow south to the Hugoton Compress</w:t>
        </w:r>
      </w:ins>
      <w:ins w:id="138" w:author="Gable &amp; Gotwals" w:date="2001-09-12T16:41:00Z">
        <w:r>
          <w:rPr/>
          <w:t>or</w:t>
        </w:r>
      </w:ins>
      <w:ins w:id="139" w:author="Gable &amp; Gotwals" w:date="2001-09-12T16:02:00Z">
        <w:r>
          <w:rPr/>
          <w:t xml:space="preserve"> Station.  If such estimate is rejected </w:t>
        </w:r>
      </w:ins>
      <w:ins w:id="140" w:author="Gable &amp; Gotwals" w:date="2001-09-12T16:41:00Z">
        <w:r>
          <w:rPr/>
          <w:t xml:space="preserve">or if OFS fails to respond, </w:t>
        </w:r>
      </w:ins>
      <w:ins w:id="141" w:author="Gable &amp; Gotwals" w:date="2001-09-12T16:02:00Z">
        <w:r>
          <w:rPr/>
          <w:t>Northern will be under no obligation to in</w:t>
        </w:r>
      </w:ins>
      <w:ins w:id="142" w:author="Gable &amp; Gotwals" w:date="2001-09-12T16:05:00Z">
        <w:r>
          <w:rPr/>
          <w:t>s</w:t>
        </w:r>
      </w:ins>
      <w:ins w:id="143" w:author="Gable &amp; Gotwals" w:date="2001-09-12T16:02:00Z">
        <w:r>
          <w:rPr/>
          <w:t>tall such block val</w:t>
        </w:r>
      </w:ins>
      <w:ins w:id="144" w:author="Gable &amp; Gotwals" w:date="2001-09-12T16:41:00Z">
        <w:r>
          <w:rPr/>
          <w:t>v</w:t>
        </w:r>
      </w:ins>
      <w:ins w:id="145" w:author="Gable &amp; Gotwals" w:date="2001-09-12T16:02:00Z">
        <w:r>
          <w:rPr/>
          <w:t>e.  Within twenty (20) days of receipt of Northern</w:t>
        </w:r>
      </w:ins>
      <w:ins w:id="146" w:author="Gable &amp; Gotwals" w:date="2001-09-12T16:04:00Z">
        <w:r>
          <w:rPr/>
          <w:t xml:space="preserve">’s invoice </w:t>
        </w:r>
      </w:ins>
      <w:ins w:id="147" w:author="Gable &amp; Gotwals" w:date="2001-09-12T16:42:00Z">
        <w:r>
          <w:rPr/>
          <w:t xml:space="preserve">submitted to OFS </w:t>
        </w:r>
      </w:ins>
      <w:ins w:id="148" w:author="Gable &amp; Gotwals" w:date="2001-09-12T16:04:00Z">
        <w:r>
          <w:rPr/>
          <w:t>after such block valve is installed and becomes operation</w:t>
        </w:r>
      </w:ins>
      <w:ins w:id="149" w:author="Gable &amp; Gotwals" w:date="2001-09-12T16:42:00Z">
        <w:r>
          <w:rPr/>
          <w:t>al</w:t>
        </w:r>
      </w:ins>
      <w:ins w:id="150" w:author="Gable &amp; Gotwals" w:date="2001-09-12T16:04:00Z">
        <w:r>
          <w:rPr/>
          <w:t>, OFS will pay to Northern such estimated amount.</w:t>
        </w:r>
      </w:ins>
    </w:p>
    <w:p>
      <w:pPr>
        <w:pStyle w:val="Level1"/>
        <w:numPr>
          <w:ilvl w:val="0"/>
          <w:numId w:val="1"/>
        </w:numPr>
        <w:rPr>
          <w:ins w:id="171" w:author="Gable &amp; Gotwals" w:date="2001-09-13T09:52:00Z"/>
        </w:rPr>
      </w:pPr>
      <w:ins w:id="152" w:author="Gable &amp; Gotwals" w:date="2001-09-13T08:53:00Z">
        <w:r>
          <w:rPr/>
          <w:t>If the actions described item (1) or (7) hereof are taken and ther</w:t>
        </w:r>
      </w:ins>
      <w:ins w:id="153" w:author="Gable &amp; Gotwals" w:date="2001-09-13T08:59:00Z">
        <w:r>
          <w:rPr/>
          <w:t>e</w:t>
        </w:r>
      </w:ins>
      <w:ins w:id="154" w:author="Gable &amp; Gotwals" w:date="2001-09-13T08:53:00Z">
        <w:r>
          <w:rPr/>
          <w:t xml:space="preserve">after but not necessarily because of such actions Northern is required to curtail </w:t>
        </w:r>
      </w:ins>
      <w:ins w:id="155" w:author="Gable &amp; Gotwals" w:date="2001-09-13T09:51:00Z">
        <w:r>
          <w:rPr/>
          <w:t>receipts of ga</w:t>
        </w:r>
      </w:ins>
      <w:ins w:id="156" w:author="Gable &amp; Gotwals" w:date="2001-09-13T08:58:00Z">
        <w:r>
          <w:rPr/>
          <w:t>s</w:t>
        </w:r>
      </w:ins>
      <w:ins w:id="157" w:author="Gable &amp; Gotwals" w:date="2001-09-13T08:53:00Z">
        <w:r>
          <w:rPr/>
          <w:t xml:space="preserve"> from Mesa</w:t>
        </w:r>
      </w:ins>
      <w:ins w:id="158" w:author="Gable &amp; Gotwals" w:date="2001-09-13T08:55:00Z">
        <w:r>
          <w:rPr/>
          <w:t>’s Santanta Plant located south of the Tate interconnect on Northern’s Hugoton-Holcom mainline, OFS will have the option to require Northern to continue receipt of such gas provide</w:t>
        </w:r>
      </w:ins>
      <w:ins w:id="159" w:author="Gable &amp; Gotwals" w:date="2001-09-13T09:51:00Z">
        <w:r>
          <w:rPr/>
          <w:t>d</w:t>
        </w:r>
      </w:ins>
      <w:ins w:id="160" w:author="Gable &amp; Gotwals" w:date="2001-09-13T08:56:00Z">
        <w:r>
          <w:rPr/>
          <w:t xml:space="preserve"> that OFS </w:t>
        </w:r>
      </w:ins>
      <w:ins w:id="161" w:author="Gable &amp; Gotwals" w:date="2001-09-13T09:51:00Z">
        <w:r>
          <w:rPr/>
          <w:t>causes at OFS’s sole cost and expense</w:t>
        </w:r>
      </w:ins>
      <w:ins w:id="162" w:author="Gable &amp; Gotwals" w:date="2001-09-13T08:56:00Z">
        <w:r>
          <w:rPr/>
          <w:t xml:space="preserve"> such gas to be redelivered to Northern at the interconnection</w:t>
        </w:r>
      </w:ins>
      <w:ins w:id="163" w:author="Gable &amp; Gotwals" w:date="2001-09-13T11:11:00Z">
        <w:r>
          <w:rPr/>
          <w:t>s</w:t>
        </w:r>
      </w:ins>
      <w:ins w:id="164" w:author="Gable &amp; Gotwals" w:date="2001-09-13T08:56:00Z">
        <w:r>
          <w:rPr/>
          <w:t xml:space="preserve"> between Mid Continent Market Center, Inc. and Northern at or near the Mullinville</w:t>
        </w:r>
      </w:ins>
      <w:ins w:id="165" w:author="Gable &amp; Gotwals" w:date="2001-09-13T11:11:00Z">
        <w:r>
          <w:rPr/>
          <w:t xml:space="preserve">  or Bushton</w:t>
        </w:r>
      </w:ins>
      <w:ins w:id="166" w:author="Gable &amp; Gotwals" w:date="2001-09-13T08:57:00Z">
        <w:r>
          <w:rPr/>
          <w:t xml:space="preserve"> Compressor </w:t>
        </w:r>
      </w:ins>
      <w:ins w:id="167" w:author="Gable &amp; Gotwals" w:date="2001-09-13T11:11:00Z">
        <w:r>
          <w:rPr/>
          <w:t>s</w:t>
        </w:r>
      </w:ins>
      <w:ins w:id="168" w:author="Gable &amp; Gotwals" w:date="2001-09-13T08:57:00Z">
        <w:r>
          <w:rPr/>
          <w:t>tation</w:t>
        </w:r>
      </w:ins>
      <w:ins w:id="169" w:author="Gable &amp; Gotwals" w:date="2001-09-13T11:11:00Z">
        <w:r>
          <w:rPr/>
          <w:t>s</w:t>
        </w:r>
      </w:ins>
      <w:ins w:id="170" w:author="Gable &amp; Gotwals" w:date="2001-09-13T08:57:00Z">
        <w:r>
          <w:rPr/>
          <w:t>.</w:t>
        </w:r>
      </w:ins>
    </w:p>
    <w:p>
      <w:pPr>
        <w:pStyle w:val="Level1"/>
        <w:numPr>
          <w:ilvl w:val="0"/>
          <w:numId w:val="1"/>
        </w:numPr>
        <w:rPr>
          <w:ins w:id="173" w:author="Gable &amp; Gotwals" w:date="2001-09-13T09:52:00Z"/>
        </w:rPr>
      </w:pPr>
      <w:ins w:id="172" w:author="Gable &amp; Gotwals" w:date="2001-09-13T09:52:00Z">
        <w:r>
          <w:rPr/>
          <w:t>Both parties acknowledge that is the actions described above are being undertaken on an experimental basis and that it may be discontinued at any time at  either parties’  discretion without any further cost or obligation to  the other party.  Both parties recognize and agree that operational considerations as well as regulatory, tariff, and other contractual obligations may limit or preclude these actions from being taken or continuing at any time.  Such notice of termination or suspension shall be given in writing to the other party twenty four (24) hours prior to such termination or suspension.</w:t>
        </w:r>
      </w:ins>
    </w:p>
    <w:p>
      <w:pPr>
        <w:pStyle w:val="Level1"/>
        <w:numPr>
          <w:ilvl w:val="0"/>
          <w:numId w:val="1"/>
        </w:numPr>
        <w:rPr/>
      </w:pPr>
      <w:r>
        <w:rPr/>
        <w:t>The Parties agree that this Letter Agreement is not subject to, and shall not in any manner amend or modify, the Operating Agreement between Northern, KN Gas Gathering, Inc., KN Energy, Inc., and KN Processing, Inc. dated March 31, 1997.</w:t>
      </w:r>
    </w:p>
    <w:p>
      <w:pPr>
        <w:pStyle w:val="Normal"/>
        <w:rPr/>
      </w:pPr>
      <w:r>
        <w:rPr/>
      </w:r>
    </w:p>
    <w:p>
      <w:pPr>
        <w:pStyle w:val="Normal"/>
        <w:rPr/>
      </w:pPr>
      <w:r>
        <w:rPr/>
        <w:t>If this is your understanding of this Letter Agreement, please signify by signing below and returning an original to my attention.</w:t>
      </w:r>
    </w:p>
    <w:p>
      <w:pPr>
        <w:pStyle w:val="Normal"/>
        <w:rPr/>
      </w:pPr>
      <w:r>
        <w:rPr/>
      </w:r>
    </w:p>
    <w:p>
      <w:pPr>
        <w:pStyle w:val="Normal"/>
        <w:rPr/>
      </w:pPr>
      <w:r>
        <w:rPr/>
        <w:tab/>
        <w:tab/>
        <w:tab/>
        <w:tab/>
        <w:tab/>
        <w:tab/>
        <w:tab/>
        <w:t>Sincerely,</w:t>
      </w:r>
    </w:p>
    <w:p>
      <w:pPr>
        <w:pStyle w:val="Normal"/>
        <w:rPr/>
      </w:pPr>
      <w:r>
        <w:rPr/>
      </w:r>
    </w:p>
    <w:p>
      <w:pPr>
        <w:pStyle w:val="Normal"/>
        <w:rPr/>
      </w:pPr>
      <w:r>
        <w:rPr/>
      </w:r>
    </w:p>
    <w:p>
      <w:pPr>
        <w:pStyle w:val="Normal"/>
        <w:rPr/>
      </w:pPr>
      <w:r>
        <w:rPr/>
        <w:tab/>
        <w:tab/>
        <w:tab/>
        <w:tab/>
        <w:tab/>
        <w:tab/>
        <w:tab/>
        <w:t>Michel E. Nelson</w:t>
      </w:r>
    </w:p>
    <w:p>
      <w:pPr>
        <w:pStyle w:val="Normal"/>
        <w:rPr/>
      </w:pPr>
      <w:r>
        <w:rPr/>
      </w:r>
    </w:p>
    <w:p>
      <w:pPr>
        <w:pStyle w:val="Normal"/>
        <w:rPr/>
      </w:pPr>
      <w:r>
        <w:rPr/>
        <w:t>Agreed to and Accepted this ___ date of ________,2001.</w:t>
      </w:r>
    </w:p>
    <w:p>
      <w:pPr>
        <w:pStyle w:val="Normal"/>
        <w:rPr>
          <w:ins w:id="175" w:author="Gable &amp; Gotwals" w:date="2001-09-12T16:05:00Z"/>
        </w:rPr>
      </w:pPr>
      <w:ins w:id="174" w:author="Gable &amp; Gotwals" w:date="2001-09-12T16:05:00Z">
        <w:r>
          <w:rPr/>
        </w:r>
      </w:ins>
    </w:p>
    <w:p>
      <w:pPr>
        <w:pStyle w:val="Normal"/>
        <w:rPr>
          <w:ins w:id="177" w:author="Gable &amp; Gotwals" w:date="2001-09-12T16:05:00Z"/>
        </w:rPr>
      </w:pPr>
      <w:ins w:id="176" w:author="Gable &amp; Gotwals" w:date="2001-09-12T16:05:00Z">
        <w:r>
          <w:rPr/>
          <w:t>ONEOK Field Services Company</w:t>
        </w:r>
      </w:ins>
    </w:p>
    <w:p>
      <w:pPr>
        <w:pStyle w:val="Normal"/>
        <w:rPr>
          <w:ins w:id="179" w:author="Gable &amp; Gotwals" w:date="2001-09-12T16:05:00Z"/>
        </w:rPr>
      </w:pPr>
      <w:ins w:id="178" w:author="Gable &amp; Gotwals" w:date="2001-09-12T16:05:00Z">
        <w:r>
          <w:rPr/>
        </w:r>
      </w:ins>
    </w:p>
    <w:p>
      <w:pPr>
        <w:pStyle w:val="Normal"/>
        <w:rPr/>
      </w:pPr>
      <w:r>
        <w:rPr/>
        <w:t>Signed: ____________________________</w:t>
      </w:r>
    </w:p>
    <w:p>
      <w:pPr>
        <w:pStyle w:val="Normal"/>
        <w:rPr/>
      </w:pPr>
      <w:r>
        <w:rPr/>
        <w:t>Title:    ____________________________</w:t>
      </w:r>
    </w:p>
    <w:sectPr>
      <w:footerReference w:type="default" r:id="rId2"/>
      <w:type w:val="nextPage"/>
      <w:pgSz w:w="12240" w:h="15840"/>
      <w:pgMar w:left="1584" w:right="1296" w:gutter="0" w:header="0" w:top="1296"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180" w:author="Gable &amp; Gotwals" w:date="2001-09-13T11:10:00Z">
      <w:r>
        <w:rPr>
          <w:sz w:val="16"/>
        </w:rPr>
        <w:t>{279308;}</w:t>
      </w:r>
    </w:ins>
    <w:del w:id="181" w:author="Gable &amp; Gotwals" w:date="2001-09-12T16:29:00Z">
      <w:r>
        <w:rPr>
          <w:sz w:val="16"/>
        </w:rPr>
        <w:delText>{279308;}</w:delText>
      </w:r>
    </w:del>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color w:val="000000"/>
      </w:rPr>
    </w:lvl>
    <w:lvl w:ilvl="1">
      <w:start w:val="1"/>
      <w:numFmt w:val="upperLetter"/>
      <w:lvlText w:val="%2."/>
      <w:lvlJc w:val="start"/>
      <w:pPr>
        <w:tabs>
          <w:tab w:val="num" w:pos="1440"/>
        </w:tabs>
        <w:ind w:start="1440" w:hanging="720"/>
      </w:pPr>
      <w:rPr>
        <w:color w:val="000000"/>
      </w:rPr>
    </w:lvl>
    <w:lvl w:ilvl="2">
      <w:start w:val="1"/>
      <w:numFmt w:val="decimal"/>
      <w:lvlText w:val="%3."/>
      <w:lvlJc w:val="start"/>
      <w:pPr>
        <w:tabs>
          <w:tab w:val="num" w:pos="2160"/>
        </w:tabs>
        <w:ind w:start="2160" w:hanging="720"/>
      </w:pPr>
      <w:rPr>
        <w:color w:val="000000"/>
      </w:rPr>
    </w:lvl>
    <w:lvl w:ilvl="3">
      <w:start w:val="1"/>
      <w:numFmt w:val="lowerLetter"/>
      <w:lvlText w:val="%4."/>
      <w:lvlJc w:val="start"/>
      <w:pPr>
        <w:tabs>
          <w:tab w:val="num" w:pos="2880"/>
        </w:tabs>
        <w:ind w:start="2880" w:hanging="720"/>
      </w:pPr>
      <w:rPr>
        <w:color w:val="000000"/>
      </w:rPr>
    </w:lvl>
    <w:lvl w:ilvl="4">
      <w:start w:val="1"/>
      <w:numFmt w:val="decimal"/>
      <w:lvlText w:val="(%5)"/>
      <w:lvlJc w:val="start"/>
      <w:pPr>
        <w:tabs>
          <w:tab w:val="num" w:pos="3600"/>
        </w:tabs>
        <w:ind w:start="3600" w:hanging="720"/>
      </w:pPr>
      <w:rPr>
        <w:color w:val="000000"/>
      </w:rPr>
    </w:lvl>
    <w:lvl w:ilvl="5">
      <w:start w:val="1"/>
      <w:numFmt w:val="lowerLetter"/>
      <w:lvlText w:val="(%6)"/>
      <w:lvlJc w:val="start"/>
      <w:pPr>
        <w:tabs>
          <w:tab w:val="num" w:pos="4320"/>
        </w:tabs>
        <w:ind w:start="4320" w:hanging="720"/>
      </w:pPr>
      <w:rPr>
        <w:color w:val="000000"/>
      </w:rPr>
    </w:lvl>
    <w:lvl w:ilvl="6">
      <w:start w:val="1"/>
      <w:numFmt w:val="lowerRoman"/>
      <w:lvlText w:val="(%7)"/>
      <w:lvlJc w:val="start"/>
      <w:pPr>
        <w:tabs>
          <w:tab w:val="num" w:pos="5400"/>
        </w:tabs>
        <w:ind w:start="5040" w:hanging="720"/>
      </w:pPr>
      <w:rPr>
        <w:color w:val="000000"/>
      </w:rPr>
    </w:lvl>
    <w:lvl w:ilvl="7">
      <w:start w:val="1"/>
      <w:numFmt w:val="decimal"/>
      <w:lvlText w:val="%8)"/>
      <w:lvlJc w:val="start"/>
      <w:pPr>
        <w:tabs>
          <w:tab w:val="num" w:pos="5760"/>
        </w:tabs>
        <w:ind w:start="5760" w:hanging="720"/>
      </w:pPr>
      <w:rPr>
        <w:color w:val="000000"/>
      </w:rPr>
    </w:lvl>
    <w:lvl w:ilvl="8">
      <w:start w:val="1"/>
      <w:numFmt w:val="lowerRoman"/>
      <w:lvlText w:val="%9)"/>
      <w:lvlJc w:val="start"/>
      <w:pPr>
        <w:tabs>
          <w:tab w:val="num" w:pos="6480"/>
        </w:tabs>
        <w:ind w:start="6480" w:hanging="720"/>
      </w:pPr>
      <w:rPr>
        <w:color w:val="00000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color w:val="00000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
    <w:name w:val="#Level 1"/>
    <w:basedOn w:val="Normal"/>
    <w:qFormat/>
    <w:pPr>
      <w:numPr>
        <w:ilvl w:val="0"/>
        <w:numId w:val="1"/>
      </w:numPr>
      <w:tabs>
        <w:tab w:val="clear" w:pos="720"/>
      </w:tabs>
      <w:spacing w:before="0" w:after="240"/>
      <w:ind w:hanging="360" w:start="1080" w:end="0"/>
      <w:jc w:val="both"/>
      <w:outlineLvl w:val="0"/>
    </w:pPr>
    <w:rPr>
      <w:color w:val="000000"/>
    </w:rPr>
  </w:style>
  <w:style w:type="paragraph" w:styleId="Level2">
    <w:name w:val="#Level 2"/>
    <w:basedOn w:val="Normal"/>
    <w:qFormat/>
    <w:pPr>
      <w:numPr>
        <w:ilvl w:val="0"/>
        <w:numId w:val="1"/>
      </w:numPr>
      <w:spacing w:before="0" w:after="240"/>
      <w:jc w:val="both"/>
      <w:outlineLvl w:val="1"/>
    </w:pPr>
    <w:rPr/>
  </w:style>
  <w:style w:type="paragraph" w:styleId="Level3">
    <w:name w:val="#Level 3"/>
    <w:basedOn w:val="Normal"/>
    <w:qFormat/>
    <w:pPr>
      <w:numPr>
        <w:ilvl w:val="0"/>
        <w:numId w:val="1"/>
      </w:numPr>
      <w:spacing w:before="0" w:after="240"/>
      <w:jc w:val="both"/>
      <w:outlineLvl w:val="2"/>
    </w:pPr>
    <w:rPr/>
  </w:style>
  <w:style w:type="paragraph" w:styleId="Level4">
    <w:name w:val="#Level 4"/>
    <w:basedOn w:val="Normal"/>
    <w:qFormat/>
    <w:pPr>
      <w:numPr>
        <w:ilvl w:val="0"/>
        <w:numId w:val="1"/>
      </w:numPr>
      <w:spacing w:before="0" w:after="240"/>
      <w:jc w:val="both"/>
      <w:outlineLvl w:val="3"/>
    </w:pPr>
    <w:rPr/>
  </w:style>
  <w:style w:type="paragraph" w:styleId="Level5">
    <w:name w:val="#Level 5"/>
    <w:basedOn w:val="Normal"/>
    <w:qFormat/>
    <w:pPr>
      <w:numPr>
        <w:ilvl w:val="0"/>
        <w:numId w:val="1"/>
      </w:numPr>
      <w:spacing w:before="0" w:after="240"/>
      <w:jc w:val="both"/>
      <w:outlineLvl w:val="4"/>
    </w:pPr>
    <w:rPr/>
  </w:style>
  <w:style w:type="paragraph" w:styleId="Level6">
    <w:name w:val="#Level 6"/>
    <w:basedOn w:val="Normal"/>
    <w:qFormat/>
    <w:pPr>
      <w:numPr>
        <w:ilvl w:val="0"/>
        <w:numId w:val="1"/>
      </w:numPr>
      <w:spacing w:before="0" w:after="240"/>
      <w:jc w:val="both"/>
      <w:outlineLvl w:val="5"/>
    </w:pPr>
    <w:rPr/>
  </w:style>
  <w:style w:type="paragraph" w:styleId="Level7">
    <w:name w:val="#Level 7"/>
    <w:basedOn w:val="Normal"/>
    <w:qFormat/>
    <w:pPr>
      <w:numPr>
        <w:ilvl w:val="0"/>
        <w:numId w:val="1"/>
      </w:numPr>
      <w:spacing w:before="0" w:after="240"/>
      <w:jc w:val="both"/>
      <w:outlineLvl w:val="6"/>
    </w:pPr>
    <w:rPr/>
  </w:style>
  <w:style w:type="paragraph" w:styleId="Level8">
    <w:name w:val="#Level 8"/>
    <w:basedOn w:val="Normal"/>
    <w:qFormat/>
    <w:pPr>
      <w:numPr>
        <w:ilvl w:val="0"/>
        <w:numId w:val="1"/>
      </w:numPr>
      <w:spacing w:before="0" w:after="240"/>
      <w:jc w:val="both"/>
      <w:outlineLvl w:val="7"/>
    </w:pPr>
    <w:rPr/>
  </w:style>
  <w:style w:type="paragraph" w:styleId="Level9">
    <w:name w:val="#Level 9"/>
    <w:basedOn w:val="Normal"/>
    <w:qFormat/>
    <w:pPr>
      <w:numPr>
        <w:ilvl w:val="0"/>
        <w:numId w:val="1"/>
      </w:numPr>
      <w:spacing w:before="0" w:after="240"/>
      <w:jc w:val="both"/>
      <w:outlineLvl w:val="8"/>
    </w:pPr>
    <w:rPr/>
  </w:style>
  <w:style w:type="paragraph" w:styleId="Lev1Text">
    <w:name w:val="#Lev1 Text"/>
    <w:basedOn w:val="Level1"/>
    <w:next w:val="Level1"/>
    <w:qFormat/>
    <w:pPr>
      <w:numPr>
        <w:ilvl w:val="0"/>
        <w:numId w:val="0"/>
      </w:numPr>
      <w:ind w:hanging="0" w:start="0" w:end="0"/>
    </w:pPr>
    <w:rPr/>
  </w:style>
  <w:style w:type="paragraph" w:styleId="Lev2Text">
    <w:name w:val="#Lev2 Text"/>
    <w:basedOn w:val="Level2"/>
    <w:next w:val="Level2"/>
    <w:qFormat/>
    <w:pPr>
      <w:numPr>
        <w:ilvl w:val="0"/>
        <w:numId w:val="0"/>
      </w:numPr>
      <w:ind w:hanging="0" w:start="360" w:end="0"/>
    </w:pPr>
    <w:rPr/>
  </w:style>
  <w:style w:type="paragraph" w:styleId="Lev3Text">
    <w:name w:val="#Lev3 Text"/>
    <w:basedOn w:val="Level3"/>
    <w:next w:val="Level3"/>
    <w:qFormat/>
    <w:pPr>
      <w:numPr>
        <w:ilvl w:val="0"/>
        <w:numId w:val="0"/>
      </w:numPr>
      <w:ind w:hanging="0" w:start="720" w:end="0"/>
    </w:pPr>
    <w:rPr/>
  </w:style>
  <w:style w:type="paragraph" w:styleId="Lev4Text">
    <w:name w:val="#Lev4 Text"/>
    <w:basedOn w:val="Level4"/>
    <w:next w:val="Level4"/>
    <w:qFormat/>
    <w:pPr>
      <w:numPr>
        <w:ilvl w:val="0"/>
        <w:numId w:val="0"/>
      </w:numPr>
      <w:ind w:hanging="0" w:start="1080" w:end="0"/>
    </w:pPr>
    <w:rPr/>
  </w:style>
  <w:style w:type="paragraph" w:styleId="Lev5Text">
    <w:name w:val="#Lev5 Text"/>
    <w:basedOn w:val="Level5"/>
    <w:next w:val="Level5"/>
    <w:qFormat/>
    <w:pPr>
      <w:numPr>
        <w:ilvl w:val="0"/>
        <w:numId w:val="0"/>
      </w:numPr>
      <w:ind w:hanging="0" w:start="1440" w:end="0"/>
    </w:pPr>
    <w:rPr/>
  </w:style>
  <w:style w:type="paragraph" w:styleId="Lev6Text">
    <w:name w:val="#Lev6 Text"/>
    <w:basedOn w:val="Level6"/>
    <w:next w:val="Level6"/>
    <w:qFormat/>
    <w:pPr>
      <w:numPr>
        <w:ilvl w:val="0"/>
        <w:numId w:val="0"/>
      </w:numPr>
      <w:ind w:hanging="0" w:start="1800" w:end="0"/>
    </w:pPr>
    <w:rPr/>
  </w:style>
  <w:style w:type="paragraph" w:styleId="Lev7Text">
    <w:name w:val="#Lev7 Text"/>
    <w:basedOn w:val="Level7"/>
    <w:next w:val="Level7"/>
    <w:qFormat/>
    <w:pPr>
      <w:numPr>
        <w:ilvl w:val="0"/>
        <w:numId w:val="0"/>
      </w:numPr>
      <w:ind w:hanging="0" w:start="2160" w:end="0"/>
    </w:pPr>
    <w:rPr/>
  </w:style>
  <w:style w:type="paragraph" w:styleId="Lev8Text">
    <w:name w:val="#Lev8 Text"/>
    <w:basedOn w:val="Level8"/>
    <w:next w:val="Level8"/>
    <w:qFormat/>
    <w:pPr>
      <w:numPr>
        <w:ilvl w:val="0"/>
        <w:numId w:val="0"/>
      </w:numPr>
      <w:ind w:hanging="0" w:start="2520" w:end="0"/>
    </w:pPr>
    <w:rPr/>
  </w:style>
  <w:style w:type="paragraph" w:styleId="Lev9Text">
    <w:name w:val="#Lev9 Text"/>
    <w:basedOn w:val="Level9"/>
    <w:next w:val="Level9"/>
    <w:qFormat/>
    <w:pPr>
      <w:numPr>
        <w:ilvl w:val="0"/>
        <w:numId w:val="0"/>
      </w:numPr>
      <w:ind w:hanging="0" w:start="2880" w:end="0"/>
    </w:pPr>
    <w:rPr/>
  </w:style>
  <w:style w:type="paragraph" w:styleId="BodyTextIndent2">
    <w:name w:val="Body Text Indent 2"/>
    <w:basedOn w:val="Normal"/>
    <w:qFormat/>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2001-09-13T18:10:00Z</dcterms:created>
  <dc:creator>sherber</dc:creator>
  <dc:description/>
  <dc:language>en-CA</dc:language>
  <cp:lastModifiedBy>ONEOK, Inc.</cp:lastModifiedBy>
  <cp:lastPrinted>2001-09-13T11:37:00Z</cp:lastPrinted>
  <dcterms:modified xsi:type="dcterms:W3CDTF">2001-09-13T18:10:00Z</dcterms:modified>
  <cp:revision>2</cp:revision>
  <dc:subject>279308;</dc:subject>
  <dc:title>OneokCheckVlv2b.doc  (279308.DOC;1)</dc:title>
</cp:coreProperties>
</file>