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b/>
          <w:u w:val="none"/>
        </w:rPr>
      </w:pPr>
      <w:r>
        <w:rPr>
          <w:b/>
          <w:u w:val="none"/>
        </w:rPr>
        <w:t>Market Name – US East Power</w:t>
      </w:r>
    </w:p>
    <w:p>
      <w:pPr>
        <w:pStyle w:val="Normal"/>
        <w:jc w:val="both"/>
        <w:rPr>
          <w:b/>
          <w:u w:val="none"/>
        </w:rPr>
      </w:pPr>
      <w:r>
        <w:rPr>
          <w:b/>
          <w:u w:val="none"/>
        </w:rPr>
      </w:r>
    </w:p>
    <w:p>
      <w:pPr>
        <w:pStyle w:val="Heading"/>
        <w:jc w:val="both"/>
        <w:rPr>
          <w:b/>
          <w:u w:val="none"/>
        </w:rPr>
      </w:pPr>
      <w:r>
        <w:rPr>
          <w:b/>
          <w:u w:val="none"/>
        </w:rPr>
        <w:t>Background</w:t>
      </w:r>
    </w:p>
    <w:p>
      <w:pPr>
        <w:pStyle w:val="BodyText"/>
        <w:rPr>
          <w:b/>
          <w:sz w:val="20"/>
          <w:u w:val="none"/>
        </w:rPr>
      </w:pPr>
      <w:r>
        <w:rPr>
          <w:b/>
          <w:sz w:val="20"/>
          <w:u w:val="none"/>
        </w:rPr>
      </w:r>
    </w:p>
    <w:p>
      <w:pPr>
        <w:pStyle w:val="PlainText"/>
        <w:jc w:val="both"/>
        <w:rPr>
          <w:ins w:id="47" w:author="Leslie M. Hansen" w:date="1999-09-07T11:42:00Z"/>
        </w:rPr>
      </w:pPr>
      <w:ins w:id="0" w:author="Leslie M. Hansen" w:date="1999-09-07T11:21:00Z">
        <w:r>
          <w:rPr>
            <w:rFonts w:cs="Times New Roman" w:ascii="Times New Roman" w:hAnsi="Times New Roman"/>
          </w:rPr>
          <w:t xml:space="preserve">The trading of electricity as a commodity is a relatively recent development in the United States, encouraged by the efforts of the Federal Energy Regulatory Commission (FERC) and various state regulatory commissions to </w:t>
        </w:r>
      </w:ins>
      <w:ins w:id="1" w:author="Leslie M. Hansen" w:date="1999-09-07T11:25:00Z">
        <w:r>
          <w:rPr>
            <w:rFonts w:cs="Times New Roman" w:ascii="Times New Roman" w:hAnsi="Times New Roman"/>
          </w:rPr>
          <w:t>increase</w:t>
        </w:r>
      </w:ins>
      <w:ins w:id="2" w:author="Leslie M. Hansen" w:date="1999-09-07T11:21:00Z">
        <w:r>
          <w:rPr>
            <w:rFonts w:cs="Times New Roman" w:ascii="Times New Roman" w:hAnsi="Times New Roman"/>
          </w:rPr>
          <w:t xml:space="preserve"> competiti</w:t>
        </w:r>
      </w:ins>
      <w:ins w:id="3" w:author="Leslie M. Hansen" w:date="1999-09-07T11:25:00Z">
        <w:r>
          <w:rPr>
            <w:rFonts w:cs="Times New Roman" w:ascii="Times New Roman" w:hAnsi="Times New Roman"/>
          </w:rPr>
          <w:t>on</w:t>
        </w:r>
      </w:ins>
      <w:ins w:id="4" w:author="Leslie M. Hansen" w:date="1999-09-07T11:22:00Z">
        <w:r>
          <w:rPr>
            <w:rFonts w:cs="Times New Roman" w:ascii="Times New Roman" w:hAnsi="Times New Roman"/>
          </w:rPr>
          <w:t xml:space="preserve"> </w:t>
        </w:r>
      </w:ins>
      <w:ins w:id="5" w:author="Leslie M. Hansen" w:date="1999-09-07T11:26:00Z">
        <w:r>
          <w:rPr>
            <w:rFonts w:cs="Times New Roman" w:ascii="Times New Roman" w:hAnsi="Times New Roman"/>
          </w:rPr>
          <w:t>and de</w:t>
        </w:r>
      </w:ins>
      <w:ins w:id="6" w:author="Leslie M. Hansen" w:date="1999-09-07T11:21:00Z">
        <w:r>
          <w:rPr>
            <w:rFonts w:cs="Times New Roman" w:ascii="Times New Roman" w:hAnsi="Times New Roman"/>
          </w:rPr>
          <w:t>regulat</w:t>
        </w:r>
      </w:ins>
      <w:ins w:id="7" w:author="Leslie M. Hansen" w:date="1999-09-07T11:26:00Z">
        <w:r>
          <w:rPr>
            <w:rFonts w:cs="Times New Roman" w:ascii="Times New Roman" w:hAnsi="Times New Roman"/>
          </w:rPr>
          <w:t>e energy</w:t>
        </w:r>
      </w:ins>
      <w:ins w:id="8" w:author="Leslie M. Hansen" w:date="1999-09-07T11:21:00Z">
        <w:r>
          <w:rPr>
            <w:rFonts w:cs="Times New Roman" w:ascii="Times New Roman" w:hAnsi="Times New Roman"/>
          </w:rPr>
          <w:t xml:space="preserve"> markets</w:t>
        </w:r>
      </w:ins>
      <w:del w:id="9" w:author="Leslie M. Hansen" w:date="1999-09-07T11:26:00Z">
        <w:r>
          <w:rPr>
            <w:rFonts w:cs="Times New Roman" w:ascii="Times New Roman" w:hAnsi="Times New Roman"/>
          </w:rPr>
          <w:delText>The energy market has entered a period of profound change in the way electricity is sold and delivered.</w:delText>
        </w:r>
      </w:del>
      <w:r>
        <w:rPr>
          <w:rFonts w:cs="Times New Roman" w:ascii="Times New Roman" w:hAnsi="Times New Roman"/>
        </w:rPr>
        <w:t xml:space="preserve"> In the past there was no real competition for electricity. A consumer’s electricity requirement was simply served by the local utility</w:t>
      </w:r>
      <w:ins w:id="10" w:author="Leslie M. Hansen" w:date="1999-09-07T11:27:00Z">
        <w:r>
          <w:rPr>
            <w:rFonts w:cs="Times New Roman" w:ascii="Times New Roman" w:hAnsi="Times New Roman"/>
          </w:rPr>
          <w:t>, which</w:t>
        </w:r>
      </w:ins>
      <w:del w:id="11" w:author="Leslie M. Hansen" w:date="1999-09-07T11:27:00Z">
        <w:r>
          <w:rPr>
            <w:rFonts w:cs="Times New Roman" w:ascii="Times New Roman" w:hAnsi="Times New Roman"/>
          </w:rPr>
          <w:delText>. This power was</w:delText>
        </w:r>
      </w:del>
      <w:r>
        <w:rPr>
          <w:rFonts w:cs="Times New Roman" w:ascii="Times New Roman" w:hAnsi="Times New Roman"/>
        </w:rPr>
        <w:t xml:space="preserve"> sold</w:t>
      </w:r>
      <w:ins w:id="12" w:author="Leslie M. Hansen" w:date="1999-09-07T11:27:00Z">
        <w:r>
          <w:rPr>
            <w:rFonts w:cs="Times New Roman" w:ascii="Times New Roman" w:hAnsi="Times New Roman"/>
          </w:rPr>
          <w:t xml:space="preserve"> power</w:t>
        </w:r>
      </w:ins>
      <w:r>
        <w:rPr>
          <w:rFonts w:cs="Times New Roman" w:ascii="Times New Roman" w:hAnsi="Times New Roman"/>
        </w:rPr>
        <w:t xml:space="preserve"> at a rate that guaranteed the utility a reasonable rate of return. With the advent of </w:t>
      </w:r>
      <w:ins w:id="13" w:author="Leslie M. Hansen" w:date="1999-09-07T11:27:00Z">
        <w:r>
          <w:rPr>
            <w:rFonts w:cs="Times New Roman" w:ascii="Times New Roman" w:hAnsi="Times New Roman"/>
          </w:rPr>
          <w:t>the Public Utilities Regulatory Policy Act of 1978 (</w:t>
        </w:r>
      </w:ins>
      <w:r>
        <w:rPr>
          <w:rFonts w:cs="Times New Roman" w:ascii="Times New Roman" w:hAnsi="Times New Roman"/>
        </w:rPr>
        <w:t>PURPA</w:t>
      </w:r>
      <w:ins w:id="14" w:author="Leslie M. Hansen" w:date="1999-09-07T11:27:00Z">
        <w:r>
          <w:rPr>
            <w:rFonts w:cs="Times New Roman" w:ascii="Times New Roman" w:hAnsi="Times New Roman"/>
          </w:rPr>
          <w:t>)</w:t>
        </w:r>
      </w:ins>
      <w:del w:id="15" w:author="Leslie M. Hansen" w:date="1999-09-07T11:30:00Z">
        <w:r>
          <w:rPr>
            <w:rFonts w:cs="Times New Roman" w:ascii="Times New Roman" w:hAnsi="Times New Roman"/>
          </w:rPr>
          <w:delText xml:space="preserve"> and IPP’s</w:delText>
        </w:r>
      </w:del>
      <w:r>
        <w:rPr>
          <w:rFonts w:cs="Times New Roman" w:ascii="Times New Roman" w:hAnsi="Times New Roman"/>
        </w:rPr>
        <w:t xml:space="preserve"> this began to change. PURPA made it possible for no</w:t>
      </w:r>
      <w:ins w:id="16" w:author="Leslie M. Hansen" w:date="1999-09-07T17:32:00Z">
        <w:r>
          <w:rPr>
            <w:rFonts w:cs="Times New Roman" w:ascii="Times New Roman" w:hAnsi="Times New Roman"/>
          </w:rPr>
          <w:t>n</w:t>
        </w:r>
      </w:ins>
      <w:del w:id="17" w:author="Leslie M. Hansen" w:date="1999-09-07T17:32:00Z">
        <w:r>
          <w:rPr>
            <w:rFonts w:cs="Times New Roman" w:ascii="Times New Roman" w:hAnsi="Times New Roman"/>
          </w:rPr>
          <w:delText xml:space="preserve">n </w:delText>
        </w:r>
      </w:del>
      <w:r>
        <w:rPr>
          <w:rFonts w:cs="Times New Roman" w:ascii="Times New Roman" w:hAnsi="Times New Roman"/>
        </w:rPr>
        <w:t xml:space="preserve">utility generators to enter the power markets. </w:t>
      </w:r>
      <w:ins w:id="18" w:author="Leslie M. Hansen" w:date="1999-09-07T11:32:00Z">
        <w:r>
          <w:rPr>
            <w:rFonts w:cs="Times New Roman" w:ascii="Times New Roman" w:hAnsi="Times New Roman"/>
          </w:rPr>
          <w:t>PURPA was followed by t</w:t>
        </w:r>
      </w:ins>
      <w:del w:id="19" w:author="Leslie M. Hansen" w:date="1999-09-07T11:32:00Z">
        <w:r>
          <w:rPr>
            <w:rFonts w:cs="Times New Roman" w:ascii="Times New Roman" w:hAnsi="Times New Roman"/>
          </w:rPr>
          <w:delText>T</w:delText>
        </w:r>
      </w:del>
      <w:r>
        <w:rPr>
          <w:rFonts w:cs="Times New Roman" w:ascii="Times New Roman" w:hAnsi="Times New Roman"/>
        </w:rPr>
        <w:t xml:space="preserve">he </w:t>
      </w:r>
      <w:del w:id="20" w:author="Leslie M. Hansen" w:date="1999-09-07T11:32:00Z">
        <w:r>
          <w:rPr>
            <w:rFonts w:cs="Times New Roman" w:ascii="Times New Roman" w:hAnsi="Times New Roman"/>
          </w:rPr>
          <w:delText>e</w:delText>
        </w:r>
      </w:del>
      <w:ins w:id="21" w:author="Leslie M. Hansen" w:date="1999-09-07T11:32:00Z">
        <w:r>
          <w:rPr>
            <w:rFonts w:cs="Times New Roman" w:ascii="Times New Roman" w:hAnsi="Times New Roman"/>
          </w:rPr>
          <w:t>E</w:t>
        </w:r>
      </w:ins>
      <w:r>
        <w:rPr>
          <w:rFonts w:cs="Times New Roman" w:ascii="Times New Roman" w:hAnsi="Times New Roman"/>
        </w:rPr>
        <w:t xml:space="preserve">nergy </w:t>
      </w:r>
      <w:del w:id="22" w:author="Leslie M. Hansen" w:date="1999-09-07T11:32:00Z">
        <w:r>
          <w:rPr>
            <w:rFonts w:cs="Times New Roman" w:ascii="Times New Roman" w:hAnsi="Times New Roman"/>
          </w:rPr>
          <w:delText>p</w:delText>
        </w:r>
      </w:del>
      <w:ins w:id="23" w:author="Leslie M. Hansen" w:date="1999-09-07T11:32:00Z">
        <w:r>
          <w:rPr>
            <w:rFonts w:cs="Times New Roman" w:ascii="Times New Roman" w:hAnsi="Times New Roman"/>
          </w:rPr>
          <w:t>P</w:t>
        </w:r>
      </w:ins>
      <w:r>
        <w:rPr>
          <w:rFonts w:cs="Times New Roman" w:ascii="Times New Roman" w:hAnsi="Times New Roman"/>
        </w:rPr>
        <w:t xml:space="preserve">olicy </w:t>
      </w:r>
      <w:del w:id="24" w:author="Leslie M. Hansen" w:date="1999-09-07T11:32:00Z">
        <w:r>
          <w:rPr>
            <w:rFonts w:cs="Times New Roman" w:ascii="Times New Roman" w:hAnsi="Times New Roman"/>
          </w:rPr>
          <w:delText>a</w:delText>
        </w:r>
      </w:del>
      <w:ins w:id="25" w:author="Leslie M. Hansen" w:date="1999-09-07T11:32:00Z">
        <w:r>
          <w:rPr>
            <w:rFonts w:cs="Times New Roman" w:ascii="Times New Roman" w:hAnsi="Times New Roman"/>
          </w:rPr>
          <w:t>A</w:t>
        </w:r>
      </w:ins>
      <w:r>
        <w:rPr>
          <w:rFonts w:cs="Times New Roman" w:ascii="Times New Roman" w:hAnsi="Times New Roman"/>
        </w:rPr>
        <w:t>ct of 1992</w:t>
      </w:r>
      <w:ins w:id="26" w:author="Leslie M. Hansen" w:date="1999-09-07T11:34:00Z">
        <w:r>
          <w:rPr>
            <w:rFonts w:cs="Times New Roman" w:ascii="Times New Roman" w:hAnsi="Times New Roman"/>
          </w:rPr>
          <w:t xml:space="preserve">, which has facilitated increased competition by, among other things, </w:t>
        </w:r>
      </w:ins>
      <w:del w:id="27" w:author="Leslie M. Hansen" w:date="1999-09-07T11:35:00Z">
        <w:r>
          <w:rPr>
            <w:rFonts w:cs="Times New Roman" w:ascii="Times New Roman" w:hAnsi="Times New Roman"/>
          </w:rPr>
          <w:delText xml:space="preserve"> was a significant development as it</w:delText>
        </w:r>
      </w:del>
      <w:r>
        <w:rPr>
          <w:rFonts w:cs="Times New Roman" w:ascii="Times New Roman" w:hAnsi="Times New Roman"/>
        </w:rPr>
        <w:t xml:space="preserve"> ensur</w:t>
      </w:r>
      <w:del w:id="28" w:author="Leslie M. Hansen" w:date="1999-09-07T11:35:00Z">
        <w:r>
          <w:rPr>
            <w:rFonts w:cs="Times New Roman" w:ascii="Times New Roman" w:hAnsi="Times New Roman"/>
          </w:rPr>
          <w:delText>ed</w:delText>
        </w:r>
      </w:del>
      <w:ins w:id="29" w:author="Leslie M. Hansen" w:date="1999-09-07T11:35:00Z">
        <w:r>
          <w:rPr>
            <w:rFonts w:cs="Times New Roman" w:ascii="Times New Roman" w:hAnsi="Times New Roman"/>
          </w:rPr>
          <w:t>ing wholesale enitities the right to</w:t>
        </w:r>
      </w:ins>
      <w:del w:id="30" w:author="Leslie M. Hansen" w:date="1999-09-07T11:35:00Z">
        <w:r>
          <w:rPr>
            <w:rFonts w:cs="Times New Roman" w:ascii="Times New Roman" w:hAnsi="Times New Roman"/>
          </w:rPr>
          <w:delText xml:space="preserve"> that</w:delText>
        </w:r>
      </w:del>
      <w:r>
        <w:rPr>
          <w:rFonts w:cs="Times New Roman" w:ascii="Times New Roman" w:hAnsi="Times New Roman"/>
        </w:rPr>
        <w:t xml:space="preserve"> open access to transmission </w:t>
      </w:r>
      <w:ins w:id="31" w:author="Leslie M. Hansen" w:date="1999-09-07T12:20:00Z">
        <w:r>
          <w:rPr>
            <w:rFonts w:cs="Times New Roman" w:ascii="Times New Roman" w:hAnsi="Times New Roman"/>
          </w:rPr>
          <w:t>systems</w:t>
        </w:r>
      </w:ins>
      <w:ins w:id="32" w:author="Leslie M. Hansen" w:date="1999-09-07T11:43:00Z">
        <w:r>
          <w:rPr>
            <w:rFonts w:cs="Times New Roman" w:ascii="Times New Roman" w:hAnsi="Times New Roman"/>
          </w:rPr>
          <w:t>s</w:t>
        </w:r>
      </w:ins>
      <w:del w:id="33" w:author="Leslie M. Hansen" w:date="1999-09-07T11:35:00Z">
        <w:r>
          <w:rPr>
            <w:rFonts w:cs="Times New Roman" w:ascii="Times New Roman" w:hAnsi="Times New Roman"/>
          </w:rPr>
          <w:delText>became a right for wholesale entities</w:delText>
        </w:r>
      </w:del>
      <w:r>
        <w:rPr>
          <w:rFonts w:cs="Times New Roman" w:ascii="Times New Roman" w:hAnsi="Times New Roman"/>
        </w:rPr>
        <w:t>.</w:t>
      </w:r>
      <w:ins w:id="34" w:author="Leslie M. Hansen" w:date="1999-09-07T12:21:00Z">
        <w:r>
          <w:rPr>
            <w:rFonts w:cs="Times New Roman" w:ascii="Times New Roman" w:hAnsi="Times New Roman"/>
          </w:rPr>
          <w:t xml:space="preserve"> This legislation thus allowed licensed power marketers as well as utilities to fully utilize grid assets on a wholesale basis and has resulted in</w:t>
        </w:r>
      </w:ins>
      <w:ins w:id="35" w:author="Leslie M. Hansen" w:date="1999-09-07T12:23:00Z">
        <w:r>
          <w:rPr>
            <w:rFonts w:cs="Times New Roman" w:ascii="Times New Roman" w:hAnsi="Times New Roman"/>
          </w:rPr>
          <w:t xml:space="preserve"> </w:t>
        </w:r>
      </w:ins>
      <w:ins w:id="36" w:author="Leslie M. Hansen" w:date="1999-09-07T12:21:00Z">
        <w:r>
          <w:rPr>
            <w:rFonts w:cs="Times New Roman" w:ascii="Times New Roman" w:hAnsi="Times New Roman"/>
          </w:rPr>
          <w:t>market-</w:t>
        </w:r>
      </w:ins>
      <w:ins w:id="37" w:author="Leslie M. Hansen" w:date="1999-09-07T12:23:00Z">
        <w:r>
          <w:rPr>
            <w:rFonts w:cs="Times New Roman" w:ascii="Times New Roman" w:hAnsi="Times New Roman"/>
          </w:rPr>
          <w:t>based</w:t>
        </w:r>
      </w:ins>
      <w:ins w:id="38" w:author="Leslie M. Hansen" w:date="1999-09-07T12:21:00Z">
        <w:r>
          <w:rPr>
            <w:rFonts w:cs="Times New Roman" w:ascii="Times New Roman" w:hAnsi="Times New Roman"/>
          </w:rPr>
          <w:t xml:space="preserve"> pricing of wholesale electricity. </w:t>
        </w:r>
      </w:ins>
      <w:r>
        <w:rPr>
          <w:rFonts w:cs="Times New Roman" w:ascii="Times New Roman" w:hAnsi="Times New Roman"/>
        </w:rPr>
        <w:t xml:space="preserve"> The issuance of  FERC Orders 888 and 889 </w:t>
      </w:r>
      <w:ins w:id="39" w:author="Leslie M. Hansen" w:date="1999-09-07T11:41:00Z">
        <w:r>
          <w:rPr>
            <w:rFonts w:cs="Times New Roman" w:ascii="Times New Roman" w:hAnsi="Times New Roman"/>
          </w:rPr>
          <w:t>ha</w:t>
        </w:r>
      </w:ins>
      <w:ins w:id="40" w:author="Leslie M. Hansen" w:date="1999-09-07T17:32:00Z">
        <w:r>
          <w:rPr>
            <w:rFonts w:cs="Times New Roman" w:ascii="Times New Roman" w:hAnsi="Times New Roman"/>
          </w:rPr>
          <w:t>s</w:t>
        </w:r>
      </w:ins>
      <w:ins w:id="41" w:author="Leslie M. Hansen" w:date="1999-09-07T11:41:00Z">
        <w:r>
          <w:rPr>
            <w:rFonts w:cs="Times New Roman" w:ascii="Times New Roman" w:hAnsi="Times New Roman"/>
          </w:rPr>
          <w:t xml:space="preserve"> further </w:t>
        </w:r>
      </w:ins>
      <w:r>
        <w:rPr>
          <w:rFonts w:cs="Times New Roman" w:ascii="Times New Roman" w:hAnsi="Times New Roman"/>
        </w:rPr>
        <w:t xml:space="preserve">encouraged wholesale competition. </w:t>
      </w:r>
      <w:ins w:id="42" w:author="Leslie M. Hansen" w:date="1999-09-07T12:23:00Z">
        <w:r>
          <w:rPr>
            <w:rFonts w:cs="Times New Roman" w:ascii="Times New Roman" w:hAnsi="Times New Roman"/>
          </w:rPr>
          <w:t>FERC Order No. 888 requires utilities to file a “Proforma Tariff” containing the basic terms and conditions of open access transmission service to third parties on capacity above that required for the utility’s native load and also</w:t>
        </w:r>
      </w:ins>
      <w:del w:id="43" w:author="Leslie M. Hansen" w:date="1999-09-07T12:24:00Z">
        <w:r>
          <w:rPr>
            <w:rFonts w:cs="Times New Roman" w:ascii="Times New Roman" w:hAnsi="Times New Roman"/>
          </w:rPr>
          <w:delText>Order 888</w:delText>
        </w:r>
      </w:del>
      <w:r>
        <w:rPr>
          <w:rFonts w:cs="Times New Roman" w:ascii="Times New Roman" w:hAnsi="Times New Roman"/>
        </w:rPr>
        <w:t xml:space="preserve"> addresses open access and stranded costs. Order 889 require</w:t>
      </w:r>
      <w:ins w:id="44" w:author="Leslie M. Hansen" w:date="1999-09-07T12:24:00Z">
        <w:r>
          <w:rPr>
            <w:rFonts w:cs="Times New Roman" w:ascii="Times New Roman" w:hAnsi="Times New Roman"/>
          </w:rPr>
          <w:t>s</w:t>
        </w:r>
      </w:ins>
      <w:del w:id="45" w:author="Leslie M. Hansen" w:date="1999-09-07T12:24:00Z">
        <w:r>
          <w:rPr>
            <w:rFonts w:cs="Times New Roman" w:ascii="Times New Roman" w:hAnsi="Times New Roman"/>
          </w:rPr>
          <w:delText>d</w:delText>
        </w:r>
      </w:del>
      <w:r>
        <w:rPr>
          <w:rFonts w:cs="Times New Roman" w:ascii="Times New Roman" w:hAnsi="Times New Roman"/>
        </w:rPr>
        <w:t xml:space="preserve"> utilities to establish electronic systems to share information about available transmission capacity</w:t>
      </w:r>
      <w:ins w:id="46" w:author="Leslie M. Hansen" w:date="1999-09-07T11:42:00Z">
        <w:r>
          <w:rPr>
            <w:rFonts w:cs="Times New Roman" w:ascii="Times New Roman" w:hAnsi="Times New Roman"/>
          </w:rPr>
          <w:t xml:space="preserve">. State commissions throughout the U.S. have followed suit with additional regulatory changes to encourage competitive forces and customer choice to dictate prices and product offerings.  </w:t>
        </w:r>
      </w:ins>
    </w:p>
    <w:p>
      <w:pPr>
        <w:pStyle w:val="BodyText2"/>
        <w:rPr>
          <w:rFonts w:ascii="Times New Roman" w:hAnsi="Times New Roman" w:cs="Times New Roman"/>
          <w:sz w:val="20"/>
          <w:del w:id="49" w:author="Leslie M. Hansen" w:date="1999-09-07T12:24:00Z"/>
        </w:rPr>
      </w:pPr>
      <w:del w:id="48" w:author="Leslie M. Hansen" w:date="1999-09-07T12:24:00Z">
        <w:r>
          <w:rPr>
            <w:rFonts w:cs="Times New Roman"/>
            <w:sz w:val="20"/>
          </w:rPr>
        </w:r>
      </w:del>
    </w:p>
    <w:p>
      <w:pPr>
        <w:pStyle w:val="BodyText2"/>
        <w:jc w:val="both"/>
        <w:rPr>
          <w:sz w:val="20"/>
          <w:u w:val="single"/>
          <w:del w:id="51" w:author="Leslie M. Hansen" w:date="1999-09-07T11:43:00Z"/>
        </w:rPr>
      </w:pPr>
      <w:del w:id="50" w:author="Leslie M. Hansen" w:date="1999-09-07T11:43:00Z">
        <w:r>
          <w:rPr>
            <w:sz w:val="20"/>
            <w:u w:val="single"/>
          </w:rPr>
        </w:r>
      </w:del>
    </w:p>
    <w:p>
      <w:pPr>
        <w:pStyle w:val="BodyText2"/>
        <w:jc w:val="both"/>
        <w:rPr/>
      </w:pPr>
      <w:r>
        <w:rPr>
          <w:rPrChange w:id="0" w:author="Leslie M. Hansen" w:date="1999-09-07T12:25:00Z"/>
        </w:rPr>
        <w:t>Power marketers</w:t>
      </w:r>
      <w:ins w:id="53" w:author="Leslie M. Hansen" w:date="1999-09-07T11:50:00Z">
        <w:r>
          <w:rPr/>
          <w:t xml:space="preserve"> such as Enron Power Marketing, Inc.</w:t>
        </w:r>
      </w:ins>
      <w:r>
        <w:rPr>
          <w:rPrChange w:id="0" w:author="Leslie M. Hansen" w:date="1999-09-07T12:25:00Z"/>
        </w:rPr>
        <w:t xml:space="preserve"> are companies which buy and then resell electric energy </w:t>
      </w:r>
      <w:del w:id="55" w:author="Leslie M. Hansen" w:date="1999-09-07T17:33:00Z">
        <w:r>
          <w:rPr/>
          <w:delText xml:space="preserve">and transmission </w:delText>
        </w:r>
      </w:del>
      <w:ins w:id="56" w:author="Leslie M. Hansen" w:date="1999-09-07T17:33:00Z">
        <w:r>
          <w:rPr/>
          <w:t xml:space="preserve"> </w:t>
        </w:r>
      </w:ins>
      <w:r>
        <w:rPr>
          <w:rPrChange w:id="0" w:author="Leslie M. Hansen" w:date="1999-09-07T12:25:00Z"/>
        </w:rPr>
        <w:t>and other services from traditional utilities.</w:t>
      </w:r>
      <w:r>
        <w:rPr>
          <w:u w:val="single"/>
        </w:rPr>
        <w:t xml:space="preserve"> </w:t>
      </w:r>
      <w:r>
        <w:rPr/>
        <w:t xml:space="preserve">The emergence of power marketers has helped to develop electricity as a commodity product. In 1989, </w:t>
      </w:r>
      <w:del w:id="58" w:author="Leslie M. Hansen" w:date="1999-09-07T11:46:00Z">
        <w:r>
          <w:rPr/>
          <w:delText>the Federal Energy Regulatory Commission</w:delText>
        </w:r>
      </w:del>
      <w:ins w:id="59" w:author="Leslie M. Hansen" w:date="1999-09-07T11:46:00Z">
        <w:r>
          <w:rPr/>
          <w:t>FERC</w:t>
        </w:r>
      </w:ins>
      <w:r>
        <w:rPr/>
        <w:t xml:space="preserve"> certified the first power marketing company.  Since 1989, the growth of the wholesale marketing business since then has been staggering:  In 1994, nine </w:t>
      </w:r>
      <w:ins w:id="60" w:author="Leslie M. Hansen" w:date="1999-09-07T11:46:00Z">
        <w:r>
          <w:rPr/>
          <w:t>power marketers</w:t>
        </w:r>
      </w:ins>
      <w:del w:id="61" w:author="Leslie M. Hansen" w:date="1999-09-07T11:47:00Z">
        <w:r>
          <w:rPr/>
          <w:delText>firms</w:delText>
        </w:r>
      </w:del>
      <w:r>
        <w:rPr/>
        <w:t xml:space="preserve"> resold 7.2 million megawatt</w:t>
      </w:r>
      <w:del w:id="62" w:author="Leslie M. Hansen" w:date="1999-09-07T11:51:00Z">
        <w:r>
          <w:rPr/>
          <w:delText>-</w:delText>
        </w:r>
      </w:del>
      <w:r>
        <w:rPr/>
        <w:t>hours of electricity</w:t>
      </w:r>
      <w:ins w:id="63" w:author="Leslie M. Hansen" w:date="1999-09-07T11:46:00Z">
        <w:r>
          <w:rPr/>
          <w:t>.  I</w:t>
        </w:r>
      </w:ins>
      <w:del w:id="64" w:author="Leslie M. Hansen" w:date="1999-09-07T11:46:00Z">
        <w:r>
          <w:rPr/>
          <w:delText>; i</w:delText>
        </w:r>
      </w:del>
      <w:r>
        <w:rPr/>
        <w:t xml:space="preserve">n the first quarter of 1999, 25 </w:t>
      </w:r>
      <w:del w:id="65" w:author="Leslie M. Hansen" w:date="1999-09-07T11:47:00Z">
        <w:r>
          <w:rPr/>
          <w:delText>firms</w:delText>
        </w:r>
      </w:del>
      <w:ins w:id="66" w:author="Leslie M. Hansen" w:date="1999-09-07T11:47:00Z">
        <w:r>
          <w:rPr/>
          <w:t xml:space="preserve"> power marketers</w:t>
        </w:r>
      </w:ins>
      <w:del w:id="67" w:author="Leslie M. Hansen" w:date="1999-09-07T11:46:00Z">
        <w:r>
          <w:rPr/>
          <w:delText>,</w:delText>
        </w:r>
      </w:del>
      <w:r>
        <w:rPr/>
        <w:t xml:space="preserve"> </w:t>
      </w:r>
      <w:ins w:id="68" w:author="Leslie M. Hansen" w:date="1999-09-07T11:46:00Z">
        <w:r>
          <w:rPr/>
          <w:t>re</w:t>
        </w:r>
      </w:ins>
      <w:r>
        <w:rPr/>
        <w:t xml:space="preserve">sold 335.8 million </w:t>
      </w:r>
      <w:del w:id="69" w:author="Leslie M. Hansen" w:date="1999-09-07T11:51:00Z">
        <w:r>
          <w:rPr/>
          <w:delText>Mwh.</w:delText>
        </w:r>
      </w:del>
      <w:ins w:id="70" w:author="Leslie M. Hansen" w:date="1999-09-07T11:51:00Z">
        <w:r>
          <w:rPr/>
          <w:t>megawatt hours of electricity</w:t>
        </w:r>
      </w:ins>
    </w:p>
    <w:p>
      <w:pPr>
        <w:pStyle w:val="Normal"/>
        <w:jc w:val="both"/>
        <w:rPr/>
      </w:pPr>
      <w:r>
        <w:rPr/>
      </w:r>
    </w:p>
    <w:p>
      <w:pPr>
        <w:pStyle w:val="Normal"/>
        <w:jc w:val="both"/>
        <w:rPr/>
      </w:pPr>
      <w:r>
        <w:rPr/>
        <w:t>Power marketers play an important role in an increasingly competitive electric utility industry.  They help aggregate power from many sources, and they take advantage of price disparities among their suppliers to bring better prices to customers.  They also enter into various financial relationships between buyers and sellers that help reduce overall risk.</w:t>
      </w:r>
    </w:p>
    <w:p>
      <w:pPr>
        <w:pStyle w:val="Normal"/>
        <w:jc w:val="both"/>
        <w:rPr/>
      </w:pPr>
      <w:r>
        <w:rPr/>
      </w:r>
    </w:p>
    <w:p>
      <w:pPr>
        <w:pStyle w:val="Normal"/>
        <w:jc w:val="both"/>
        <w:rPr/>
      </w:pPr>
      <w:r>
        <w:rPr/>
        <w:t>The commoditization of electricity has enabled it to be bought and sold at wholesale spot markets at a few locations in the United States.  At these market hubs wholesale electricity contracts are traded like any other commodity.</w:t>
      </w:r>
    </w:p>
    <w:p>
      <w:pPr>
        <w:pStyle w:val="Normal"/>
        <w:jc w:val="both"/>
        <w:rPr>
          <w:del w:id="72" w:author="Leslie M. Hansen" w:date="1999-09-07T12:51:00Z"/>
        </w:rPr>
      </w:pPr>
      <w:del w:id="71" w:author="Leslie M. Hansen" w:date="1999-09-07T12:51:00Z">
        <w:r>
          <w:rPr/>
        </w:r>
      </w:del>
    </w:p>
    <w:p>
      <w:pPr>
        <w:pStyle w:val="Normal"/>
        <w:rPr>
          <w:del w:id="74" w:author="Leslie M. Hansen" w:date="1999-09-07T12:51:00Z"/>
        </w:rPr>
      </w:pPr>
      <w:del w:id="73" w:author="Leslie M. Hansen" w:date="1999-09-07T12:51:00Z">
        <w:r>
          <w:rPr/>
          <w:delText>[Need more on why the need arose for power marketers.  Was it part of the deregulation process, what started it off? And then how it progressed from there.  Explain the deregulation process and how itted in with deregulation of other energy markets, i.e. followed on from the earlier deregulation of the natural gas market etc.]</w:delText>
        </w:r>
      </w:del>
    </w:p>
    <w:p>
      <w:pPr>
        <w:pStyle w:val="Normal"/>
        <w:jc w:val="both"/>
        <w:rPr/>
      </w:pPr>
      <w:r>
        <w:rPr/>
      </w:r>
    </w:p>
    <w:p>
      <w:pPr>
        <w:pStyle w:val="Heading"/>
        <w:jc w:val="both"/>
        <w:rPr>
          <w:b/>
          <w:u w:val="none"/>
        </w:rPr>
      </w:pPr>
      <w:r>
        <w:rPr>
          <w:b/>
          <w:u w:val="none"/>
        </w:rPr>
        <w:t>Current Market</w:t>
      </w:r>
    </w:p>
    <w:p>
      <w:pPr>
        <w:pStyle w:val="Normal"/>
        <w:jc w:val="both"/>
        <w:rPr>
          <w:b/>
          <w:u w:val="none"/>
        </w:rPr>
      </w:pPr>
      <w:r>
        <w:rPr>
          <w:b/>
          <w:u w:val="none"/>
        </w:rPr>
      </w:r>
    </w:p>
    <w:p>
      <w:pPr>
        <w:pStyle w:val="Normal"/>
        <w:jc w:val="both"/>
        <w:rPr/>
      </w:pPr>
      <w:r>
        <w:rPr/>
        <w:t xml:space="preserve">The </w:t>
      </w:r>
      <w:del w:id="75" w:author="Leslie M. Hansen" w:date="1999-09-07T11:56:00Z">
        <w:r>
          <w:rPr/>
          <w:delText xml:space="preserve">severity of a blackout in 1965 in the northeastern United States raised peoples concern over the reliability of power.  To deal with the problem of reliability, the </w:delText>
        </w:r>
      </w:del>
      <w:r>
        <w:rPr/>
        <w:t xml:space="preserve">North American Reliability Council (NERC) was </w:t>
      </w:r>
      <w:del w:id="76" w:author="Leslie M. Hansen" w:date="1999-09-07T11:56:00Z">
        <w:r>
          <w:rPr/>
          <w:delText>set up</w:delText>
        </w:r>
      </w:del>
      <w:ins w:id="77" w:author="Leslie M. Hansen" w:date="1999-09-07T11:56:00Z">
        <w:r>
          <w:rPr/>
          <w:t xml:space="preserve">formed to ensure reliable generation and transmission of power for the end consumers.  NERC operates through </w:t>
        </w:r>
      </w:ins>
      <w:ins w:id="78" w:author="Leslie M. Hansen" w:date="1999-09-07T12:29:00Z">
        <w:r>
          <w:rPr/>
          <w:t>ten</w:t>
        </w:r>
      </w:ins>
      <w:ins w:id="79" w:author="Leslie M. Hansen" w:date="1999-09-07T11:56:00Z">
        <w:r>
          <w:rPr/>
          <w:t xml:space="preserve"> regional reliability councils, the WSCC in the West and nin</w:t>
        </w:r>
      </w:ins>
      <w:ins w:id="80" w:author="Leslie M. Hansen" w:date="1999-09-07T12:30:00Z">
        <w:r>
          <w:rPr/>
          <w:t>e</w:t>
        </w:r>
      </w:ins>
      <w:ins w:id="81" w:author="Leslie M. Hansen" w:date="1999-09-07T11:56:00Z">
        <w:r>
          <w:rPr/>
          <w:t xml:space="preserve"> reliability councils in the East</w:t>
        </w:r>
      </w:ins>
      <w:ins w:id="82" w:author="Leslie M. Hansen" w:date="1999-09-07T17:35:00Z">
        <w:r>
          <w:rPr/>
          <w:t>, including the Electric Reliability Council of Texas (ERCOT)</w:t>
        </w:r>
      </w:ins>
      <w:del w:id="83" w:author="Leslie M. Hansen" w:date="1999-09-07T11:59:00Z">
        <w:r>
          <w:rPr/>
          <w:delText>. The</w:delText>
        </w:r>
      </w:del>
      <w:del w:id="84" w:author="Leslie M. Hansen" w:date="1999-09-07T12:01:00Z">
        <w:r>
          <w:rPr/>
          <w:delText xml:space="preserve"> eastern interconnect</w:delText>
        </w:r>
      </w:del>
      <w:ins w:id="85" w:author="Leslie M. Hansen" w:date="1999-09-07T17:35:00Z">
        <w:r>
          <w:rPr/>
          <w:t xml:space="preserve">and the </w:t>
        </w:r>
      </w:ins>
      <w:ins w:id="86" w:author="Leslie M. Hansen" w:date="1999-09-07T12:00:00Z">
        <w:r>
          <w:rPr/>
          <w:t>eight Eastern reliability councils know</w:t>
        </w:r>
      </w:ins>
      <w:ins w:id="87" w:author="Leslie M. Hansen" w:date="1999-09-07T17:35:00Z">
        <w:r>
          <w:rPr/>
          <w:t>n</w:t>
        </w:r>
      </w:ins>
      <w:ins w:id="88" w:author="Leslie M. Hansen" w:date="1999-09-07T12:01:00Z">
        <w:r>
          <w:rPr/>
          <w:t xml:space="preserve"> as the Eastern Interconnect, </w:t>
        </w:r>
      </w:ins>
      <w:ins w:id="89" w:author="Leslie M. Hansen" w:date="1999-09-07T17:35:00Z">
        <w:r>
          <w:rPr/>
          <w:t xml:space="preserve">which </w:t>
        </w:r>
      </w:ins>
      <w:ins w:id="90" w:author="Leslie M. Hansen" w:date="1999-09-07T12:05:00Z">
        <w:r>
          <w:rPr/>
          <w:t>include</w:t>
        </w:r>
      </w:ins>
      <w:ins w:id="91" w:author="Leslie M. Hansen" w:date="1999-09-07T17:35:00Z">
        <w:r>
          <w:rPr/>
          <w:t>s</w:t>
        </w:r>
      </w:ins>
      <w:ins w:id="92" w:author="Leslie M. Hansen" w:date="1999-09-07T12:05:00Z">
        <w:r>
          <w:rPr/>
          <w:t xml:space="preserve"> </w:t>
        </w:r>
      </w:ins>
      <w:ins w:id="93" w:author="Leslie M. Hansen" w:date="1999-09-07T12:00:00Z">
        <w:r>
          <w:rPr/>
          <w:t>the East Central Area Reliability Coordination Agreement (ECAR</w:t>
        </w:r>
      </w:ins>
      <w:ins w:id="94" w:author="Leslie M. Hansen" w:date="1999-09-07T12:02:00Z">
        <w:r>
          <w:rPr/>
          <w:t>)</w:t>
        </w:r>
      </w:ins>
      <w:ins w:id="95" w:author="Leslie M. Hansen" w:date="1999-09-07T12:00:00Z">
        <w:r>
          <w:rPr/>
          <w:t>,</w:t>
        </w:r>
      </w:ins>
      <w:ins w:id="96" w:author="Leslie M. Hansen" w:date="1999-09-07T12:02:00Z">
        <w:r>
          <w:rPr/>
          <w:t xml:space="preserve"> the </w:t>
        </w:r>
      </w:ins>
      <w:ins w:id="97" w:author="Leslie M. Hansen" w:date="1999-09-07T12:29:00Z">
        <w:r>
          <w:rPr/>
          <w:t xml:space="preserve">Florida Reliability __________ (FRCC), </w:t>
        </w:r>
      </w:ins>
      <w:ins w:id="98" w:author="Leslie M. Hansen" w:date="1999-09-07T12:02:00Z">
        <w:r>
          <w:rPr/>
          <w:t>the Mid-Atlantic Area Council (MAAC), the Mid-America Interconnected Network (MAIN), the Mid-Continent Area Power Pool (MAPP), the Northeast Power Coordinating Council (NPCC), the Southeastern Electric Reliability Council (SERC) and the Southwest Power Pool (</w:t>
        </w:r>
      </w:ins>
      <w:ins w:id="99" w:author="Leslie M. Hansen" w:date="1999-09-07T12:04:00Z">
        <w:r>
          <w:rPr/>
          <w:t>SPP)</w:t>
        </w:r>
      </w:ins>
      <w:ins w:id="100" w:author="Leslie M. Hansen" w:date="1999-09-07T12:00:00Z">
        <w:r>
          <w:rPr/>
          <w:t xml:space="preserve">.  </w:t>
        </w:r>
      </w:ins>
      <w:ins w:id="101" w:author="Leslie M. Hansen" w:date="1999-09-07T17:36:00Z">
        <w:r>
          <w:rPr/>
          <w:t xml:space="preserve">The location of each of these regional reliability counsils is indicated in Figure ___.  </w:t>
        </w:r>
      </w:ins>
      <w:ins w:id="102" w:author="Leslie M. Hansen" w:date="1999-09-07T12:05:00Z">
        <w:r>
          <w:rPr/>
          <w:t>While</w:t>
        </w:r>
      </w:ins>
      <w:ins w:id="103" w:author="Leslie M. Hansen" w:date="1999-09-07T12:00:00Z">
        <w:r>
          <w:rPr/>
          <w:t xml:space="preserve"> MAPP and NPCC include parts of southern Canada</w:t>
        </w:r>
      </w:ins>
      <w:ins w:id="104" w:author="Leslie M. Hansen" w:date="1999-09-07T12:05:00Z">
        <w:r>
          <w:rPr/>
          <w:t>,</w:t>
        </w:r>
      </w:ins>
      <w:ins w:id="105" w:author="Leslie M. Hansen" w:date="1999-09-07T12:00:00Z">
        <w:r>
          <w:rPr/>
          <w:t xml:space="preserve"> </w:t>
        </w:r>
      </w:ins>
      <w:ins w:id="106" w:author="Leslie M. Hansen" w:date="1999-09-07T12:05:00Z">
        <w:r>
          <w:rPr/>
          <w:t>f</w:t>
        </w:r>
      </w:ins>
      <w:ins w:id="107" w:author="Leslie M. Hansen" w:date="1999-09-07T12:00:00Z">
        <w:r>
          <w:rPr/>
          <w:t>or the purpose of this discussion</w:t>
        </w:r>
      </w:ins>
      <w:ins w:id="108" w:author="Leslie M. Hansen" w:date="1999-09-07T12:05:00Z">
        <w:r>
          <w:rPr/>
          <w:t>,</w:t>
        </w:r>
      </w:ins>
      <w:ins w:id="109" w:author="Leslie M. Hansen" w:date="1999-09-07T12:00:00Z">
        <w:r>
          <w:rPr/>
          <w:t xml:space="preserve"> only the U.S. portion of these regions is addressed</w:t>
        </w:r>
      </w:ins>
      <w:del w:id="110" w:author="Leslie M. Hansen" w:date="1999-09-07T12:06:00Z">
        <w:r>
          <w:rPr/>
          <w:delText xml:space="preserve"> is broken up into 8 reliability councils or NERC regions which are comprised of utility control areas.</w:delText>
        </w:r>
      </w:del>
      <w:r>
        <w:rPr/>
        <w:t xml:space="preserve"> </w:t>
      </w:r>
      <w:ins w:id="111" w:author="Leslie M. Hansen" w:date="1999-09-07T12:07:00Z">
        <w:r>
          <w:rPr/>
          <w:t xml:space="preserve">Operating under these regional councils are </w:t>
        </w:r>
      </w:ins>
      <w:ins w:id="112" w:author="Leslie M. Hansen" w:date="1999-09-07T17:41:00Z">
        <w:r>
          <w:rPr/>
          <w:t>numerous</w:t>
        </w:r>
      </w:ins>
      <w:ins w:id="113" w:author="Leslie M. Hansen" w:date="1999-09-07T12:07:00Z">
        <w:r>
          <w:rPr/>
          <w:t xml:space="preserve"> control areas that are responsible for coordinating and scheduling interchange.  </w:t>
        </w:r>
      </w:ins>
      <w:r>
        <w:rPr/>
        <w:t>Some of these control areas have evolved into trading hubs given their location, access and transmission capability. The most heavily traded and therefore liquid markets are PJM-Western Hub in MAAC, SPP, ECAR and SERC</w:t>
      </w:r>
      <w:del w:id="114" w:author="Leslie M. Hansen" w:date="1999-09-07T17:36:00Z">
        <w:r>
          <w:rPr/>
          <w:delText>.</w:delText>
        </w:r>
      </w:del>
    </w:p>
    <w:p>
      <w:pPr>
        <w:pStyle w:val="Normal"/>
        <w:jc w:val="both"/>
        <w:rPr>
          <w:ins w:id="116" w:author="Leslie M. Hansen" w:date="1999-09-07T12:28:00Z"/>
        </w:rPr>
      </w:pPr>
      <w:ins w:id="115" w:author="Leslie M. Hansen" w:date="1999-09-07T12:28:00Z">
        <w:r>
          <w:rPr/>
        </w:r>
      </w:ins>
    </w:p>
    <w:p>
      <w:pPr>
        <w:pStyle w:val="Normal"/>
        <w:jc w:val="both"/>
        <w:rPr>
          <w:ins w:id="118" w:author="Leslie M. Hansen" w:date="1999-09-07T12:28:00Z"/>
        </w:rPr>
      </w:pPr>
      <w:ins w:id="117" w:author="Leslie M. Hansen" w:date="1999-09-07T12:28:00Z">
        <w:r>
          <w:rPr/>
          <w:t>[INCLUDE THE MAP INCLUDED IN THE WEST DESCRIPTION]</w:t>
        </w:r>
      </w:ins>
    </w:p>
    <w:p>
      <w:pPr>
        <w:pStyle w:val="Normal"/>
        <w:jc w:val="both"/>
        <w:rPr/>
      </w:pPr>
      <w:r>
        <w:rPr/>
      </w:r>
    </w:p>
    <w:p>
      <w:pPr>
        <w:pStyle w:val="Normal"/>
        <w:jc w:val="both"/>
        <w:rPr/>
      </w:pPr>
      <w:del w:id="119" w:author="Leslie M. Hansen" w:date="1999-09-07T12:00:00Z">
        <w:r>
          <w:rPr/>
          <w:delText>The eight reliability councils are; ECAR, FRCC, MAAC, MAIN, MAPP, NPCC, SERC and SPP.  Of these MAPP and NPCC include parts of southern Canada.  For the purpose of this discussion only the U.S. portion of these regions is addressed.</w:delText>
        </w:r>
      </w:del>
    </w:p>
    <w:p>
      <w:pPr>
        <w:pStyle w:val="Normal"/>
        <w:jc w:val="both"/>
        <w:rPr>
          <w:del w:id="121" w:author="Leslie M. Hansen" w:date="1999-09-07T12:09:00Z"/>
        </w:rPr>
      </w:pPr>
      <w:del w:id="120" w:author="Leslie M. Hansen" w:date="1999-09-07T12:09:00Z">
        <w:r>
          <w:rPr/>
        </w:r>
      </w:del>
    </w:p>
    <w:p>
      <w:pPr>
        <w:pStyle w:val="Normal"/>
        <w:jc w:val="both"/>
        <w:rPr/>
      </w:pPr>
      <w:del w:id="122" w:author="Leslie M. Hansen" w:date="1999-09-07T12:09:00Z">
        <w:r>
          <w:rPr/>
          <w:delText>[What is the Eastern Interconnect, is this the east and East Coast region?  Also acronyms for the 8 regions could we give the full names as well?]</w:delText>
        </w:r>
      </w:del>
    </w:p>
    <w:p>
      <w:pPr>
        <w:pStyle w:val="Normal"/>
        <w:jc w:val="both"/>
        <w:rPr/>
      </w:pPr>
      <w:r>
        <w:rPr/>
      </w:r>
    </w:p>
    <w:p>
      <w:pPr>
        <w:pStyle w:val="Normal"/>
        <w:jc w:val="both"/>
        <w:rPr/>
      </w:pPr>
      <w:r>
        <w:rPr/>
        <w:t xml:space="preserve">The total </w:t>
      </w:r>
      <w:ins w:id="123" w:author="Leslie M. Hansen" w:date="1999-09-07T12:09:00Z">
        <w:r>
          <w:rPr/>
          <w:t>g</w:t>
        </w:r>
      </w:ins>
      <w:del w:id="124" w:author="Leslie M. Hansen" w:date="1999-09-07T12:09:00Z">
        <w:r>
          <w:rPr/>
          <w:delText>G</w:delText>
        </w:r>
      </w:del>
      <w:r>
        <w:rPr/>
        <w:t>enerating capacity of the Eastern Interconnect is 509,252 Mw with a load of approximately 421,447 Mw, resulting in a Capacity Margin of 17.24%.</w:t>
      </w:r>
    </w:p>
    <w:p>
      <w:pPr>
        <w:pStyle w:val="Normal"/>
        <w:jc w:val="both"/>
        <w:rPr/>
      </w:pPr>
      <w:r>
        <w:rPr/>
      </w:r>
    </w:p>
    <w:p>
      <w:pPr>
        <w:pStyle w:val="Normal"/>
        <w:jc w:val="both"/>
        <w:rPr/>
      </w:pPr>
      <w:r>
        <w:rPr/>
        <w:t>Below are two charts showing the distribution in both generation and load between the eight regions within the Eastern Interconnect.  It can easily be seen from the charts that NPCC is the most capacity constrained region.  Consequently this region at the present time has the most planned generation.</w:t>
      </w:r>
    </w:p>
    <w:p>
      <w:pPr>
        <w:pStyle w:val="Normal"/>
        <w:jc w:val="both"/>
        <w:rPr/>
      </w:pPr>
      <w:r>
        <w:rPr/>
      </w:r>
    </w:p>
    <w:p>
      <w:pPr>
        <w:pStyle w:val="Normal"/>
        <w:jc w:val="both"/>
        <w:rPr/>
      </w:pPr>
      <w:r>
        <w:rPr/>
      </w:r>
    </w:p>
    <w:p>
      <w:pPr>
        <w:pStyle w:val="Normal"/>
        <w:jc w:val="both"/>
        <w:rPr/>
      </w:pPr>
      <w:r>
        <w:rPr/>
        <w:t>Graph – 1:  1998 Data</w:t>
      </w:r>
    </w:p>
    <w:p>
      <w:pPr>
        <w:pStyle w:val="Normal"/>
        <w:jc w:val="both"/>
        <w:rPr/>
      </w:pPr>
      <w:r>
        <w:rPr/>
        <w:object w:dxaOrig="8960" w:dyaOrig="38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432pt;height:191.25pt;mso-wrap-distance-left:9.05pt;mso-wrap-distance-right:9.05pt;mso-position-horizontal-relative:text;mso-position-vertical-relative:text" filled="f" o:ole="">
            <v:imagedata r:id="rId3" o:title=""/>
            <w10:wrap type="topAndBottom"/>
          </v:shape>
          <o:OLEObject Type="Embed" ProgID="Excel.Sheet.12" ShapeID="ole_rId2" DrawAspect="Content" ObjectID="_1316589898" r:id="rId2"/>
        </w:object>
      </w:r>
    </w:p>
    <w:p>
      <w:pPr>
        <w:pStyle w:val="Normal"/>
        <w:jc w:val="both"/>
        <w:rPr/>
      </w:pPr>
      <w:r>
        <w:object w:dxaOrig="8960" w:dyaOrig="38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pt;margin-top:17.3pt;width:424.5pt;height:195pt;mso-wrap-distance-left:9.05pt;mso-wrap-distance-right:9.05pt;mso-position-horizontal-relative:text;mso-position-vertical-relative:text" filled="f" o:ole="">
            <v:imagedata r:id="rId5" o:title=""/>
            <w10:wrap type="topAndBottom"/>
          </v:shape>
          <o:OLEObject Type="Embed" ProgID="Excel.Sheet.12" ShapeID="ole_rId4" DrawAspect="Content" ObjectID="_941522795" r:id="rId4"/>
        </w:object>
      </w:r>
      <w:r>
        <w:rPr>
          <w:lang w:val="en-CA"/>
        </w:rPr>
        <w:t>Graph</w:t>
      </w:r>
      <w:r>
        <w:rPr/>
        <w:t xml:space="preserve"> – 2:  1998 Data</w:t>
      </w:r>
    </w:p>
    <w:p>
      <w:pPr>
        <w:pStyle w:val="Normal"/>
        <w:jc w:val="both"/>
        <w:rPr>
          <w:del w:id="126" w:author="Leslie M. Hansen" w:date="1999-09-07T12:12:00Z"/>
        </w:rPr>
      </w:pPr>
      <w:del w:id="125" w:author="Leslie M. Hansen" w:date="1999-09-07T12:12:00Z">
        <w:r>
          <w:rPr/>
        </w:r>
      </w:del>
    </w:p>
    <w:p>
      <w:pPr>
        <w:pStyle w:val="Normal"/>
        <w:jc w:val="both"/>
        <w:rPr>
          <w:b/>
          <w:del w:id="128" w:author="Leslie M. Hansen" w:date="1999-09-07T12:12:00Z"/>
        </w:rPr>
      </w:pPr>
      <w:ins w:id="127" w:author="Leslie M. Hansen" w:date="1999-09-07T12:54:00Z">
        <w:r>
          <w:rPr>
            <w:b/>
          </w:rPr>
          <w:t>NOTE:  I would suggest revising the second chart to track the format of the first, i.e., with ECAR at the top right of the chart instead of the bottom right.</w:t>
        </w:r>
      </w:ins>
    </w:p>
    <w:p>
      <w:pPr>
        <w:pStyle w:val="Normal"/>
        <w:jc w:val="both"/>
        <w:rPr>
          <w:b/>
          <w:ins w:id="130" w:author="Leslie M. Hansen" w:date="1999-09-07T12:55:00Z"/>
        </w:rPr>
      </w:pPr>
      <w:ins w:id="129" w:author="Leslie M. Hansen" w:date="1999-09-07T12:55:00Z">
        <w:r>
          <w:rPr>
            <w:b/>
          </w:rPr>
        </w:r>
      </w:ins>
    </w:p>
    <w:p>
      <w:pPr>
        <w:pStyle w:val="Heading3"/>
        <w:ind w:hanging="0" w:start="0"/>
        <w:jc w:val="both"/>
        <w:rPr>
          <w:i w:val="false"/>
          <w:i w:val="false"/>
          <w:sz w:val="20"/>
        </w:rPr>
      </w:pPr>
      <w:r>
        <w:rPr>
          <w:i w:val="false"/>
          <w:sz w:val="20"/>
        </w:rPr>
        <w:t>Fuel Structure</w:t>
      </w:r>
    </w:p>
    <w:p>
      <w:pPr>
        <w:pStyle w:val="Normal"/>
        <w:jc w:val="both"/>
        <w:rPr>
          <w:i/>
          <w:i/>
          <w:sz w:val="20"/>
        </w:rPr>
      </w:pPr>
      <w:r>
        <w:rPr>
          <w:i/>
          <w:sz w:val="20"/>
        </w:rPr>
      </w:r>
    </w:p>
    <w:p>
      <w:pPr>
        <w:pStyle w:val="Normal"/>
        <w:jc w:val="both"/>
        <w:rPr/>
      </w:pPr>
      <w:r>
        <w:rPr/>
        <w:t xml:space="preserve">There are five fuel types used in the generation of electricity in the Eastern Interconnect.  Of these five, coal accounts for </w:t>
      </w:r>
      <w:del w:id="131" w:author="Leslie M. Hansen" w:date="1999-09-07T12:11:00Z">
        <w:r>
          <w:rPr/>
          <w:delText xml:space="preserve">majority of fuel used, </w:delText>
        </w:r>
      </w:del>
      <w:r>
        <w:rPr/>
        <w:t xml:space="preserve">approximately 45%.  Coal is also the worst pollutant of all the fuels used in the generation mix.  </w:t>
      </w:r>
      <w:ins w:id="132" w:author="Leslie M. Hansen" w:date="1999-09-07T12:13:00Z">
        <w:r>
          <w:rPr/>
          <w:t>Coal burning emits t</w:t>
        </w:r>
      </w:ins>
      <w:del w:id="133" w:author="Leslie M. Hansen" w:date="1999-09-07T12:13:00Z">
        <w:r>
          <w:rPr/>
          <w:delText>T</w:delText>
        </w:r>
      </w:del>
      <w:r>
        <w:rPr/>
        <w:t>he two pollutants most targeted by environmentalists</w:t>
      </w:r>
      <w:del w:id="134" w:author="Leslie M. Hansen" w:date="1999-09-07T12:13:00Z">
        <w:r>
          <w:rPr/>
          <w:delText xml:space="preserve"> are emitted by coal burning;</w:delText>
        </w:r>
      </w:del>
      <w:ins w:id="135" w:author="Leslie M. Hansen" w:date="1999-09-07T12:13:00Z">
        <w:r>
          <w:rPr/>
          <w:t>,</w:t>
        </w:r>
      </w:ins>
      <w:r>
        <w:rPr/>
        <w:t xml:space="preserve"> Nitrous Oxide and Sulfur </w:t>
      </w:r>
      <w:del w:id="136" w:author="Leslie M. Hansen" w:date="1999-09-07T12:13:00Z">
        <w:r>
          <w:rPr/>
          <w:delText>d</w:delText>
        </w:r>
      </w:del>
      <w:ins w:id="137" w:author="Leslie M. Hansen" w:date="1999-09-07T12:13:00Z">
        <w:r>
          <w:rPr/>
          <w:t>D</w:t>
        </w:r>
      </w:ins>
      <w:del w:id="138" w:author="Leslie M. Hansen" w:date="1999-09-07T12:13:00Z">
        <w:r>
          <w:rPr/>
          <w:delText>i</w:delText>
        </w:r>
      </w:del>
      <w:r>
        <w:rPr/>
        <w:t>oxide</w:t>
      </w:r>
      <w:ins w:id="139" w:author="Leslie M. Hansen" w:date="1999-09-07T12:13:00Z">
        <w:r>
          <w:rPr/>
          <w:t>,</w:t>
        </w:r>
      </w:ins>
      <w:r>
        <w:rPr/>
        <w:t xml:space="preserve"> which are precursors to acid rain. Programs aimed at reducing these pollutants require very stringent measures to be implemented. In order to comply, plants will have to install pollution control devices. Failure to comply will result in monetary penalties. The penalties, coupled with the cost of installing these devices</w:t>
      </w:r>
      <w:ins w:id="140" w:author="Leslie M. Hansen" w:date="1999-09-07T12:14:00Z">
        <w:r>
          <w:rPr/>
          <w:t>,</w:t>
        </w:r>
      </w:ins>
      <w:r>
        <w:rPr/>
        <w:t xml:space="preserve"> will decrease the economic advantages of coal fired generation.</w:t>
      </w:r>
    </w:p>
    <w:p>
      <w:pPr>
        <w:pStyle w:val="Normal"/>
        <w:jc w:val="both"/>
        <w:rPr/>
      </w:pPr>
      <w:r>
        <w:rPr/>
      </w:r>
    </w:p>
    <w:p>
      <w:pPr>
        <w:pStyle w:val="Normal"/>
        <w:jc w:val="both"/>
        <w:rPr/>
      </w:pPr>
      <w:r>
        <w:rPr/>
        <w:t xml:space="preserve">On the other hand units fired by nuclear and gas, which currently account for 16% and 14% respectively of all fuel used in electricity generation, </w:t>
      </w:r>
      <w:del w:id="141" w:author="Leslie M. Hansen" w:date="1999-09-07T17:39:00Z">
        <w:r>
          <w:rPr/>
          <w:delText>will</w:delText>
        </w:r>
      </w:del>
      <w:ins w:id="142" w:author="Leslie M. Hansen" w:date="1999-09-07T17:39:00Z">
        <w:r>
          <w:rPr/>
          <w:t xml:space="preserve"> may</w:t>
        </w:r>
      </w:ins>
      <w:r>
        <w:rPr/>
        <w:t xml:space="preserve"> benefit</w:t>
      </w:r>
      <w:ins w:id="143" w:author="Leslie M. Hansen" w:date="1999-09-07T12:15:00Z">
        <w:r>
          <w:rPr/>
          <w:t xml:space="preserve"> from new environmental regulations because</w:t>
        </w:r>
      </w:ins>
      <w:del w:id="144" w:author="Leslie M. Hansen" w:date="1999-09-07T12:15:00Z">
        <w:r>
          <w:rPr/>
          <w:delText xml:space="preserve"> as</w:delText>
        </w:r>
      </w:del>
      <w:r>
        <w:rPr/>
        <w:t xml:space="preserve"> their pollution levels are very low. Due to the fact that there are no plans for new nuclear plants on the horizon, gas </w:t>
      </w:r>
      <w:del w:id="145" w:author="Leslie M. Hansen" w:date="1999-09-07T17:41:00Z">
        <w:r>
          <w:rPr/>
          <w:delText>will most probably</w:delText>
        </w:r>
      </w:del>
      <w:ins w:id="146" w:author="Leslie M. Hansen" w:date="1999-09-07T17:41:00Z">
        <w:r>
          <w:rPr/>
          <w:t>is the most likely</w:t>
        </w:r>
      </w:ins>
      <w:del w:id="147" w:author="Leslie M. Hansen" w:date="1999-09-07T17:41:00Z">
        <w:r>
          <w:rPr/>
          <w:delText xml:space="preserve"> be the</w:delText>
        </w:r>
      </w:del>
      <w:r>
        <w:rPr/>
        <w:t xml:space="preserve"> successor to coal as the leading fuel.</w:t>
      </w:r>
    </w:p>
    <w:p>
      <w:pPr>
        <w:pStyle w:val="Normal"/>
        <w:jc w:val="both"/>
        <w:rPr/>
      </w:pPr>
      <w:r>
        <w:rPr/>
      </w:r>
    </w:p>
    <w:p>
      <w:pPr>
        <w:pStyle w:val="Normal"/>
        <w:jc w:val="both"/>
        <w:rPr/>
      </w:pPr>
      <w:r>
        <w:rPr/>
        <w:t>Oil and Hydro are the two least used fuels in electricity generation accounting for 11% and 14% of all fuel used in the generation of electricity</w:t>
      </w:r>
    </w:p>
    <w:p>
      <w:pPr>
        <w:pStyle w:val="Normal"/>
        <w:jc w:val="both"/>
        <w:rPr>
          <w:del w:id="149" w:author="Leslie M. Hansen" w:date="1999-09-07T17:40:00Z"/>
        </w:rPr>
      </w:pPr>
      <w:del w:id="148" w:author="Leslie M. Hansen" w:date="1999-09-07T17:40:00Z">
        <w:r>
          <w:rPr/>
        </w:r>
      </w:del>
    </w:p>
    <w:p>
      <w:pPr>
        <w:pStyle w:val="Normal"/>
        <w:jc w:val="both"/>
        <w:rPr>
          <w:lang w:val="en-CA"/>
          <w:del w:id="151" w:author="Leslie M. Hansen" w:date="1999-09-07T17:40:00Z"/>
        </w:rPr>
      </w:pPr>
      <w:del w:id="150" w:author="Leslie M. Hansen" w:date="1999-09-07T17:40:00Z">
        <w:r>
          <w:rPr>
            <w:lang w:val="en-CA"/>
          </w:rPr>
          <w:object w:dxaOrig="8960" w:dyaOrig="409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0pt;margin-top:149.5pt;width:433.5pt;height:205.5pt;mso-wrap-distance-left:9.05pt;mso-wrap-distance-right:9.05pt;mso-position-horizontal-relative:text;mso-position-vertical-relative:text" filled="f" o:ole="">
              <v:imagedata r:id="rId7" o:title=""/>
              <w10:wrap type="topAndBottom"/>
            </v:shape>
            <o:OLEObject Type="Embed" ProgID="Excel.Sheet.12" ShapeID="ole_rId6" DrawAspect="Content" ObjectID="_1419877617" r:id="rId6"/>
          </w:object>
        </w:r>
      </w:del>
    </w:p>
    <w:p>
      <w:pPr>
        <w:pStyle w:val="Normal"/>
        <w:jc w:val="both"/>
        <w:rPr>
          <w:del w:id="153" w:author="Leslie M. Hansen" w:date="1999-09-07T12:12:00Z"/>
        </w:rPr>
      </w:pPr>
      <w:del w:id="152" w:author="Leslie M. Hansen" w:date="1999-09-07T12:12:00Z">
        <w:r>
          <w:rPr/>
          <w:delText>Electricity futures and options are structured in much the same way as futures on other commodities. Starting in 1996, the New York Mercantile Exchange began offering power option contracts for power delivered at two spot market sites or hubs. Today three market hubs on the Eastern Interconnect are traded on the NYMEX; Cinergy, Entergy and PJM. The Chicago Board of Trade lists the ComEd and TVA contracts; the Minneapolis Grain Exchange lists the Twin Cities contract. These sophisticated financial instruments give power marketers and brokers the capacity to hedge against future price fluctuations of electricity, thus providing more stable prices over the long run. They also provide price transparency. These contracts are essentially another development in the attempt to achieve an efficient, competitive market for electricity.</w:delText>
        </w:r>
      </w:del>
    </w:p>
    <w:p>
      <w:pPr>
        <w:pStyle w:val="Normal"/>
        <w:jc w:val="both"/>
        <w:rPr>
          <w:del w:id="155" w:author="Leslie M. Hansen" w:date="1999-09-07T12:12:00Z"/>
        </w:rPr>
      </w:pPr>
      <w:del w:id="154" w:author="Leslie M. Hansen" w:date="1999-09-07T12:12:00Z">
        <w:r>
          <w:rPr/>
        </w:r>
      </w:del>
    </w:p>
    <w:p>
      <w:pPr>
        <w:pStyle w:val="Normal"/>
        <w:jc w:val="both"/>
        <w:rPr>
          <w:ins w:id="157" w:author="Leslie M. Hansen" w:date="1999-09-07T12:12:00Z"/>
        </w:rPr>
      </w:pPr>
      <w:del w:id="156" w:author="Leslie M. Hansen" w:date="1999-09-07T12:12:00Z">
        <w:r>
          <w:rPr/>
          <w:delText xml:space="preserve">The futures market is augmented by a very active over the counter (OTC) market that trades from 6.30am to 4.30pm. eastern time. This market evolved around the aforementioned hubs. The O.T.C. market sees </w:delText>
        </w:r>
      </w:del>
    </w:p>
    <w:p>
      <w:pPr>
        <w:pStyle w:val="Normal"/>
        <w:jc w:val="both"/>
        <w:rPr>
          <w:ins w:id="159" w:author="Leslie M. Hansen" w:date="1999-09-07T12:16:00Z"/>
        </w:rPr>
      </w:pPr>
      <w:ins w:id="158" w:author="Leslie M. Hansen" w:date="1999-09-07T12:16:00Z">
        <w:r>
          <w:rPr/>
        </w:r>
      </w:ins>
    </w:p>
    <w:p>
      <w:pPr>
        <w:pStyle w:val="Heading5"/>
        <w:ind w:hanging="0" w:start="0"/>
        <w:rPr>
          <w:ins w:id="161" w:author="Leslie M. Hansen" w:date="1999-09-07T12:16:00Z"/>
        </w:rPr>
      </w:pPr>
      <w:ins w:id="160" w:author="Leslie M. Hansen" w:date="1999-09-07T12:16:00Z">
        <w:r>
          <w:rPr/>
          <w:t>Electricty Futures</w:t>
        </w:r>
      </w:ins>
    </w:p>
    <w:p>
      <w:pPr>
        <w:pStyle w:val="Normal"/>
        <w:jc w:val="both"/>
        <w:rPr>
          <w:ins w:id="163" w:author="Leslie M. Hansen" w:date="1999-09-07T12:12:00Z"/>
        </w:rPr>
      </w:pPr>
      <w:ins w:id="162" w:author="Leslie M. Hansen" w:date="1999-09-07T12:12:00Z">
        <w:r>
          <w:rPr/>
        </w:r>
      </w:ins>
    </w:p>
    <w:p>
      <w:pPr>
        <w:pStyle w:val="Normal"/>
        <w:jc w:val="both"/>
        <w:rPr>
          <w:ins w:id="170" w:author="Leslie M. Hansen" w:date="1999-09-07T12:12:00Z"/>
        </w:rPr>
      </w:pPr>
      <w:ins w:id="164" w:author="Leslie M. Hansen" w:date="1999-09-07T12:12:00Z">
        <w:r>
          <w:rPr/>
          <w:t>Electricity futures and options are structured in much the same way as futures on other commodities. Starting in 1996, the New York Mercantile Exchange began offering power option contracts for power delivered at two spot market sites or hubs. Today three market hubs on the Eastern Interconnect are traded on the NYMEX; Cinergy, Entergy and PJM. The Chicago Board of Trade lists the ComEd</w:t>
        </w:r>
      </w:ins>
      <w:ins w:id="165" w:author="Leslie M. Hansen" w:date="1999-09-07T17:42:00Z">
        <w:r>
          <w:rPr/>
          <w:t xml:space="preserve">, </w:t>
        </w:r>
      </w:ins>
      <w:ins w:id="166" w:author="Leslie M. Hansen" w:date="1999-09-07T17:42:00Z">
        <w:r>
          <w:rPr>
            <w:b/>
          </w:rPr>
          <w:t>PJM</w:t>
        </w:r>
      </w:ins>
      <w:ins w:id="167" w:author="Leslie M. Hansen" w:date="1999-09-07T12:12:00Z">
        <w:r>
          <w:rPr/>
          <w:t xml:space="preserve"> and TVA contracts; the Minneapolis Grain Exchange lists the Twin Cities contract. These sophisticated financial instruments give </w:t>
        </w:r>
      </w:ins>
      <w:ins w:id="168" w:author="Leslie M. Hansen" w:date="1999-09-07T17:42:00Z">
        <w:r>
          <w:rPr>
            <w:b/>
          </w:rPr>
          <w:t>parties</w:t>
        </w:r>
      </w:ins>
      <w:ins w:id="169" w:author="Leslie M. Hansen" w:date="1999-09-07T12:12:00Z">
        <w:r>
          <w:rPr/>
          <w:t xml:space="preserve"> the capacity to hedge against future price fluctuations of electricity, thus providing more stable prices over the long run. They also provide price transparency. These contracts are essentially another development in the attempt to achieve an efficient, competitive market for electricity.</w:t>
        </w:r>
      </w:ins>
    </w:p>
    <w:p>
      <w:pPr>
        <w:pStyle w:val="Normal"/>
        <w:jc w:val="both"/>
        <w:rPr>
          <w:ins w:id="172" w:author="Leslie M. Hansen" w:date="1999-09-07T12:12:00Z"/>
        </w:rPr>
      </w:pPr>
      <w:ins w:id="171" w:author="Leslie M. Hansen" w:date="1999-09-07T12:12:00Z">
        <w:r>
          <w:rPr/>
        </w:r>
      </w:ins>
    </w:p>
    <w:p>
      <w:pPr>
        <w:pStyle w:val="Normal"/>
        <w:jc w:val="both"/>
        <w:rPr/>
      </w:pPr>
      <w:ins w:id="173" w:author="Leslie M. Hansen" w:date="1999-09-07T12:12:00Z">
        <w:r>
          <w:rPr/>
          <w:t xml:space="preserve">The futures market is augmented by </w:t>
        </w:r>
      </w:ins>
      <w:ins w:id="174" w:author="Leslie M. Hansen" w:date="1999-09-07T17:43:00Z">
        <w:r>
          <w:rPr/>
          <w:t>an</w:t>
        </w:r>
      </w:ins>
      <w:ins w:id="175" w:author="Leslie M. Hansen" w:date="1999-09-07T12:12:00Z">
        <w:r>
          <w:rPr/>
          <w:t xml:space="preserve"> over the counter (OTC) market. This market evolved around the aforementioned hubs. </w:t>
        </w:r>
      </w:ins>
      <w:del w:id="176" w:author="Leslie M. Hansen" w:date="1999-09-07T17:43:00Z">
        <w:r>
          <w:rPr/>
          <w:delText xml:space="preserve">volumes of hundreds of thousands of Mwh a day. </w:delText>
        </w:r>
      </w:del>
    </w:p>
    <w:p>
      <w:pPr>
        <w:pStyle w:val="Normal"/>
        <w:jc w:val="both"/>
        <w:rPr>
          <w:ins w:id="178" w:author="Leslie M. Hansen" w:date="1999-09-07T12:56:00Z"/>
        </w:rPr>
      </w:pPr>
      <w:ins w:id="177" w:author="Leslie M. Hansen" w:date="1999-09-07T12:56:00Z">
        <w:r>
          <w:rPr/>
        </w:r>
      </w:ins>
    </w:p>
    <w:p>
      <w:pPr>
        <w:pStyle w:val="Normal"/>
        <w:jc w:val="both"/>
        <w:rPr>
          <w:ins w:id="184" w:author="Leslie M. Hansen" w:date="1999-09-07T12:56:00Z"/>
        </w:rPr>
      </w:pPr>
      <w:ins w:id="179" w:author="Leslie M. Hansen" w:date="1999-09-07T12:56:00Z">
        <w:r>
          <w:rPr/>
          <w:t xml:space="preserve">NOTE:  I moved this section and thus it is underlined in its entirety.  However, I made a few substantive changes </w:t>
        </w:r>
      </w:ins>
      <w:ins w:id="180" w:author="Leslie M. Hansen" w:date="1999-09-07T17:44:00Z">
        <w:r>
          <w:rPr/>
          <w:t>–</w:t>
        </w:r>
      </w:ins>
      <w:ins w:id="181" w:author="Leslie M. Hansen" w:date="1999-09-07T12:56:00Z">
        <w:r>
          <w:rPr/>
          <w:t xml:space="preserve"> I </w:t>
        </w:r>
      </w:ins>
      <w:ins w:id="182" w:author="Leslie M. Hansen" w:date="1999-09-07T17:44:00Z">
        <w:r>
          <w:rPr/>
          <w:t xml:space="preserve">added the PJM contract to the contracts listed on the Chicago Board of Trade, referred to parties in the6th line instead of power marketers and brokers and revised the second paragraph quite substantially because it was not accurate as previously </w:t>
        </w:r>
      </w:ins>
      <w:ins w:id="183" w:author="Leslie M. Hansen" w:date="1999-09-07T17:46:00Z">
        <w:r>
          <w:rPr/>
          <w:t>drafted.</w:t>
        </w:r>
      </w:ins>
    </w:p>
    <w:p>
      <w:pPr>
        <w:pStyle w:val="Normal"/>
        <w:jc w:val="both"/>
        <w:rPr/>
      </w:pPr>
      <w:r>
        <w:rPr/>
      </w:r>
    </w:p>
    <w:p>
      <w:pPr>
        <w:pStyle w:val="Heading"/>
        <w:jc w:val="both"/>
        <w:rPr>
          <w:b/>
          <w:u w:val="none"/>
        </w:rPr>
      </w:pPr>
      <w:r>
        <w:rPr>
          <w:b/>
          <w:u w:val="none"/>
        </w:rPr>
        <w:t>Significant Future Developments</w:t>
      </w:r>
    </w:p>
    <w:p>
      <w:pPr>
        <w:pStyle w:val="Normal"/>
        <w:jc w:val="both"/>
        <w:rPr>
          <w:b/>
          <w:u w:val="none"/>
        </w:rPr>
      </w:pPr>
      <w:r>
        <w:rPr>
          <w:b/>
          <w:u w:val="none"/>
        </w:rPr>
      </w:r>
    </w:p>
    <w:p>
      <w:pPr>
        <w:pStyle w:val="Normal"/>
        <w:jc w:val="both"/>
        <w:rPr/>
      </w:pPr>
      <w:del w:id="185" w:author="Leslie M. Hansen" w:date="1999-09-07T12:19:00Z">
        <w:r>
          <w:rPr/>
          <w:delText xml:space="preserve">While power trading among utilities has existed for some time, Congress passed the Energy Policy Act of 1992 to give the Federal Energy Regulatory Commission (FERC), the authority to require open and non-discriminatory access to the nation’s transmission system. In certain instances, for example, municipalities and utilities that do not transmit electricity on other systems are not required to participate. This legislation allowed all licensed power marketers as well as utilities to fully utilize grid assets on a wholesale basis.  The intent was to allow market-determined pricing of wholesale electricity. FERC Order No. 888 contributed to this process by providing for a “Proforma Tariff” that states the basic terms and conditions of open access transmission service to third parties on capacity above that required for the utility’s native load. </w:delText>
        </w:r>
      </w:del>
      <w:r>
        <w:rPr/>
        <w:t>Recently FERC issued a Notice of Proposed Rulemaking that requires utilities to join Regional Transmission Organizations by late 2000 and encourages creative pricing of transmission services. With the open grid access, each generating unit’s economics is exposed to market discipline on a wholesale basis, which has spurred asset divestitures by non-competitive operators.  Electric distribution companies have now started to develop retail rates that more closely reflect wholesale market prices.  In addition, as more states approve retail open access, retail customers will eventually be able to select generation suppliers other than the native electric distribution company.</w:t>
      </w:r>
    </w:p>
    <w:p>
      <w:pPr>
        <w:pStyle w:val="Normal"/>
        <w:jc w:val="both"/>
        <w:rPr/>
      </w:pPr>
      <w:r>
        <w:rPr/>
      </w:r>
    </w:p>
    <w:p>
      <w:pPr>
        <w:pStyle w:val="Heading"/>
        <w:jc w:val="both"/>
        <w:rPr>
          <w:b/>
          <w:u w:val="none"/>
        </w:rPr>
      </w:pPr>
      <w:r>
        <w:rPr>
          <w:b/>
          <w:u w:val="none"/>
        </w:rPr>
        <w:t>Current Regulatory Environment</w:t>
      </w:r>
    </w:p>
    <w:p>
      <w:pPr>
        <w:pStyle w:val="Heading"/>
        <w:jc w:val="both"/>
        <w:rPr>
          <w:b/>
          <w:sz w:val="20"/>
          <w:u w:val="none"/>
        </w:rPr>
      </w:pPr>
      <w:r>
        <w:rPr>
          <w:b/>
          <w:sz w:val="20"/>
          <w:u w:val="none"/>
        </w:rPr>
      </w:r>
    </w:p>
    <w:p>
      <w:pPr>
        <w:pStyle w:val="Heading"/>
        <w:jc w:val="both"/>
        <w:rPr/>
      </w:pPr>
      <w:r>
        <w:rPr>
          <w:sz w:val="20"/>
          <w:u w:val="none"/>
        </w:rPr>
        <w:t xml:space="preserve">Regulatory authority is split between </w:t>
      </w:r>
      <w:ins w:id="186" w:author="Leslie M. Hansen" w:date="1999-09-07T12:26:00Z">
        <w:r>
          <w:rPr>
            <w:sz w:val="20"/>
            <w:u w:val="none"/>
          </w:rPr>
          <w:t>s</w:t>
        </w:r>
      </w:ins>
      <w:del w:id="187" w:author="Leslie M. Hansen" w:date="1999-09-07T12:26:00Z">
        <w:r>
          <w:rPr>
            <w:sz w:val="20"/>
            <w:u w:val="none"/>
          </w:rPr>
          <w:delText>S</w:delText>
        </w:r>
      </w:del>
      <w:r>
        <w:rPr>
          <w:sz w:val="20"/>
          <w:u w:val="none"/>
        </w:rPr>
        <w:t>tate and Federal authorities. Wholesale transactions are regulated by Federal authorities as are interstate transmission and corporate structure.  State authorities regulate retail sales, siting and production and distribution.</w:t>
      </w:r>
    </w:p>
    <w:p>
      <w:pPr>
        <w:pStyle w:val="Normal"/>
        <w:jc w:val="both"/>
        <w:rPr>
          <w:sz w:val="20"/>
          <w:u w:val="none"/>
        </w:rPr>
      </w:pPr>
      <w:r>
        <w:rPr>
          <w:sz w:val="20"/>
          <w:u w:val="none"/>
        </w:rPr>
      </w:r>
    </w:p>
    <w:p>
      <w:pPr>
        <w:pStyle w:val="Heading"/>
        <w:jc w:val="both"/>
        <w:rPr>
          <w:b/>
          <w:u w:val="none"/>
        </w:rPr>
      </w:pPr>
      <w:r>
        <w:rPr>
          <w:b/>
          <w:u w:val="none"/>
        </w:rPr>
        <w:t>Market Conventions</w:t>
      </w:r>
    </w:p>
    <w:p>
      <w:pPr>
        <w:pStyle w:val="Normal"/>
        <w:jc w:val="both"/>
        <w:rPr>
          <w:b/>
          <w:u w:val="none"/>
        </w:rPr>
      </w:pPr>
      <w:r>
        <w:rPr>
          <w:b/>
          <w:u w:val="none"/>
        </w:rPr>
      </w:r>
    </w:p>
    <w:p>
      <w:pPr>
        <w:pStyle w:val="Normal"/>
        <w:jc w:val="both"/>
        <w:rPr>
          <w:del w:id="192" w:author="Leslie M. Hansen" w:date="1999-09-07T17:46:00Z"/>
        </w:rPr>
      </w:pPr>
      <w:r>
        <w:rPr>
          <w:color w:val="000000"/>
          <w:lang w:eastAsia="en-US"/>
        </w:rPr>
        <w:t xml:space="preserve">Market prices are quoted in </w:t>
      </w:r>
      <w:del w:id="188" w:author="Leslie M. Hansen" w:date="1999-09-07T12:26:00Z">
        <w:r>
          <w:rPr>
            <w:color w:val="000000"/>
            <w:lang w:eastAsia="en-US"/>
          </w:rPr>
          <w:delText>D</w:delText>
        </w:r>
      </w:del>
      <w:ins w:id="189" w:author="Leslie M. Hansen" w:date="1999-09-07T12:26:00Z">
        <w:r>
          <w:rPr>
            <w:color w:val="000000"/>
            <w:lang w:eastAsia="en-US"/>
          </w:rPr>
          <w:t>d</w:t>
        </w:r>
      </w:ins>
      <w:r>
        <w:rPr>
          <w:color w:val="000000"/>
          <w:lang w:eastAsia="en-US"/>
        </w:rPr>
        <w:t>ollars per megawatt hour for daily volumes of electricity. Power trades in the forward market in strips ranging from hour ahead to yearly and all combinations in between</w:t>
      </w:r>
      <w:del w:id="190" w:author="Leslie M. Hansen" w:date="1999-09-07T17:46:00Z">
        <w:r>
          <w:rPr>
            <w:color w:val="000000"/>
            <w:lang w:eastAsia="en-US"/>
          </w:rPr>
          <w:delText xml:space="preserve">.  Prices are quoted through brokers and the bid/offer spread can range from 25cents/Mwh to several dollars/Mwh.  </w:delText>
        </w:r>
      </w:del>
      <w:r>
        <w:rPr>
          <w:color w:val="000000"/>
          <w:lang w:eastAsia="en-US"/>
        </w:rPr>
        <w:t>Volumes traded are traditionally quoted in increments of 50 Mwh</w:t>
      </w:r>
      <w:del w:id="191" w:author="Leslie M. Hansen" w:date="1999-09-07T17:46:00Z">
        <w:r>
          <w:rPr>
            <w:color w:val="000000"/>
            <w:lang w:eastAsia="en-US"/>
          </w:rPr>
          <w:delText>.  Physical power is normally settled on the 20th day of the following month of the power flow.  Financial power transactions are normally settled on the 5th day of the month following the reference month.  Options are generally exercised 2 business days prior to the relevant month and upfront premiums are paid 2 working days after the deal is struck.</w:delText>
        </w:r>
      </w:del>
    </w:p>
    <w:p>
      <w:pPr>
        <w:pStyle w:val="Normal"/>
        <w:jc w:val="both"/>
        <w:rPr>
          <w:color w:val="000000"/>
          <w:lang w:eastAsia="en-US"/>
          <w:ins w:id="194" w:author="Leslie M. Hansen" w:date="1999-09-07T17:46:00Z"/>
        </w:rPr>
      </w:pPr>
      <w:ins w:id="193" w:author="Leslie M. Hansen" w:date="1999-09-07T17:46:00Z">
        <w:r>
          <w:rPr>
            <w:color w:val="000000"/>
            <w:lang w:eastAsia="en-US"/>
          </w:rPr>
        </w:r>
      </w:ins>
    </w:p>
    <w:p>
      <w:pPr>
        <w:pStyle w:val="Normal"/>
        <w:jc w:val="both"/>
        <w:rPr/>
      </w:pPr>
      <w:ins w:id="195" w:author="Leslie M. Hansen" w:date="1999-09-07T17:46:00Z">
        <w:r>
          <w:rPr/>
          <w:t>NOTE:  I deleted the above language because it contains generalizations that are not true – may vary from counterparty to counterparty depending on the underlying contract.</w:t>
        </w:r>
      </w:ins>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Comic Sans MS" w:hAnsi="Comic Sans MS" w:cs="Comic Sans MS"/>
      <w:i/>
      <w:sz w:val="24"/>
      <w:u w:val="single"/>
    </w:rPr>
  </w:style>
  <w:style w:type="paragraph" w:styleId="Heading2">
    <w:name w:val="heading 2"/>
    <w:basedOn w:val="Normal"/>
    <w:next w:val="Normal"/>
    <w:qFormat/>
    <w:pPr>
      <w:keepNext w:val="true"/>
      <w:numPr>
        <w:ilvl w:val="1"/>
        <w:numId w:val="1"/>
      </w:numPr>
      <w:outlineLvl w:val="1"/>
    </w:pPr>
    <w:rPr>
      <w:rFonts w:ascii="Comic Sans MS" w:hAnsi="Comic Sans MS" w:cs="Comic Sans MS"/>
      <w:b/>
      <w:i/>
      <w:sz w:val="24"/>
      <w:u w:val="single"/>
    </w:rPr>
  </w:style>
  <w:style w:type="paragraph" w:styleId="Heading3">
    <w:name w:val="heading 3"/>
    <w:basedOn w:val="Normal"/>
    <w:next w:val="Normal"/>
    <w:qFormat/>
    <w:pPr>
      <w:keepNext w:val="true"/>
      <w:numPr>
        <w:ilvl w:val="2"/>
        <w:numId w:val="1"/>
      </w:numPr>
      <w:outlineLvl w:val="2"/>
    </w:pPr>
    <w:rPr>
      <w:i/>
      <w:sz w:val="24"/>
    </w:rPr>
  </w:style>
  <w:style w:type="paragraph" w:styleId="Heading4">
    <w:name w:val="heading 4"/>
    <w:basedOn w:val="Normal"/>
    <w:next w:val="Normal"/>
    <w:qFormat/>
    <w:pPr>
      <w:keepNext w:val="true"/>
      <w:numPr>
        <w:ilvl w:val="3"/>
        <w:numId w:val="1"/>
      </w:numPr>
      <w:outlineLvl w:val="3"/>
    </w:pPr>
    <w:rPr>
      <w:b/>
      <w:i/>
      <w:sz w:val="24"/>
    </w:rPr>
  </w:style>
  <w:style w:type="paragraph" w:styleId="Heading5">
    <w:name w:val="heading 5"/>
    <w:basedOn w:val="Normal"/>
    <w:next w:val="Normal"/>
    <w:qFormat/>
    <w:pPr>
      <w:keepNext w:val="true"/>
      <w:numPr>
        <w:ilvl w:val="4"/>
        <w:numId w:val="1"/>
      </w:numPr>
      <w:jc w:val="both"/>
      <w:outlineLvl w:val="4"/>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PlainText">
    <w:name w:val="Plain Text"/>
    <w:basedOn w:val="Normal"/>
    <w:qFormat/>
    <w:pPr/>
    <w:rPr>
      <w:rFonts w:ascii="Courier New" w:hAnsi="Courier New" w:cs="Courier New"/>
      <w:lang w:eastAsia="en-US"/>
    </w:rPr>
  </w:style>
  <w:style w:type="paragraph" w:styleId="BodyText3">
    <w:name w:val="Body Text 3"/>
    <w:basedOn w:val="Normal"/>
    <w:qFormat/>
    <w:pPr>
      <w:jc w:val="both"/>
    </w:pPr>
    <w:rPr>
      <w: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1999-09-07T13:44:00Z</dcterms:created>
  <dc:creator>Zalmaste</dc:creator>
  <dc:description/>
  <dc:language>en-CA</dc:language>
  <cp:lastModifiedBy>Leslie M. Hansen</cp:lastModifiedBy>
  <cp:lastPrinted>1999-09-07T13:07:00Z</cp:lastPrinted>
  <dcterms:modified xsi:type="dcterms:W3CDTF">1999-09-07T20:17:00Z</dcterms:modified>
  <cp:revision>6</cp:revision>
  <dc:subject/>
  <dc:title>The Role of Power Marketers</dc:title>
</cp:coreProperties>
</file>