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sz w:val="24"/>
        </w:rPr>
      </w:pPr>
      <w:r>
        <w:rPr>
          <w:sz w:val="24"/>
        </w:rPr>
        <w:t>Market Name - Oil &amp; Oil Products</w:t>
      </w:r>
    </w:p>
    <w:p>
      <w:pPr>
        <w:pStyle w:val="Normal"/>
        <w:tabs>
          <w:tab w:val="clear" w:pos="720"/>
          <w:tab w:val="left" w:pos="2250" w:leader="none"/>
        </w:tabs>
        <w:jc w:val="both"/>
        <w:rPr>
          <w:sz w:val="24"/>
        </w:rPr>
      </w:pPr>
      <w:r>
        <w:rPr>
          <w:sz w:val="24"/>
        </w:rPr>
      </w:r>
    </w:p>
    <w:p>
      <w:pPr>
        <w:pStyle w:val="Heading1"/>
        <w:ind w:hanging="0" w:start="0"/>
        <w:jc w:val="both"/>
        <w:rPr>
          <w:b/>
        </w:rPr>
      </w:pPr>
      <w:r>
        <w:rPr>
          <w:b/>
        </w:rPr>
        <w:t>Background</w:t>
      </w:r>
    </w:p>
    <w:p>
      <w:pPr>
        <w:pStyle w:val="Normal"/>
        <w:tabs>
          <w:tab w:val="clear" w:pos="720"/>
          <w:tab w:val="left" w:pos="2250" w:leader="none"/>
        </w:tabs>
        <w:jc w:val="both"/>
        <w:rPr>
          <w:b/>
        </w:rPr>
      </w:pPr>
      <w:r>
        <w:rPr>
          <w:b/>
        </w:rPr>
      </w:r>
    </w:p>
    <w:p>
      <w:pPr>
        <w:pStyle w:val="Normal"/>
        <w:tabs>
          <w:tab w:val="clear" w:pos="720"/>
          <w:tab w:val="left" w:pos="2250" w:leader="none"/>
        </w:tabs>
        <w:jc w:val="both"/>
        <w:rPr/>
      </w:pPr>
      <w:r>
        <w:rPr/>
        <w:t>The evolution of</w:t>
      </w:r>
      <w:ins w:id="0" w:author="Awais Omar" w:date="1999-08-17T16:02:00Z">
        <w:r>
          <w:rPr/>
          <w:t xml:space="preserve"> traded</w:t>
        </w:r>
      </w:ins>
      <w:r>
        <w:rPr/>
        <w:t xml:space="preserve"> oil markets began in the 1970s after price jumps caused by the OPEC crisis shook up the world’s economies.  Before the 1970s, ownership of producing assets was largely controlled by major oil companies.  A shift of ownership and control occurred in the 1970s, tilting the balance of power towards countries and national companies.  The change caused the majority of supply contracts to shift from fixed to flexible structures, to accommodate the increased risk.</w:t>
      </w:r>
      <w:del w:id="1" w:author="Awais Omar" w:date="1999-08-17T16:02:00Z">
        <w:r>
          <w:rPr/>
          <w:delText xml:space="preserve">  </w:delText>
        </w:r>
      </w:del>
    </w:p>
    <w:p>
      <w:pPr>
        <w:pStyle w:val="Normal"/>
        <w:tabs>
          <w:tab w:val="clear" w:pos="720"/>
          <w:tab w:val="left" w:pos="2250" w:leader="none"/>
        </w:tabs>
        <w:jc w:val="both"/>
        <w:rPr/>
      </w:pPr>
      <w:r>
        <w:rPr/>
      </w:r>
    </w:p>
    <w:p>
      <w:pPr>
        <w:pStyle w:val="BodyText2"/>
        <w:jc w:val="both"/>
        <w:rPr>
          <w:sz w:val="20"/>
        </w:rPr>
      </w:pPr>
      <w:r>
        <w:rPr>
          <w:sz w:val="20"/>
        </w:rPr>
        <w:t>Early in the 1970s, the New York Mercantile Exchange (NYMEX) introduced new energy futures trading contracts for heating oil and residual fuel oil for delivery to Rotterdam.  Even with the increased turmoil in the oil markets at the time, the contracts never really caught on with the industry, and soon died after their initial launch.</w:t>
      </w:r>
    </w:p>
    <w:p>
      <w:pPr>
        <w:pStyle w:val="Normal"/>
        <w:tabs>
          <w:tab w:val="clear" w:pos="720"/>
          <w:tab w:val="left" w:pos="2250" w:leader="none"/>
        </w:tabs>
        <w:jc w:val="both"/>
        <w:rPr>
          <w:sz w:val="20"/>
        </w:rPr>
      </w:pPr>
      <w:r>
        <w:rPr>
          <w:sz w:val="20"/>
        </w:rPr>
      </w:r>
    </w:p>
    <w:p>
      <w:pPr>
        <w:pStyle w:val="Normal"/>
        <w:tabs>
          <w:tab w:val="clear" w:pos="720"/>
          <w:tab w:val="left" w:pos="2250" w:leader="none"/>
        </w:tabs>
        <w:jc w:val="both"/>
        <w:rPr/>
      </w:pPr>
      <w:r>
        <w:rPr/>
        <w:t>In 1978, NYMEX again released an energy futures trading contract for heating oil.  The oil market was much more receptive to this futures contract, as volume traded picked up significantly in October 1979.  This heating oil futures contract established NYMEX as the leader in futures and options for energy.  Emboldened by their success, NYMEX introduced a leaded gasoline futures contract in 1981, and an unleaded gasoline futures contract in 1984.  A year earlier than the unleaded gasoline futures contract, NYMEX launched the first crude oil futures contract for West Texas Intermediate (WTI).  Propane soon followed in 1987, and the NYMEX natural gas futures contract was introduced in 1990.</w:t>
      </w:r>
      <w:del w:id="2" w:author="Awais Omar" w:date="1999-08-17T17:06:00Z">
        <w:r>
          <w:rPr/>
          <w:delText xml:space="preserve">  </w:delText>
        </w:r>
      </w:del>
    </w:p>
    <w:p>
      <w:pPr>
        <w:pStyle w:val="Normal"/>
        <w:tabs>
          <w:tab w:val="clear" w:pos="720"/>
          <w:tab w:val="left" w:pos="2250" w:leader="none"/>
        </w:tabs>
        <w:jc w:val="both"/>
        <w:rPr/>
      </w:pPr>
      <w:r>
        <w:rPr/>
      </w:r>
    </w:p>
    <w:p>
      <w:pPr>
        <w:pStyle w:val="Normal"/>
        <w:tabs>
          <w:tab w:val="clear" w:pos="720"/>
          <w:tab w:val="left" w:pos="2250" w:leader="none"/>
        </w:tabs>
        <w:jc w:val="both"/>
        <w:rPr/>
      </w:pPr>
      <w:r>
        <w:rPr/>
        <w:t>The NYMEX WTI futures contract quickly became the most actively traded futures contract on a physical commodity in 1987, when it surpassed gold.  One of the major reasons for this quick succession was the price collapse of crude oil at the end of 1985, which encouraged</w:t>
      </w:r>
      <w:ins w:id="3" w:author="Awais Omar" w:date="1999-08-17T17:07:00Z">
        <w:r>
          <w:rPr/>
          <w:t xml:space="preserve"> the use of</w:t>
        </w:r>
      </w:ins>
      <w:r>
        <w:rPr/>
        <w:t xml:space="preserve"> hedging and futures product</w:t>
      </w:r>
      <w:ins w:id="4" w:author="Awais Omar" w:date="1999-08-17T17:07:00Z">
        <w:r>
          <w:rPr/>
          <w:t>s</w:t>
        </w:r>
      </w:ins>
      <w:del w:id="5" w:author="Awais Omar" w:date="1999-08-17T17:07:00Z">
        <w:r>
          <w:rPr/>
          <w:delText xml:space="preserve"> usage</w:delText>
        </w:r>
      </w:del>
      <w:r>
        <w:rPr/>
        <w:t xml:space="preserve"> on almost all</w:t>
      </w:r>
      <w:ins w:id="6" w:author="Awais Omar" w:date="1999-08-17T17:09:00Z">
        <w:r>
          <w:rPr/>
          <w:t xml:space="preserve"> energy</w:t>
        </w:r>
      </w:ins>
      <w:r>
        <w:rPr/>
        <w:t xml:space="preserve"> exchange</w:t>
      </w:r>
      <w:ins w:id="7" w:author="Awais Omar" w:date="1999-08-17T17:09:00Z">
        <w:r>
          <w:rPr/>
          <w:t>s</w:t>
        </w:r>
      </w:ins>
      <w:del w:id="8" w:author="Awais Omar" w:date="1999-08-17T17:09:00Z">
        <w:r>
          <w:rPr/>
          <w:delText xml:space="preserve"> energy products</w:delText>
        </w:r>
      </w:del>
      <w:r>
        <w:rPr/>
        <w:t>.</w:t>
      </w:r>
      <w:del w:id="9" w:author="Awais Omar" w:date="1999-08-17T17:07:00Z">
        <w:r>
          <w:rPr/>
          <w:delText xml:space="preserve">  </w:delText>
        </w:r>
      </w:del>
    </w:p>
    <w:p>
      <w:pPr>
        <w:pStyle w:val="Normal"/>
        <w:tabs>
          <w:tab w:val="clear" w:pos="720"/>
          <w:tab w:val="left" w:pos="2250" w:leader="none"/>
        </w:tabs>
        <w:jc w:val="both"/>
        <w:rPr/>
      </w:pPr>
      <w:r>
        <w:rPr/>
      </w:r>
    </w:p>
    <w:p>
      <w:pPr>
        <w:pStyle w:val="Normal"/>
        <w:tabs>
          <w:tab w:val="clear" w:pos="720"/>
          <w:tab w:val="left" w:pos="2250" w:leader="none"/>
        </w:tabs>
        <w:jc w:val="both"/>
        <w:rPr/>
      </w:pPr>
      <w:r>
        <w:rPr/>
        <w:t xml:space="preserve">Another factor that </w:t>
      </w:r>
      <w:del w:id="10" w:author="Awais Omar" w:date="1999-08-17T17:09:00Z">
        <w:r>
          <w:rPr/>
          <w:delText>was involved in</w:delText>
        </w:r>
      </w:del>
      <w:ins w:id="11" w:author="Awais Omar" w:date="1999-08-17T17:09:00Z">
        <w:r>
          <w:rPr/>
          <w:t>aided</w:t>
        </w:r>
      </w:ins>
      <w:r>
        <w:rPr/>
        <w:t xml:space="preserve"> the rise of the NYMEX crude oil futures contract was the emergence of major banks infringing on the major oil companies’ core business.  By the banks offering over-the-counter (OTC) energy derivatives, the major oil companies, such as British Petroleum, Texaco, Mobil, Chevron, and Shell, were being squeezed out of a lot of the major contracts that they were accustomed to capturing.  Therefore, the oil companies had to offer the same type of risk management services as the banks, which added enormous liquidity to the NYMEX futures contracts.  The most recent development for NYMEX was the introduction of crack spread option contracts in 1994 for unleaded gasoline and heating oil.</w:t>
      </w:r>
      <w:del w:id="12" w:author="Awais Omar" w:date="1999-08-17T17:09:00Z">
        <w:r>
          <w:rPr/>
          <w:delText xml:space="preserve">  </w:delText>
        </w:r>
      </w:del>
    </w:p>
    <w:p>
      <w:pPr>
        <w:pStyle w:val="Normal"/>
        <w:tabs>
          <w:tab w:val="clear" w:pos="720"/>
          <w:tab w:val="left" w:pos="2250" w:leader="none"/>
        </w:tabs>
        <w:jc w:val="both"/>
        <w:rPr/>
      </w:pPr>
      <w:r>
        <w:rPr/>
      </w:r>
    </w:p>
    <w:p>
      <w:pPr>
        <w:pStyle w:val="Heading2"/>
        <w:ind w:hanging="0" w:start="0"/>
        <w:jc w:val="both"/>
        <w:rPr/>
      </w:pPr>
      <w:r>
        <w:rPr/>
        <w:t>Current Market</w:t>
      </w:r>
    </w:p>
    <w:p>
      <w:pPr>
        <w:pStyle w:val="Normal"/>
        <w:tabs>
          <w:tab w:val="clear" w:pos="720"/>
          <w:tab w:val="left" w:pos="2250" w:leader="none"/>
        </w:tabs>
        <w:jc w:val="both"/>
        <w:rPr/>
      </w:pPr>
      <w:r>
        <w:rPr/>
      </w:r>
    </w:p>
    <w:p>
      <w:pPr>
        <w:pStyle w:val="Heading1"/>
        <w:ind w:hanging="0" w:start="0"/>
        <w:jc w:val="both"/>
        <w:rPr>
          <w:sz w:val="20"/>
        </w:rPr>
      </w:pPr>
      <w:r>
        <w:rPr>
          <w:sz w:val="20"/>
        </w:rPr>
        <w:t>NYMEX</w:t>
      </w:r>
    </w:p>
    <w:p>
      <w:pPr>
        <w:pStyle w:val="Normal"/>
        <w:tabs>
          <w:tab w:val="clear" w:pos="720"/>
          <w:tab w:val="left" w:pos="2250" w:leader="none"/>
        </w:tabs>
        <w:jc w:val="both"/>
        <w:rPr>
          <w:sz w:val="20"/>
        </w:rPr>
      </w:pPr>
      <w:r>
        <w:rPr>
          <w:sz w:val="20"/>
        </w:rPr>
      </w:r>
    </w:p>
    <w:p>
      <w:pPr>
        <w:pStyle w:val="Normal"/>
        <w:tabs>
          <w:tab w:val="clear" w:pos="720"/>
          <w:tab w:val="left" w:pos="2250" w:leader="none"/>
        </w:tabs>
        <w:jc w:val="both"/>
        <w:rPr/>
      </w:pPr>
      <w:r>
        <w:rPr/>
        <w:t xml:space="preserve">The </w:t>
      </w:r>
      <w:del w:id="13" w:author="Awais Omar" w:date="1999-08-17T17:10:00Z">
        <w:r>
          <w:rPr/>
          <w:delText xml:space="preserve">current </w:delText>
        </w:r>
      </w:del>
      <w:r>
        <w:rPr/>
        <w:t>oil market in the US today is considered the most mature market of all energy commodity markets.  Transactions in this market are comprised of physical and financial fixed price swaps, indexed swaps, and physical and financial options</w:t>
      </w:r>
      <w:del w:id="14" w:author="Awais Omar" w:date="1999-08-18T09:39:00Z">
        <w:r>
          <w:rPr/>
          <w:delText>.  There are</w:delText>
        </w:r>
      </w:del>
      <w:ins w:id="15" w:author="Awais Omar" w:date="1999-08-18T09:39:00Z">
        <w:r>
          <w:rPr/>
          <w:t xml:space="preserve"> with</w:t>
        </w:r>
      </w:ins>
      <w:r>
        <w:rPr/>
        <w:t xml:space="preserve"> </w:t>
      </w:r>
      <w:del w:id="16" w:author="Awais Omar" w:date="1999-08-18T09:39:00Z">
        <w:r>
          <w:rPr/>
          <w:delText xml:space="preserve">many </w:delText>
        </w:r>
      </w:del>
      <w:ins w:id="17" w:author="Awais Omar" w:date="1999-08-18T09:39:00Z">
        <w:r>
          <w:rPr/>
          <w:t xml:space="preserve">numerous </w:t>
        </w:r>
      </w:ins>
      <w:r>
        <w:rPr/>
        <w:t>participants in the</w:t>
      </w:r>
      <w:ins w:id="18" w:author="Awais Omar" w:date="1999-08-17T17:10:00Z">
        <w:r>
          <w:rPr/>
          <w:t xml:space="preserve"> market</w:t>
        </w:r>
      </w:ins>
      <w:ins w:id="19" w:author="Awais Omar" w:date="1999-08-18T09:39:00Z">
        <w:r>
          <w:rPr/>
          <w:t>.</w:t>
        </w:r>
      </w:ins>
      <w:del w:id="20" w:author="Awais Omar" w:date="1999-08-17T17:10:00Z">
        <w:r>
          <w:rPr/>
          <w:delText xml:space="preserve"> market, with the most active being Koch, BP-Amoco, Coastal, Marathon, Vitol, Glencore, Plains-SPC, Unocal, EOTT, Morgan Stanley, and Phibro on the physical side</w:delText>
        </w:r>
      </w:del>
      <w:del w:id="21" w:author="Awais Omar" w:date="1999-08-18T09:39:00Z">
        <w:r>
          <w:rPr/>
          <w:delText>.</w:delText>
        </w:r>
      </w:del>
      <w:r>
        <w:rPr/>
        <w:t xml:space="preserve">  </w:t>
      </w:r>
      <w:ins w:id="22" w:author="Awais Omar" w:date="1999-08-18T09:40:00Z">
        <w:r>
          <w:rPr/>
          <w:t xml:space="preserve">In addition </w:t>
        </w:r>
      </w:ins>
      <w:del w:id="23" w:author="Awais Omar" w:date="1999-08-18T09:40:00Z">
        <w:r>
          <w:rPr/>
          <w:delText>T</w:delText>
        </w:r>
      </w:del>
      <w:ins w:id="24" w:author="Awais Omar" w:date="1999-08-18T09:40:00Z">
        <w:r>
          <w:rPr/>
          <w:t>t</w:t>
        </w:r>
      </w:ins>
      <w:r>
        <w:rPr/>
        <w:t xml:space="preserve">he crude oil market is </w:t>
      </w:r>
      <w:ins w:id="25" w:author="Awais Omar" w:date="1999-08-18T09:40:00Z">
        <w:r>
          <w:rPr/>
          <w:t xml:space="preserve">heavily used </w:t>
        </w:r>
      </w:ins>
      <w:del w:id="26" w:author="Awais Omar" w:date="1999-08-18T09:40:00Z">
        <w:r>
          <w:rPr/>
          <w:delText xml:space="preserve">also highly utilized </w:delText>
        </w:r>
      </w:del>
      <w:r>
        <w:rPr/>
        <w:t>by arbitrageurs and investment funds.  Financiers are able to use the crude oil market to take positions that are indexed to oil without having to shoulder the risk that goes along with maintaining a commodity trading desk</w:t>
      </w:r>
      <w:ins w:id="27" w:author="Awais Omar" w:date="1999-08-17T17:34:00Z">
        <w:r>
          <w:rPr/>
          <w:t>.</w:t>
        </w:r>
      </w:ins>
      <w:del w:id="28" w:author="Awais Omar" w:date="1999-08-17T17:33:00Z">
        <w:r>
          <w:rPr/>
          <w:delText>. The most active players are Societe General, Paribas, Morgan Stanley, Bank of America, CIBC, and Elf on the financial side.</w:delText>
        </w:r>
      </w:del>
    </w:p>
    <w:p>
      <w:pPr>
        <w:pStyle w:val="Normal"/>
        <w:tabs>
          <w:tab w:val="clear" w:pos="720"/>
          <w:tab w:val="left" w:pos="2250" w:leader="none"/>
        </w:tabs>
        <w:jc w:val="both"/>
        <w:rPr/>
      </w:pPr>
      <w:r>
        <w:rPr/>
      </w:r>
    </w:p>
    <w:p>
      <w:pPr>
        <w:pStyle w:val="Normal"/>
        <w:tabs>
          <w:tab w:val="clear" w:pos="720"/>
          <w:tab w:val="left" w:pos="2250" w:leader="none"/>
        </w:tabs>
        <w:jc w:val="both"/>
        <w:rPr/>
      </w:pPr>
      <w:r>
        <w:rPr/>
        <w:t>The NYMEX trades from 9:00 a.m. to 2:10 p.m. CPT, Monday t</w:t>
      </w:r>
      <w:ins w:id="29" w:author="Awais Omar" w:date="1999-08-17T17:13:00Z">
        <w:r>
          <w:rPr/>
          <w:t>o</w:t>
        </w:r>
      </w:ins>
      <w:del w:id="30" w:author="Awais Omar" w:date="1999-08-17T17:13:00Z">
        <w:r>
          <w:rPr/>
          <w:delText>hrough</w:delText>
        </w:r>
      </w:del>
      <w:r>
        <w:rPr/>
        <w:t xml:space="preserve"> Friday.  Each crude oil contract is for 1,000 barrels (42,000 gallons), and each heating oil, gasoline and propane contract is for 42,000 gallons (1,000 barrels). </w:t>
      </w:r>
      <w:del w:id="31" w:author="Awais Omar" w:date="1999-08-18T09:41:00Z">
        <w:r>
          <w:rPr/>
          <w:delText xml:space="preserve"> There is a</w:delText>
        </w:r>
      </w:del>
      <w:ins w:id="32" w:author="Awais Omar" w:date="1999-08-18T09:41:00Z">
        <w:r>
          <w:rPr/>
          <w:t>A</w:t>
        </w:r>
      </w:ins>
      <w:r>
        <w:rPr/>
        <w:t xml:space="preserve">n ‘after-hours’ trading system called ACCESS </w:t>
      </w:r>
      <w:del w:id="33" w:author="Awais Omar" w:date="1999-08-18T09:41:00Z">
        <w:r>
          <w:rPr/>
          <w:delText xml:space="preserve">that </w:delText>
        </w:r>
      </w:del>
      <w:r>
        <w:rPr/>
        <w:t xml:space="preserve">is used to trade crude oil after the NYMEX has closed.  The hours for this system are 3:00 p.m. to 7:00 a.m. CPT, Monday </w:t>
      </w:r>
      <w:ins w:id="34" w:author="Awais Omar" w:date="1999-08-17T17:13:00Z">
        <w:r>
          <w:rPr/>
          <w:t>to</w:t>
        </w:r>
      </w:ins>
      <w:del w:id="35" w:author="Awais Omar" w:date="1999-08-17T17:13:00Z">
        <w:r>
          <w:rPr/>
          <w:delText>through</w:delText>
        </w:r>
      </w:del>
      <w:r>
        <w:rPr/>
        <w:t xml:space="preserve"> Thursday, and Sunday from 7:00 a.m. to Monday 7:00 a.m. CPT.</w:t>
      </w:r>
    </w:p>
    <w:p>
      <w:pPr>
        <w:pStyle w:val="Normal"/>
        <w:tabs>
          <w:tab w:val="clear" w:pos="720"/>
          <w:tab w:val="left" w:pos="2250" w:leader="none"/>
        </w:tabs>
        <w:jc w:val="both"/>
        <w:rPr/>
      </w:pPr>
      <w:r>
        <w:rPr/>
      </w:r>
    </w:p>
    <w:p>
      <w:pPr>
        <w:pStyle w:val="Normal"/>
        <w:tabs>
          <w:tab w:val="clear" w:pos="720"/>
          <w:tab w:val="left" w:pos="2250" w:leader="none"/>
        </w:tabs>
        <w:jc w:val="both"/>
        <w:rPr/>
      </w:pPr>
      <w:r>
        <w:rPr/>
        <w:t xml:space="preserve">The NYMEX trading system is a pit or ring system, where “open outcry” is used to place orders. </w:t>
      </w:r>
      <w:ins w:id="36" w:author="Awais Omar" w:date="1999-08-17T17:13:00Z">
        <w:r>
          <w:rPr/>
          <w:t xml:space="preserve"> </w:t>
        </w:r>
      </w:ins>
      <w:r>
        <w:rPr/>
        <w:t>Liquidity is created by a concentration on a specific standardized product, which allows for a very narrow bid/ask spread.</w:t>
      </w:r>
      <w:del w:id="37" w:author="Awais Omar" w:date="1999-08-17T17:15:00Z">
        <w:r>
          <w:rPr/>
          <w:delText xml:space="preserve"> </w:delText>
        </w:r>
      </w:del>
    </w:p>
    <w:p>
      <w:pPr>
        <w:pStyle w:val="Normal"/>
        <w:tabs>
          <w:tab w:val="clear" w:pos="720"/>
          <w:tab w:val="left" w:pos="2250" w:leader="none"/>
        </w:tabs>
        <w:jc w:val="both"/>
        <w:rPr/>
      </w:pPr>
      <w:r>
        <w:rPr/>
      </w:r>
    </w:p>
    <w:p>
      <w:pPr>
        <w:pStyle w:val="Normal"/>
        <w:tabs>
          <w:tab w:val="clear" w:pos="720"/>
          <w:tab w:val="left" w:pos="2250" w:leader="none"/>
        </w:tabs>
        <w:jc w:val="both"/>
        <w:rPr>
          <w:del w:id="39" w:author="Awais Omar" w:date="1999-08-17T17:15:00Z"/>
        </w:rPr>
      </w:pPr>
      <w:del w:id="38" w:author="Awais Omar" w:date="1999-08-17T17:15:00Z">
        <w:r>
          <w:rPr/>
          <w:delText>The most active NYMEX brokers for physical oil are O’Connor, Paribas, United, SCS, Smith Barney, Cargill, Nefco, Mann, Carr, Celtic, and Tac.  On the financial side United, Star, Spectron, Bruggeman, and SCS are the most active.  On the physical side TCT, United, Syntex, Arc, Chalkboard, Pum, and Texas Energy are the most active.</w:delText>
        </w:r>
      </w:del>
    </w:p>
    <w:p>
      <w:pPr>
        <w:pStyle w:val="Normal"/>
        <w:tabs>
          <w:tab w:val="clear" w:pos="720"/>
          <w:tab w:val="left" w:pos="2250" w:leader="none"/>
        </w:tabs>
        <w:jc w:val="both"/>
        <w:rPr>
          <w:del w:id="41" w:author="Awais Omar" w:date="1999-09-03T18:57:00Z"/>
        </w:rPr>
      </w:pPr>
      <w:del w:id="40" w:author="Awais Omar" w:date="1999-09-03T18:57:00Z">
        <w:r>
          <w:rPr/>
        </w:r>
      </w:del>
    </w:p>
    <w:p>
      <w:pPr>
        <w:pStyle w:val="Normal"/>
        <w:tabs>
          <w:tab w:val="clear" w:pos="720"/>
          <w:tab w:val="left" w:pos="2250" w:leader="none"/>
        </w:tabs>
        <w:jc w:val="both"/>
        <w:rPr/>
      </w:pPr>
      <w:r>
        <w:rPr/>
        <w:t>IPE</w:t>
      </w:r>
      <w:del w:id="42" w:author="Awais Omar" w:date="1999-08-17T17:18:00Z">
        <w:r>
          <w:rPr/>
          <w:delText xml:space="preserve"> </w:delText>
        </w:r>
      </w:del>
    </w:p>
    <w:p>
      <w:pPr>
        <w:pStyle w:val="Normal"/>
        <w:tabs>
          <w:tab w:val="clear" w:pos="720"/>
          <w:tab w:val="left" w:pos="2250" w:leader="none"/>
        </w:tabs>
        <w:jc w:val="both"/>
        <w:rPr/>
      </w:pPr>
      <w:r>
        <w:rPr/>
      </w:r>
    </w:p>
    <w:p>
      <w:pPr>
        <w:pStyle w:val="BodyText2"/>
        <w:jc w:val="both"/>
        <w:rPr>
          <w:sz w:val="20"/>
        </w:rPr>
      </w:pPr>
      <w:r>
        <w:rPr>
          <w:sz w:val="20"/>
        </w:rPr>
        <w:t>The International Petroleum Exchange is based in London, England.  The London Clearing House (LCH) guarantees all trades executed on the IPE.  For performing this service, LCH charges each member of the IPE a deposit to form a reserve fund to protect against extreme price movements.  There is an auditing system called the IPE Compliance Department that maintains the integrity of the IPE by surveying each stage of the transaction process by audio and video.</w:t>
      </w:r>
      <w:del w:id="43" w:author="Awais Omar" w:date="1999-08-17T17:15:00Z">
        <w:r>
          <w:rPr>
            <w:sz w:val="20"/>
          </w:rPr>
          <w:delText xml:space="preserve">  </w:delText>
        </w:r>
      </w:del>
    </w:p>
    <w:p>
      <w:pPr>
        <w:pStyle w:val="Normal"/>
        <w:tabs>
          <w:tab w:val="clear" w:pos="720"/>
          <w:tab w:val="left" w:pos="2250" w:leader="none"/>
        </w:tabs>
        <w:jc w:val="both"/>
        <w:rPr>
          <w:sz w:val="20"/>
        </w:rPr>
      </w:pPr>
      <w:r>
        <w:rPr>
          <w:sz w:val="20"/>
        </w:rPr>
      </w:r>
    </w:p>
    <w:p>
      <w:pPr>
        <w:pStyle w:val="Heading1"/>
        <w:ind w:hanging="0" w:start="0"/>
        <w:jc w:val="both"/>
        <w:rPr>
          <w:sz w:val="20"/>
        </w:rPr>
      </w:pPr>
      <w:r>
        <w:rPr>
          <w:sz w:val="20"/>
        </w:rPr>
        <w:t>Brent Crude</w:t>
      </w:r>
      <w:del w:id="44" w:author="Awais Omar" w:date="1999-08-17T17:18:00Z">
        <w:r>
          <w:rPr>
            <w:sz w:val="20"/>
          </w:rPr>
          <w:delText xml:space="preserve"> </w:delText>
        </w:r>
      </w:del>
    </w:p>
    <w:p>
      <w:pPr>
        <w:pStyle w:val="Normal"/>
        <w:tabs>
          <w:tab w:val="clear" w:pos="720"/>
          <w:tab w:val="left" w:pos="2250" w:leader="none"/>
        </w:tabs>
        <w:jc w:val="both"/>
        <w:rPr>
          <w:sz w:val="20"/>
        </w:rPr>
      </w:pPr>
      <w:r>
        <w:rPr>
          <w:sz w:val="20"/>
        </w:rPr>
      </w:r>
    </w:p>
    <w:p>
      <w:pPr>
        <w:pStyle w:val="BodyText2"/>
        <w:jc w:val="both"/>
        <w:rPr>
          <w:sz w:val="20"/>
        </w:rPr>
      </w:pPr>
      <w:r>
        <w:rPr>
          <w:sz w:val="20"/>
        </w:rPr>
        <w:t>The major commodity traded on the IPE is Brent Crude, which is used as an international oil price benchmark.  A second contract called Brent Blend is made up of three interwoven markets.  The physical Brent, forward Brent, and IPE futures comprise the Brent Blend contract, which is a valuable basis for much of the world’s traded crude oil, due to its large physical base.  One of the contracts provided by the IPE involves “exchange for physical” transactions.  These transactions allow the trader of Brent Crude futures to take delivery of physical crude oil.</w:t>
      </w:r>
      <w:del w:id="45" w:author="Awais Omar" w:date="1999-08-17T17:18:00Z">
        <w:r>
          <w:rPr>
            <w:sz w:val="20"/>
          </w:rPr>
          <w:delText xml:space="preserve"> </w:delText>
        </w:r>
      </w:del>
    </w:p>
    <w:p>
      <w:pPr>
        <w:pStyle w:val="Normal"/>
        <w:tabs>
          <w:tab w:val="clear" w:pos="720"/>
          <w:tab w:val="left" w:pos="2250" w:leader="none"/>
        </w:tabs>
        <w:jc w:val="both"/>
        <w:rPr>
          <w:sz w:val="20"/>
        </w:rPr>
      </w:pPr>
      <w:r>
        <w:rPr>
          <w:sz w:val="20"/>
        </w:rPr>
      </w:r>
    </w:p>
    <w:p>
      <w:pPr>
        <w:pStyle w:val="Heading1"/>
        <w:ind w:hanging="0" w:start="0"/>
        <w:jc w:val="both"/>
        <w:rPr>
          <w:sz w:val="20"/>
        </w:rPr>
      </w:pPr>
      <w:r>
        <w:rPr>
          <w:sz w:val="20"/>
        </w:rPr>
        <w:t>Gas Oil</w:t>
      </w:r>
    </w:p>
    <w:p>
      <w:pPr>
        <w:pStyle w:val="Normal"/>
        <w:jc w:val="both"/>
        <w:rPr>
          <w:sz w:val="20"/>
        </w:rPr>
      </w:pPr>
      <w:r>
        <w:rPr>
          <w:sz w:val="20"/>
        </w:rPr>
      </w:r>
    </w:p>
    <w:p>
      <w:pPr>
        <w:pStyle w:val="BodyText2"/>
        <w:jc w:val="both"/>
        <w:rPr>
          <w:i/>
          <w:i/>
          <w:sz w:val="20"/>
          <w:del w:id="47" w:author="PBrown" w:date="1999-08-31T15:11:00Z"/>
        </w:rPr>
      </w:pPr>
      <w:r>
        <w:rPr>
          <w:sz w:val="20"/>
        </w:rPr>
        <w:t>The IPE Gas Oil futures contract was the first contract made available by the IPE in 1981.  Since its inception, it has become a benchmark for distillates in Europe.  The contract is based on the physical market for heating oil to Amsterdam, Rotterdam, and Antwerp, even though less than one percent of the traded contracts are actually delivered.</w:t>
      </w:r>
      <w:del w:id="46" w:author="Awais Omar" w:date="1999-08-17T17:18:00Z">
        <w:r>
          <w:rPr>
            <w:sz w:val="20"/>
          </w:rPr>
          <w:delText xml:space="preserve">  </w:delText>
        </w:r>
      </w:del>
    </w:p>
    <w:p>
      <w:pPr>
        <w:pStyle w:val="BodyText2"/>
        <w:jc w:val="both"/>
        <w:rPr>
          <w:i/>
          <w:i/>
          <w:sz w:val="20"/>
          <w:ins w:id="49" w:author="PBrown" w:date="1999-08-31T15:11:00Z"/>
        </w:rPr>
      </w:pPr>
      <w:ins w:id="48" w:author="PBrown" w:date="1999-08-31T15:11:00Z">
        <w:r>
          <w:rPr>
            <w:i/>
            <w:sz w:val="20"/>
          </w:rPr>
        </w:r>
      </w:ins>
    </w:p>
    <w:p>
      <w:pPr>
        <w:pStyle w:val="BodyText2"/>
        <w:jc w:val="both"/>
        <w:rPr>
          <w:i/>
          <w:i/>
          <w:sz w:val="20"/>
          <w:ins w:id="51" w:author="Awais Omar" w:date="1999-09-03T18:57:00Z"/>
        </w:rPr>
      </w:pPr>
      <w:ins w:id="50" w:author="Awais Omar" w:date="1999-09-03T18:57:00Z">
        <w:r>
          <w:rPr>
            <w:i/>
            <w:sz w:val="20"/>
          </w:rPr>
        </w:r>
      </w:ins>
    </w:p>
    <w:p>
      <w:pPr>
        <w:pStyle w:val="BodyText2"/>
        <w:jc w:val="both"/>
        <w:rPr>
          <w:sz w:val="20"/>
          <w:ins w:id="53" w:author="PBrown" w:date="1999-08-31T15:11:00Z"/>
        </w:rPr>
      </w:pPr>
      <w:ins w:id="52" w:author="PBrown" w:date="1999-08-31T15:11:00Z">
        <w:r>
          <w:rPr>
            <w:sz w:val="20"/>
          </w:rPr>
          <w:t>Fuel Oil</w:t>
        </w:r>
      </w:ins>
    </w:p>
    <w:p>
      <w:pPr>
        <w:pStyle w:val="BodyText2"/>
        <w:jc w:val="both"/>
        <w:rPr>
          <w:sz w:val="20"/>
          <w:ins w:id="55" w:author="PBrown" w:date="1999-08-31T15:11:00Z"/>
        </w:rPr>
      </w:pPr>
      <w:ins w:id="54" w:author="PBrown" w:date="1999-08-31T15:11:00Z">
        <w:r>
          <w:rPr>
            <w:sz w:val="20"/>
          </w:rPr>
        </w:r>
      </w:ins>
    </w:p>
    <w:p>
      <w:pPr>
        <w:pStyle w:val="Normal"/>
        <w:rPr>
          <w:ins w:id="63" w:author="Awais Omar" w:date="1999-09-03T18:55:00Z"/>
        </w:rPr>
      </w:pPr>
      <w:ins w:id="56" w:author="PBrown" w:date="1999-08-31T15:22:00Z">
        <w:r>
          <w:rPr/>
          <w:t>The 3</w:t>
        </w:r>
      </w:ins>
      <w:ins w:id="57" w:author="PBrown" w:date="1999-08-31T15:22:00Z">
        <w:r>
          <w:rPr>
            <w:vertAlign w:val="superscript"/>
          </w:rPr>
          <w:t>rd</w:t>
        </w:r>
      </w:ins>
      <w:ins w:id="58" w:author="PBrown" w:date="1999-08-31T15:22:00Z">
        <w:r>
          <w:rPr/>
          <w:t xml:space="preserve"> September will see the introduction of a Fuel oil Futures Contract</w:t>
        </w:r>
      </w:ins>
      <w:ins w:id="59" w:author="PBrown" w:date="1999-09-01T08:46:00Z">
        <w:r>
          <w:rPr/>
          <w:t xml:space="preserve"> </w:t>
        </w:r>
      </w:ins>
      <w:ins w:id="60" w:author="PBrown" w:date="1999-08-31T15:22:00Z">
        <w:r>
          <w:rPr/>
          <w:t>The contract is designed around bunker specification fuel oil (for use in ships) and based on the 3.5% sulphur FOB Rotterdam barge market. The contract size will be 100 tonnes and the minimum price fluctuation 5 cents/tonne. The forward range of the contract will be up to three years, consisting of 12 consecutive months, followed by four quarters and then two halves. It will be traded by open outcry between 09.05 and 17.05 London time</w:t>
        </w:r>
      </w:ins>
      <w:ins w:id="61" w:author="PBrown" w:date="1999-09-01T08:47:00Z">
        <w:r>
          <w:rPr/>
          <w:t xml:space="preserve"> from within the Gas Oil pit.</w:t>
        </w:r>
      </w:ins>
      <w:ins w:id="62" w:author="PBrown" w:date="1999-08-31T15:22:00Z">
        <w:r>
          <w:rPr/>
          <w:t>. It is planned that the contract will also be traded electronically out of these hours in the future.</w:t>
        </w:r>
      </w:ins>
    </w:p>
    <w:p>
      <w:pPr>
        <w:pStyle w:val="Normal"/>
        <w:rPr>
          <w:ins w:id="65" w:author="Awais Omar" w:date="1999-09-03T18:55:00Z"/>
        </w:rPr>
      </w:pPr>
      <w:ins w:id="64" w:author="Awais Omar" w:date="1999-09-03T18:55:00Z">
        <w:r>
          <w:rPr/>
        </w:r>
      </w:ins>
    </w:p>
    <w:p>
      <w:pPr>
        <w:pStyle w:val="Normal"/>
        <w:rPr>
          <w:ins w:id="67" w:author="Awais Omar" w:date="1999-09-03T18:55:00Z"/>
        </w:rPr>
      </w:pPr>
      <w:ins w:id="66" w:author="Awais Omar" w:date="1999-09-03T18:55:00Z">
        <w:r>
          <w:rPr/>
          <w:t>Singapore Oil</w:t>
        </w:r>
      </w:ins>
    </w:p>
    <w:p>
      <w:pPr>
        <w:pStyle w:val="Normal"/>
        <w:rPr>
          <w:ins w:id="69" w:author="Awais Omar" w:date="1999-09-03T18:55:00Z"/>
        </w:rPr>
      </w:pPr>
      <w:ins w:id="68" w:author="Awais Omar" w:date="1999-09-03T18:55:00Z">
        <w:r>
          <w:rPr/>
        </w:r>
      </w:ins>
    </w:p>
    <w:p>
      <w:pPr>
        <w:pStyle w:val="Normal"/>
        <w:rPr>
          <w:ins w:id="71" w:author="Awais Omar" w:date="1999-09-03T18:55:00Z"/>
        </w:rPr>
      </w:pPr>
      <w:ins w:id="70" w:author="Awais Omar" w:date="1999-09-03T18:55:00Z">
        <w:r>
          <w:rPr/>
          <w:t>The Singapore International Monetary Exchange Limited (SIMEX)</w:t>
        </w:r>
      </w:ins>
    </w:p>
    <w:p>
      <w:pPr>
        <w:pStyle w:val="Normal"/>
        <w:rPr>
          <w:ins w:id="73" w:author="Awais Omar" w:date="1999-09-03T18:55:00Z"/>
        </w:rPr>
      </w:pPr>
      <w:ins w:id="72" w:author="Awais Omar" w:date="1999-09-03T18:55:00Z">
        <w:r>
          <w:rPr/>
        </w:r>
      </w:ins>
    </w:p>
    <w:p>
      <w:pPr>
        <w:pStyle w:val="Normal"/>
        <w:rPr>
          <w:ins w:id="75" w:author="Awais Omar" w:date="1999-09-03T18:55:00Z"/>
        </w:rPr>
      </w:pPr>
      <w:ins w:id="74" w:author="Awais Omar" w:date="1999-09-03T18:55:00Z">
        <w:r>
          <w:rPr/>
          <w:t xml:space="preserve">The SIMEX began operating as a commodity exchange in 1984, when a link was established with the Chicago Mercantile Exchange (CME).  There are only two specific energy contracts that are traded on the SIMEX—high sulfur fuel oil and gasoil.  </w:t>
        </w:r>
      </w:ins>
    </w:p>
    <w:p>
      <w:pPr>
        <w:pStyle w:val="Normal"/>
        <w:rPr>
          <w:ins w:id="77" w:author="Awais Omar" w:date="1999-09-03T18:55:00Z"/>
        </w:rPr>
      </w:pPr>
      <w:ins w:id="76" w:author="Awais Omar" w:date="1999-09-03T18:55:00Z">
        <w:r>
          <w:rPr/>
        </w:r>
      </w:ins>
    </w:p>
    <w:p>
      <w:pPr>
        <w:pStyle w:val="BodyText"/>
        <w:rPr>
          <w:sz w:val="20"/>
          <w:ins w:id="79" w:author="Awais Omar" w:date="1999-09-03T18:55:00Z"/>
        </w:rPr>
      </w:pPr>
      <w:ins w:id="78" w:author="Awais Omar" w:date="1999-09-03T18:55:00Z">
        <w:r>
          <w:rPr>
            <w:sz w:val="20"/>
          </w:rPr>
          <w:t xml:space="preserve">The CME/SIMEX link is not a normal exchange link.  Both exchanges are owned independently, and both operate on a separate basis.  Also, both have completely independent clearing houses.  The main tie between the two exchanges involves maintaining an open trading floor throughout the day.  </w:t>
        </w:r>
      </w:ins>
    </w:p>
    <w:p>
      <w:pPr>
        <w:pStyle w:val="Normal"/>
        <w:rPr>
          <w:sz w:val="20"/>
          <w:ins w:id="81" w:author="Awais Omar" w:date="1999-09-03T18:55:00Z"/>
        </w:rPr>
      </w:pPr>
      <w:ins w:id="80" w:author="Awais Omar" w:date="1999-09-03T18:55:00Z">
        <w:r>
          <w:rPr>
            <w:sz w:val="20"/>
          </w:rPr>
        </w:r>
      </w:ins>
    </w:p>
    <w:p>
      <w:pPr>
        <w:pStyle w:val="Normal"/>
        <w:rPr>
          <w:ins w:id="83" w:author="Awais Omar" w:date="1999-09-03T18:55:00Z"/>
        </w:rPr>
      </w:pPr>
      <w:ins w:id="82" w:author="Awais Omar" w:date="1999-09-03T18:55:00Z">
        <w:r>
          <w:rPr/>
          <w:t>The most liquid contract for energy on the SIMEX is the high sulfur fuel oil contract.  It is used widely in supplementing the bunkering and oil-consuming market in Asia, and most recently the rest of the world.</w:t>
        </w:r>
      </w:ins>
    </w:p>
    <w:p>
      <w:pPr>
        <w:pStyle w:val="Normal"/>
        <w:rPr>
          <w:del w:id="85" w:author="Awais Omar" w:date="1999-09-03T18:55:00Z"/>
        </w:rPr>
      </w:pPr>
      <w:del w:id="84" w:author="Awais Omar" w:date="1999-09-03T18:55:00Z">
        <w:r>
          <w:rPr/>
        </w:r>
      </w:del>
    </w:p>
    <w:p>
      <w:pPr>
        <w:pStyle w:val="Normal"/>
        <w:jc w:val="both"/>
        <w:rPr>
          <w:sz w:val="20"/>
          <w:del w:id="87" w:author="Awais Omar" w:date="1999-09-01T09:56:00Z"/>
        </w:rPr>
      </w:pPr>
      <w:del w:id="86" w:author="Awais Omar" w:date="1999-09-01T09:56:00Z">
        <w:r>
          <w:rPr>
            <w:sz w:val="20"/>
          </w:rPr>
        </w:r>
      </w:del>
    </w:p>
    <w:p>
      <w:pPr>
        <w:pStyle w:val="BodyText2"/>
        <w:jc w:val="both"/>
        <w:rPr>
          <w:sz w:val="20"/>
          <w:del w:id="89" w:author="Awais Omar" w:date="1999-09-01T09:56:00Z"/>
        </w:rPr>
      </w:pPr>
      <w:del w:id="88" w:author="Awais Omar" w:date="1999-09-01T09:56:00Z">
        <w:r>
          <w:rPr>
            <w:sz w:val="20"/>
          </w:rPr>
        </w:r>
      </w:del>
    </w:p>
    <w:p>
      <w:pPr>
        <w:pStyle w:val="BodyText2"/>
        <w:jc w:val="both"/>
        <w:rPr>
          <w:i/>
          <w:i/>
          <w:sz w:val="20"/>
          <w:del w:id="91" w:author="Awais Omar" w:date="1999-09-01T09:56:00Z"/>
        </w:rPr>
      </w:pPr>
      <w:del w:id="90" w:author="Awais Omar" w:date="1999-09-01T09:56:00Z">
        <w:r>
          <w:rPr>
            <w:i/>
            <w:sz w:val="20"/>
          </w:rPr>
        </w:r>
      </w:del>
    </w:p>
    <w:p>
      <w:pPr>
        <w:pStyle w:val="Normal"/>
        <w:jc w:val="both"/>
        <w:rPr>
          <w:i/>
          <w:i/>
          <w:sz w:val="20"/>
          <w:del w:id="93" w:author="Awais Omar" w:date="1999-09-01T09:56:00Z"/>
        </w:rPr>
      </w:pPr>
      <w:del w:id="92" w:author="Awais Omar" w:date="1999-09-01T09:56:00Z">
        <w:r>
          <w:rPr>
            <w:i/>
            <w:sz w:val="20"/>
          </w:rPr>
        </w:r>
      </w:del>
    </w:p>
    <w:p>
      <w:pPr>
        <w:pStyle w:val="Normal"/>
        <w:tabs>
          <w:tab w:val="clear" w:pos="720"/>
          <w:tab w:val="left" w:pos="2250" w:leader="none"/>
        </w:tabs>
        <w:jc w:val="both"/>
        <w:rPr/>
      </w:pPr>
      <w:r>
        <w:rPr/>
      </w:r>
    </w:p>
    <w:p>
      <w:pPr>
        <w:pStyle w:val="Heading2"/>
        <w:ind w:hanging="0" w:start="0"/>
        <w:jc w:val="both"/>
        <w:rPr/>
      </w:pPr>
      <w:r>
        <w:rPr/>
        <w:t>Significant</w:t>
      </w:r>
      <w:ins w:id="94" w:author="Awais Omar" w:date="1999-08-17T17:19:00Z">
        <w:r>
          <w:rPr/>
          <w:t xml:space="preserve"> Future</w:t>
        </w:r>
      </w:ins>
      <w:r>
        <w:rPr/>
        <w:t xml:space="preserve"> Developments</w:t>
      </w:r>
    </w:p>
    <w:p>
      <w:pPr>
        <w:pStyle w:val="Normal"/>
        <w:tabs>
          <w:tab w:val="clear" w:pos="720"/>
          <w:tab w:val="left" w:pos="2250" w:leader="none"/>
        </w:tabs>
        <w:jc w:val="both"/>
        <w:rPr>
          <w:ins w:id="96" w:author="Awais Omar" w:date="1999-08-17T17:19:00Z"/>
        </w:rPr>
      </w:pPr>
      <w:ins w:id="95" w:author="Awais Omar" w:date="1999-08-17T17:19:00Z">
        <w:r>
          <w:rPr/>
        </w:r>
      </w:ins>
    </w:p>
    <w:p>
      <w:pPr>
        <w:pStyle w:val="Normal"/>
        <w:tabs>
          <w:tab w:val="clear" w:pos="720"/>
          <w:tab w:val="left" w:pos="2250" w:leader="none"/>
        </w:tabs>
        <w:jc w:val="both"/>
        <w:rPr>
          <w:del w:id="100" w:author="Awais Omar" w:date="1999-08-31T14:10:00Z"/>
        </w:rPr>
      </w:pPr>
      <w:ins w:id="97" w:author="Awais Omar" w:date="1999-08-31T14:06:00Z">
        <w:r>
          <w:rPr/>
          <w:t>The Crude Oil market is the most mature commodity market.  The market structure is influenced by the behavior of the major oil producing nations and regions of the world</w:t>
        </w:r>
      </w:ins>
      <w:ins w:id="98" w:author="Awais Omar" w:date="1999-08-31T14:09:00Z">
        <w:r>
          <w:rPr/>
          <w:t xml:space="preserve">.  </w:t>
        </w:r>
      </w:ins>
      <w:ins w:id="99" w:author="Awais Omar" w:date="1999-09-01T09:56:00Z">
        <w:r>
          <w:rPr/>
          <w:t xml:space="preserve">Market trends have recently reflected the </w:t>
        </w:r>
      </w:ins>
    </w:p>
    <w:p>
      <w:pPr>
        <w:pStyle w:val="Normal"/>
        <w:tabs>
          <w:tab w:val="clear" w:pos="720"/>
          <w:tab w:val="left" w:pos="2250" w:leader="none"/>
        </w:tabs>
        <w:jc w:val="both"/>
        <w:rPr/>
      </w:pPr>
      <w:del w:id="101" w:author="Awais Omar" w:date="1999-08-31T14:10:00Z">
        <w:r>
          <w:rPr/>
          <w:delText>I</w:delText>
        </w:r>
      </w:del>
      <w:ins w:id="102" w:author="Awais Omar" w:date="1999-08-31T14:10:00Z">
        <w:r>
          <w:rPr/>
          <w:t>i</w:t>
        </w:r>
      </w:ins>
      <w:r>
        <w:rPr/>
        <w:t>ncreasing compliance of OPEC nations with the stated quotas of producer output</w:t>
      </w:r>
      <w:ins w:id="103" w:author="Awais Omar" w:date="1999-08-31T14:10:00Z">
        <w:r>
          <w:rPr/>
          <w:t>.  This</w:t>
        </w:r>
      </w:ins>
      <w:r>
        <w:rPr/>
        <w:t xml:space="preserve"> has allowed prices of crude oil to recover from their dramatic fall from late 1998 and early 1999.  The near compliance has inspired confidence in the market, and has pushed prices all the way</w:t>
      </w:r>
      <w:ins w:id="104" w:author="Awais Omar" w:date="1999-08-31T14:10:00Z">
        <w:r>
          <w:rPr/>
          <w:t xml:space="preserve"> back up from lows below $10 per barrel.</w:t>
        </w:r>
      </w:ins>
      <w:del w:id="105" w:author="Awais Omar" w:date="1999-08-31T14:10:00Z">
        <w:r>
          <w:rPr/>
          <w:delText xml:space="preserve"> up to $20 per barrel as of the middle of July 1999.</w:delText>
        </w:r>
      </w:del>
      <w:del w:id="106" w:author="Awais Omar" w:date="1999-08-17T17:19:00Z">
        <w:r>
          <w:rPr/>
          <w:delText xml:space="preserve">  </w:delText>
        </w:r>
      </w:del>
    </w:p>
    <w:p>
      <w:pPr>
        <w:pStyle w:val="Normal"/>
        <w:tabs>
          <w:tab w:val="clear" w:pos="720"/>
          <w:tab w:val="left" w:pos="2250" w:leader="none"/>
        </w:tabs>
        <w:jc w:val="both"/>
        <w:rPr/>
      </w:pPr>
      <w:r>
        <w:rPr/>
      </w:r>
    </w:p>
    <w:p>
      <w:pPr>
        <w:pStyle w:val="Normal"/>
        <w:tabs>
          <w:tab w:val="clear" w:pos="720"/>
          <w:tab w:val="left" w:pos="2250" w:leader="none"/>
        </w:tabs>
        <w:jc w:val="both"/>
        <w:rPr/>
      </w:pPr>
      <w:r>
        <w:rPr/>
        <w:t xml:space="preserve">Another factor </w:t>
      </w:r>
      <w:ins w:id="107" w:author="Awais Omar" w:date="1999-08-18T10:09:00Z">
        <w:r>
          <w:rPr/>
          <w:t>contributing to</w:t>
        </w:r>
      </w:ins>
      <w:del w:id="108" w:author="Awais Omar" w:date="1999-08-18T10:09:00Z">
        <w:r>
          <w:rPr/>
          <w:delText>for</w:delText>
        </w:r>
      </w:del>
      <w:r>
        <w:rPr/>
        <w:t xml:space="preserve"> the</w:t>
      </w:r>
      <w:ins w:id="109" w:author="Awais Omar" w:date="1999-08-31T14:11:00Z">
        <w:r>
          <w:rPr/>
          <w:t xml:space="preserve"> current</w:t>
        </w:r>
      </w:ins>
      <w:r>
        <w:rPr/>
        <w:t xml:space="preserve"> bullishness in the market is the economic hardship being felt in the major oil producing countries around the globe.  The turmoil increases uncertainty in the supply of crude, which in turn boosts prices.</w:t>
      </w:r>
      <w:del w:id="110" w:author="Awais Omar" w:date="1999-08-17T17:19:00Z">
        <w:r>
          <w:rPr/>
          <w:delText xml:space="preserve">  </w:delText>
        </w:r>
      </w:del>
    </w:p>
    <w:p>
      <w:pPr>
        <w:pStyle w:val="Normal"/>
        <w:tabs>
          <w:tab w:val="clear" w:pos="720"/>
          <w:tab w:val="left" w:pos="2250" w:leader="none"/>
        </w:tabs>
        <w:jc w:val="both"/>
        <w:rPr/>
      </w:pPr>
      <w:r>
        <w:rPr/>
      </w:r>
    </w:p>
    <w:p>
      <w:pPr>
        <w:pStyle w:val="Normal"/>
        <w:tabs>
          <w:tab w:val="clear" w:pos="720"/>
          <w:tab w:val="left" w:pos="2250" w:leader="none"/>
        </w:tabs>
        <w:jc w:val="both"/>
        <w:rPr/>
      </w:pPr>
      <w:ins w:id="111" w:author="Awais Omar" w:date="1999-08-18T12:38:00Z">
        <w:r>
          <w:rPr/>
          <w:t>The FUS nations have been exporting</w:t>
        </w:r>
      </w:ins>
      <w:del w:id="112" w:author="Awais Omar" w:date="1999-08-18T12:38:00Z">
        <w:r>
          <w:rPr/>
          <w:delText>Another recent development is the</w:delText>
        </w:r>
      </w:del>
      <w:r>
        <w:rPr/>
        <w:t xml:space="preserve"> record</w:t>
      </w:r>
      <w:ins w:id="113" w:author="Awais Omar" w:date="1999-08-18T12:38:00Z">
        <w:r>
          <w:rPr/>
          <w:t xml:space="preserve"> volumes of</w:t>
        </w:r>
      </w:ins>
      <w:r>
        <w:rPr/>
        <w:t xml:space="preserve"> crude oil output </w:t>
      </w:r>
      <w:del w:id="114" w:author="Awais Omar" w:date="1999-08-18T12:38:00Z">
        <w:r>
          <w:rPr/>
          <w:delText xml:space="preserve">of the FSU, </w:delText>
        </w:r>
      </w:del>
      <w:r>
        <w:rPr/>
        <w:t xml:space="preserve">as they continue to </w:t>
      </w:r>
      <w:del w:id="115" w:author="Awais Omar" w:date="1999-08-18T12:39:00Z">
        <w:r>
          <w:rPr/>
          <w:delText xml:space="preserve">export barrels of oil to </w:delText>
        </w:r>
      </w:del>
      <w:r>
        <w:rPr/>
        <w:t xml:space="preserve">raise money </w:t>
      </w:r>
      <w:del w:id="116" w:author="Awais Omar" w:date="1999-08-18T12:40:00Z">
        <w:r>
          <w:rPr/>
          <w:delText>for their beleaguered economy</w:delText>
        </w:r>
      </w:del>
      <w:ins w:id="117" w:author="Awais Omar" w:date="1999-08-18T12:39:00Z">
        <w:r>
          <w:rPr/>
          <w:t>to aid the</w:t>
        </w:r>
      </w:ins>
      <w:ins w:id="118" w:author="Awais Omar" w:date="1999-08-18T12:41:00Z">
        <w:r>
          <w:rPr/>
          <w:t>ir</w:t>
        </w:r>
      </w:ins>
      <w:ins w:id="119" w:author="Awais Omar" w:date="1999-08-18T12:39:00Z">
        <w:r>
          <w:rPr/>
          <w:t xml:space="preserve"> domestic economic situation</w:t>
        </w:r>
      </w:ins>
      <w:r>
        <w:rPr/>
        <w:t>.</w:t>
      </w:r>
      <w:del w:id="120" w:author="Awais Omar" w:date="1999-08-17T17:31:00Z">
        <w:r>
          <w:rPr/>
          <w:delText xml:space="preserve">  </w:delText>
        </w:r>
      </w:del>
    </w:p>
    <w:p>
      <w:pPr>
        <w:pStyle w:val="Normal"/>
        <w:tabs>
          <w:tab w:val="clear" w:pos="720"/>
          <w:tab w:val="left" w:pos="2250" w:leader="none"/>
        </w:tabs>
        <w:jc w:val="both"/>
        <w:rPr/>
      </w:pPr>
      <w:r>
        <w:rPr/>
      </w:r>
    </w:p>
    <w:p>
      <w:pPr>
        <w:pStyle w:val="Heading2"/>
        <w:ind w:hanging="0" w:start="0"/>
        <w:jc w:val="both"/>
        <w:rPr/>
      </w:pPr>
      <w:ins w:id="121" w:author="Awais Omar" w:date="1999-08-18T12:42:00Z">
        <w:r>
          <w:rPr/>
          <w:t xml:space="preserve">Current </w:t>
        </w:r>
      </w:ins>
      <w:r>
        <w:rPr/>
        <w:t xml:space="preserve">Regulatory </w:t>
      </w:r>
      <w:del w:id="122" w:author="Awais Omar" w:date="1999-08-18T12:42:00Z">
        <w:r>
          <w:rPr/>
          <w:delText>Assumptions</w:delText>
        </w:r>
      </w:del>
      <w:ins w:id="123" w:author="Awais Omar" w:date="1999-08-18T12:42:00Z">
        <w:r>
          <w:rPr/>
          <w:t>Environment</w:t>
        </w:r>
      </w:ins>
    </w:p>
    <w:p>
      <w:pPr>
        <w:pStyle w:val="Normal"/>
        <w:tabs>
          <w:tab w:val="clear" w:pos="720"/>
          <w:tab w:val="left" w:pos="2250" w:leader="none"/>
        </w:tabs>
        <w:jc w:val="both"/>
        <w:rPr/>
      </w:pPr>
      <w:r>
        <w:rPr/>
      </w:r>
    </w:p>
    <w:p>
      <w:pPr>
        <w:pStyle w:val="BodyText2"/>
        <w:jc w:val="both"/>
        <w:rPr/>
      </w:pPr>
      <w:r>
        <w:rPr>
          <w:sz w:val="20"/>
        </w:rPr>
        <w:t xml:space="preserve">The US oil market is both OTC and exchange traded. </w:t>
      </w:r>
      <w:ins w:id="124" w:author="Awais Omar" w:date="1999-08-17T17:31:00Z">
        <w:r>
          <w:rPr>
            <w:sz w:val="20"/>
          </w:rPr>
          <w:t xml:space="preserve"> </w:t>
        </w:r>
      </w:ins>
      <w:r>
        <w:rPr>
          <w:sz w:val="20"/>
        </w:rPr>
        <w:t>NYMEX trading is regulated by the National Futures Authority (NFA) and the Commodity Futures Trading Commission (CFTC).  OTC trading is unregulated.  The IPE is regulated entirely by the Financial Services Act (FSA).</w:t>
      </w:r>
    </w:p>
    <w:p>
      <w:pPr>
        <w:pStyle w:val="Normal"/>
        <w:tabs>
          <w:tab w:val="clear" w:pos="720"/>
          <w:tab w:val="left" w:pos="2250" w:leader="none"/>
        </w:tabs>
        <w:jc w:val="both"/>
        <w:rPr>
          <w:sz w:val="20"/>
        </w:rPr>
      </w:pPr>
      <w:r>
        <w:rPr>
          <w:sz w:val="20"/>
        </w:rPr>
      </w:r>
    </w:p>
    <w:p>
      <w:pPr>
        <w:pStyle w:val="Normal"/>
        <w:tabs>
          <w:tab w:val="clear" w:pos="720"/>
          <w:tab w:val="left" w:pos="2250" w:leader="none"/>
        </w:tabs>
        <w:jc w:val="both"/>
        <w:rPr>
          <w:ins w:id="126" w:author="Awais Omar" w:date="1999-09-01T10:00:00Z"/>
        </w:rPr>
      </w:pPr>
      <w:r>
        <w:rPr/>
        <w:t>Legislation continues to affect the oil market, specifically concerning oil products.  The refining industry is continuously changing to comply with new environmental standards, thereby changing many of the derivatives that serve the oil markets.</w:t>
      </w:r>
      <w:del w:id="125" w:author="Awais Omar" w:date="1999-08-17T17:31:00Z">
        <w:r>
          <w:rPr/>
          <w:delText xml:space="preserve">  </w:delText>
        </w:r>
      </w:del>
    </w:p>
    <w:p>
      <w:pPr>
        <w:pStyle w:val="Normal"/>
        <w:tabs>
          <w:tab w:val="clear" w:pos="720"/>
          <w:tab w:val="left" w:pos="2250" w:leader="none"/>
        </w:tabs>
        <w:jc w:val="both"/>
        <w:rPr>
          <w:ins w:id="128" w:author="Awais Omar" w:date="1999-09-01T10:00:00Z"/>
        </w:rPr>
      </w:pPr>
      <w:ins w:id="127" w:author="Awais Omar" w:date="1999-09-01T10:00:00Z">
        <w:r>
          <w:rPr/>
        </w:r>
      </w:ins>
    </w:p>
    <w:p>
      <w:pPr>
        <w:pStyle w:val="Heading3"/>
        <w:ind w:hanging="0" w:start="0"/>
        <w:rPr>
          <w:ins w:id="130" w:author="Awais Omar" w:date="1999-09-01T10:00:00Z"/>
        </w:rPr>
      </w:pPr>
      <w:ins w:id="129" w:author="Awais Omar" w:date="1999-09-01T10:00:00Z">
        <w:r>
          <w:rPr/>
          <w:t>Market Conventions</w:t>
        </w:r>
      </w:ins>
    </w:p>
    <w:p>
      <w:pPr>
        <w:pStyle w:val="Normal"/>
        <w:tabs>
          <w:tab w:val="clear" w:pos="720"/>
          <w:tab w:val="left" w:pos="2250" w:leader="none"/>
        </w:tabs>
        <w:jc w:val="both"/>
        <w:rPr>
          <w:ins w:id="132" w:author="Awais Omar" w:date="1999-09-01T10:00:00Z"/>
        </w:rPr>
      </w:pPr>
      <w:ins w:id="131" w:author="Awais Omar" w:date="1999-09-01T10:00:00Z">
        <w:r>
          <w:rPr/>
        </w:r>
      </w:ins>
    </w:p>
    <w:p>
      <w:pPr>
        <w:pStyle w:val="Normal"/>
        <w:jc w:val="both"/>
        <w:rPr>
          <w:ins w:id="134" w:author="Awais Omar" w:date="1999-09-03T18:55:00Z"/>
        </w:rPr>
      </w:pPr>
      <w:ins w:id="133" w:author="Awais Omar" w:date="1999-09-03T18:55:00Z">
        <w:r>
          <w:rPr/>
          <w:t>Products traded in this market include swaps, spreads, caps, floors, as well as exotics.  Transactions are typically settled on a monthly basis and depending upon the index used, the posting may be a single number or a range.  In the case of a range, the settlement will be on the low, high or average.  The length of the term for financial transaction varies from less than a month to ten years.  In general, financial oil and oil product transactions are governed by the terms and conditions laid forth in the International Swaps and Derivatives Association (ISDA) Master Agreement.</w:t>
        </w:r>
      </w:ins>
    </w:p>
    <w:p>
      <w:pPr>
        <w:pStyle w:val="Normal"/>
        <w:tabs>
          <w:tab w:val="clear" w:pos="720"/>
          <w:tab w:val="left" w:pos="2250" w:leader="none"/>
        </w:tabs>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250" w:leader="none"/>
      </w:tabs>
      <w:outlineLvl w:val="0"/>
    </w:pPr>
    <w:rPr>
      <w:sz w:val="24"/>
    </w:rPr>
  </w:style>
  <w:style w:type="paragraph" w:styleId="Heading2">
    <w:name w:val="heading 2"/>
    <w:basedOn w:val="Normal"/>
    <w:next w:val="Normal"/>
    <w:qFormat/>
    <w:pPr>
      <w:keepNext w:val="true"/>
      <w:numPr>
        <w:ilvl w:val="1"/>
        <w:numId w:val="1"/>
      </w:numPr>
      <w:tabs>
        <w:tab w:val="clear" w:pos="720"/>
        <w:tab w:val="left" w:pos="2250" w:leader="none"/>
      </w:tabs>
      <w:outlineLvl w:val="1"/>
    </w:pPr>
    <w:rPr>
      <w:b/>
      <w:sz w:val="24"/>
    </w:rPr>
  </w:style>
  <w:style w:type="paragraph" w:styleId="Heading3">
    <w:name w:val="heading 3"/>
    <w:basedOn w:val="Normal"/>
    <w:next w:val="Normal"/>
    <w:qFormat/>
    <w:pPr>
      <w:keepNext w:val="true"/>
      <w:numPr>
        <w:ilvl w:val="2"/>
        <w:numId w:val="1"/>
      </w:numPr>
      <w:tabs>
        <w:tab w:val="clear" w:pos="720"/>
        <w:tab w:val="left" w:pos="2250" w:leader="none"/>
      </w:tabs>
      <w:jc w:val="both"/>
      <w:outlineLvl w:val="2"/>
    </w:pPr>
    <w:rPr>
      <w:b/>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2250" w:leader="none"/>
      </w:tabs>
    </w:pPr>
    <w:rPr>
      <w:sz w:val="24"/>
    </w:rPr>
  </w:style>
  <w:style w:type="paragraph" w:styleId="BodyText3">
    <w:name w:val="Body Text 3"/>
    <w:basedOn w:val="Normal"/>
    <w:qFormat/>
    <w:pPr>
      <w:tabs>
        <w:tab w:val="clear" w:pos="720"/>
        <w:tab w:val="left" w:pos="2250" w:leader="none"/>
      </w:tabs>
    </w:pPr>
    <w:rPr>
      <w:i/>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1999-09-01T06:25:00Z</dcterms:created>
  <dc:creator>Andrew Thomas</dc:creator>
  <dc:description/>
  <dc:language>en-CA</dc:language>
  <cp:lastModifiedBy>Awais Omar</cp:lastModifiedBy>
  <dcterms:modified xsi:type="dcterms:W3CDTF">1999-09-03T15:27:00Z</dcterms:modified>
  <cp:revision>9</cp:revision>
  <dc:subject/>
  <dc:title>Oil/Products/Resid</dc:title>
</cp:coreProperties>
</file>