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Oglethorpe Power Corporation, a Georgia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$20,000,000.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$20,000,000 then Customer as the Beneficiary Party may request the Company to establish a Letter of Credit as the Account Party in an amount equal to the Termination Payment in excess of $20,000,000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OGLETHORPE POWER CORPORATION </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/mnt/main-storage/datasets/enron-docs/doc/Oglethorpe_Power_Corp..doc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shall have either (a) long-term debt unsupported by third party credit enhancement that is rated by Moody's Corporation below Baa3. or (b) Net Worth less than $300,000,000.</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w:t>
      </w:r>
      <w:ins w:id="0" w:author="dperlin" w:date="2001-05-21T09:46:00Z">
        <w:r>
          <w:rPr>
            <w:rFonts w:cs="Arial Narrow" w:ascii="Arial Narrow" w:hAnsi="Arial Narrow"/>
            <w:sz w:val="18"/>
          </w:rPr>
          <w:t xml:space="preserve">in alternating locatons between Atlanta, Georgia and </w:t>
        </w:r>
      </w:ins>
      <w:del w:id="1" w:author="dperlin" w:date="2001-05-21T09:46:00Z">
        <w:r>
          <w:rPr>
            <w:rFonts w:cs="Arial Narrow" w:ascii="Arial Narrow" w:hAnsi="Arial Narrow"/>
            <w:sz w:val="18"/>
          </w:rPr>
          <w:delText>in</w:delText>
        </w:r>
      </w:del>
      <w:r>
        <w:rPr>
          <w:rFonts w:cs="Arial Narrow" w:ascii="Arial Narrow" w:hAnsi="Arial Narrow"/>
          <w:sz w:val="18"/>
        </w:rPr>
        <w:t xml:space="preserve"> Houston, Texas</w:t>
      </w:r>
      <w:ins w:id="2" w:author="dperlin" w:date="2001-05-21T09:47:00Z">
        <w:r>
          <w:rPr>
            <w:rFonts w:cs="Arial Narrow" w:ascii="Arial Narrow" w:hAnsi="Arial Narrow"/>
            <w:sz w:val="18"/>
          </w:rPr>
          <w:t xml:space="preserve"> with the first proceeding being in Houston, Texas.</w:t>
        </w:r>
      </w:ins>
      <w:del w:id="3" w:author="dperlin" w:date="2001-05-21T09:48:00Z">
        <w:r>
          <w:rPr>
            <w:rFonts w:cs="Arial Narrow" w:ascii="Arial Narrow" w:hAnsi="Arial Narrow"/>
            <w:sz w:val="18"/>
          </w:rPr>
          <w:delText xml:space="preserve">, or other location mutually agreed upon by the Parties. </w:delText>
        </w:r>
      </w:del>
      <w:ins w:id="4" w:author="dperlin" w:date="2001-05-21T09:48:00Z">
        <w:r>
          <w:rPr>
            <w:rFonts w:cs="Arial Narrow" w:ascii="Arial Narrow" w:hAnsi="Arial Narrow"/>
            <w:sz w:val="18"/>
          </w:rPr>
          <w:t>With</w:t>
        </w:r>
      </w:ins>
      <w:del w:id="5" w:author="dperlin" w:date="2001-05-21T09:48:00Z">
        <w:r>
          <w:rPr>
            <w:rFonts w:cs="Arial Narrow" w:ascii="Arial Narrow" w:hAnsi="Arial Narrow"/>
            <w:sz w:val="18"/>
          </w:rPr>
          <w:delText>Withi</w:delText>
        </w:r>
      </w:del>
      <w:r>
        <w:rPr>
          <w:rFonts w:cs="Arial Narrow" w:ascii="Arial Narrow" w:hAnsi="Arial Narrow"/>
          <w:sz w:val="18"/>
        </w:rPr>
        <w:t xml:space="preserve">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Oglethorpe Power Corporation</w:t>
      </w:r>
    </w:p>
    <w:p>
      <w:pPr>
        <w:pStyle w:val="Normal"/>
        <w:jc w:val="both"/>
        <w:rPr>
          <w:rFonts w:ascii="Arial Narrow" w:hAnsi="Arial Narrow" w:cs="Arial Narrow"/>
          <w:sz w:val="18"/>
        </w:rPr>
      </w:pPr>
      <w:r>
        <w:rPr>
          <w:rFonts w:cs="Arial Narrow" w:ascii="Arial Narrow" w:hAnsi="Arial Narrow"/>
          <w:sz w:val="18"/>
        </w:rPr>
        <w:t>2100 East Exchange Place</w:t>
      </w:r>
    </w:p>
    <w:p>
      <w:pPr>
        <w:pStyle w:val="Normal"/>
        <w:jc w:val="both"/>
        <w:rPr>
          <w:rFonts w:ascii="Arial Narrow" w:hAnsi="Arial Narrow" w:cs="Arial Narrow"/>
          <w:sz w:val="18"/>
        </w:rPr>
      </w:pPr>
      <w:r>
        <w:rPr>
          <w:rFonts w:cs="Arial Narrow" w:ascii="Arial Narrow" w:hAnsi="Arial Narrow"/>
          <w:sz w:val="18"/>
        </w:rPr>
        <w:t>Tucker, GA 30085-1345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2001-02-28T18:48:00Z</dcterms:created>
  <dc:creator>dperlin</dc:creator>
  <dc:description/>
  <dc:language>en-CA</dc:language>
  <cp:lastModifiedBy>dperlin</cp:lastModifiedBy>
  <cp:lastPrinted>2001-02-28T16:25:00Z</cp:lastPrinted>
  <dcterms:modified xsi:type="dcterms:W3CDTF">2001-05-21T12:19:00Z</dcterms:modified>
  <cp:revision>5</cp:revision>
  <dc:subject/>
  <dc:title>ENFOLIO® MASTER FIRM PURCHASE/SALE AGREEMENT</dc:title>
</cp:coreProperties>
</file>