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lainText"/>
        <w:rPr/>
      </w:pPr>
      <w:r>
        <w:rPr/>
        <w:t>Official Rules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  <w:t xml:space="preserve">NO PURCHASE NECESSARY TO PLAY THE GAME. VOID WHERE PROHIBITED BY </w:t>
      </w:r>
    </w:p>
    <w:p>
      <w:pPr>
        <w:pStyle w:val="PlainText"/>
        <w:rPr/>
      </w:pPr>
      <w:r>
        <w:rPr/>
        <w:t xml:space="preserve">LAW. CONTESTANTS RESIDING IN AREAS WHERE THE CONTEST IS VOID MAY BE </w:t>
      </w:r>
    </w:p>
    <w:p>
      <w:pPr>
        <w:pStyle w:val="PlainText"/>
        <w:rPr/>
      </w:pPr>
      <w:r>
        <w:rPr/>
        <w:t xml:space="preserve">PERMITTED TO PARTICIPATE IN THE CONTEST, BUT WILL BE INELIGIBLE TO WIN </w:t>
      </w:r>
    </w:p>
    <w:p>
      <w:pPr>
        <w:pStyle w:val="PlainText"/>
        <w:rPr/>
      </w:pPr>
      <w:r>
        <w:rPr/>
        <w:t xml:space="preserve">PRIZES. </w:t>
      </w:r>
    </w:p>
    <w:p>
      <w:pPr>
        <w:pStyle w:val="PlainText"/>
        <w:rPr/>
      </w:pPr>
      <w:r>
        <w:rPr/>
        <w:t xml:space="preserve">HOW TO ENTER: Participants must register before playing the game.  To register for the </w:t>
      </w:r>
    </w:p>
    <w:p>
      <w:pPr>
        <w:pStyle w:val="PlainText"/>
        <w:rPr/>
      </w:pPr>
      <w:r>
        <w:rPr/>
        <w:t xml:space="preserve">game, return to the registration page after reading these Rules and complete the online </w:t>
      </w:r>
    </w:p>
    <w:p>
      <w:pPr>
        <w:pStyle w:val="PlainText"/>
        <w:rPr/>
      </w:pPr>
      <w:r>
        <w:rPr/>
        <w:t>registration form.  In the course of your registration for</w:t>
      </w:r>
      <w:ins w:id="0" w:author="mtaylo1" w:date="2000-09-06T19:39:00Z">
        <w:r>
          <w:rPr/>
          <w:t xml:space="preserve"> [and participation in]</w:t>
        </w:r>
      </w:ins>
      <w:r>
        <w:rPr/>
        <w:t xml:space="preserve"> the game, you will be required to provide, </w:t>
      </w:r>
    </w:p>
    <w:p>
      <w:pPr>
        <w:pStyle w:val="PlainText"/>
        <w:rPr/>
      </w:pPr>
      <w:r>
        <w:rPr/>
        <w:t xml:space="preserve">or EnronOnline, LLC and/or its affiliates ("Enron") may otherwise obtain, personal information </w:t>
      </w:r>
    </w:p>
    <w:p>
      <w:pPr>
        <w:pStyle w:val="PlainText"/>
        <w:rPr/>
      </w:pPr>
      <w:r>
        <w:rPr/>
        <w:t xml:space="preserve">(such as e-mail address, telephone number and address) about you.  By registering for this game, </w:t>
      </w:r>
    </w:p>
    <w:p>
      <w:pPr>
        <w:pStyle w:val="PlainText"/>
        <w:rPr/>
      </w:pPr>
      <w:r>
        <w:rPr/>
        <w:t xml:space="preserve">you expressly consent to Enron using this information to assess the function and performance of </w:t>
      </w:r>
    </w:p>
    <w:p>
      <w:pPr>
        <w:pStyle w:val="PlainText"/>
        <w:rPr/>
      </w:pPr>
      <w:r>
        <w:rPr/>
        <w:t xml:space="preserve">the game and to administer the game and the prizing.  Any information which you provide or </w:t>
      </w:r>
    </w:p>
    <w:p>
      <w:pPr>
        <w:pStyle w:val="PlainText"/>
        <w:rPr/>
      </w:pPr>
      <w:r>
        <w:rPr/>
        <w:t xml:space="preserve">which Enron otherwise obtains will be used solely by Enron and will not be sold or made </w:t>
      </w:r>
    </w:p>
    <w:p>
      <w:pPr>
        <w:pStyle w:val="PlainText"/>
        <w:rPr/>
      </w:pPr>
      <w:r>
        <w:rPr/>
        <w:t xml:space="preserve">available to third parties, with the exception of the third parties providing data processing, hosting </w:t>
      </w:r>
    </w:p>
    <w:p>
      <w:pPr>
        <w:pStyle w:val="PlainText"/>
        <w:rPr/>
      </w:pPr>
      <w:r>
        <w:rPr/>
        <w:t xml:space="preserve">or similar services (with such services governed by a data processing, hosting or services </w:t>
      </w:r>
    </w:p>
    <w:p>
      <w:pPr>
        <w:pStyle w:val="PlainText"/>
        <w:rPr/>
      </w:pPr>
      <w:r>
        <w:rPr/>
        <w:t xml:space="preserve">agreement in the form required by law preserving any and all of your statutory data protection </w:t>
      </w:r>
    </w:p>
    <w:p>
      <w:pPr>
        <w:pStyle w:val="PlainText"/>
        <w:rPr/>
      </w:pPr>
      <w:r>
        <w:rPr/>
        <w:t xml:space="preserve">rights) to Enron, including, but not limited to, Internet Sports Network, Inc.  You may request a </w:t>
      </w:r>
    </w:p>
    <w:p>
      <w:pPr>
        <w:pStyle w:val="PlainText"/>
        <w:rPr/>
      </w:pPr>
      <w:r>
        <w:rPr/>
        <w:t>copy of your information and have any inaccuracies corrected</w:t>
      </w:r>
      <w:del w:id="1" w:author="mtaylo1" w:date="2000-09-06T19:41:00Z">
        <w:r>
          <w:rPr/>
          <w:delText xml:space="preserve"> .about you</w:delText>
        </w:r>
      </w:del>
      <w:r>
        <w:rPr/>
        <w:t xml:space="preserve">.  After Registering, </w:t>
      </w:r>
    </w:p>
    <w:p>
      <w:pPr>
        <w:pStyle w:val="PlainText"/>
        <w:rPr/>
      </w:pPr>
      <w:r>
        <w:rPr/>
        <w:t xml:space="preserve">proceed to the Enter/Change Picks page. Confirm your selections using the submit button at the </w:t>
      </w:r>
    </w:p>
    <w:p>
      <w:pPr>
        <w:pStyle w:val="PlainText"/>
        <w:rPr/>
      </w:pPr>
      <w:r>
        <w:rPr/>
        <w:t xml:space="preserve">bottom of the page. Follow all additional instructions listed on that page, observing all posted </w:t>
      </w:r>
    </w:p>
    <w:p>
      <w:pPr>
        <w:pStyle w:val="PlainText"/>
        <w:rPr/>
      </w:pPr>
      <w:r>
        <w:rPr/>
        <w:t xml:space="preserve">deadlines (see DEADLINES below). </w:t>
      </w:r>
    </w:p>
    <w:p>
      <w:pPr>
        <w:pStyle w:val="PlainText"/>
        <w:rPr/>
      </w:pPr>
      <w:r>
        <w:rPr/>
        <w:t xml:space="preserve">ELIGIBILITY. This game is only open to legal residents of Austria, Germany, Poland, Portugal, </w:t>
      </w:r>
    </w:p>
    <w:p>
      <w:pPr>
        <w:pStyle w:val="PlainText"/>
        <w:rPr/>
      </w:pPr>
      <w:r>
        <w:rPr/>
        <w:t xml:space="preserve">Switzerland, the United Kingdom and the United States, except the states of Florida and New </w:t>
      </w:r>
    </w:p>
    <w:p>
      <w:pPr>
        <w:pStyle w:val="PlainText"/>
        <w:rPr/>
      </w:pPr>
      <w:r>
        <w:rPr/>
        <w:t xml:space="preserve">York.  [Pending approval:  Italy, Norway, Sweden] Legal residents of Japan are eligible to </w:t>
      </w:r>
    </w:p>
    <w:p>
      <w:pPr>
        <w:pStyle w:val="PlainText"/>
        <w:rPr/>
      </w:pPr>
      <w:r>
        <w:rPr/>
        <w:t xml:space="preserve">participate in the game but may not win any prize whose value exceeds 100,000 yen due to </w:t>
      </w:r>
    </w:p>
    <w:p>
      <w:pPr>
        <w:pStyle w:val="PlainText"/>
        <w:rPr/>
      </w:pPr>
      <w:r>
        <w:rPr/>
        <w:t xml:space="preserve">regulatory restrictions. </w:t>
      </w:r>
      <w:ins w:id="2" w:author="mtaylo1" w:date="2000-09-07T13:57:00Z">
        <w:r>
          <w:rPr/>
          <w:t>[do we need to mentiont he transaction access userid issue?]</w:t>
        </w:r>
      </w:ins>
    </w:p>
    <w:p>
      <w:pPr>
        <w:pStyle w:val="PlainText"/>
        <w:rPr/>
      </w:pPr>
      <w:r>
        <w:rPr/>
        <w:t xml:space="preserve">Participants who are residents of countries other than those listed above or are "read-only access" </w:t>
      </w:r>
    </w:p>
    <w:p>
      <w:pPr>
        <w:pStyle w:val="PlainText"/>
        <w:rPr/>
      </w:pPr>
      <w:r>
        <w:rPr/>
        <w:t xml:space="preserve">EnronOnline account holders can participate in the game but are not eligible to win prizes.  </w:t>
      </w:r>
    </w:p>
    <w:p>
      <w:pPr>
        <w:pStyle w:val="PlainText"/>
        <w:rPr/>
      </w:pPr>
      <w:r>
        <w:rPr/>
        <w:t xml:space="preserve">Participants must be 18 years of age or over. Where the age of majority in a country in which a </w:t>
      </w:r>
    </w:p>
    <w:p>
      <w:pPr>
        <w:pStyle w:val="PlainText"/>
        <w:rPr/>
      </w:pPr>
      <w:r>
        <w:rPr/>
        <w:t xml:space="preserve">participant resides is more than 18 years of age, a participant must have reached the age of </w:t>
      </w:r>
    </w:p>
    <w:p>
      <w:pPr>
        <w:pStyle w:val="PlainText"/>
        <w:rPr/>
      </w:pPr>
      <w:r>
        <w:rPr/>
        <w:t xml:space="preserve">majority.  Employees, officers and directors (including members of their immediate families) of </w:t>
      </w:r>
    </w:p>
    <w:p>
      <w:pPr>
        <w:pStyle w:val="PlainText"/>
        <w:rPr/>
      </w:pPr>
      <w:r>
        <w:rPr/>
        <w:t xml:space="preserve">Enron may participate in the game, although they may not win prizes.  Internet Sports Network, </w:t>
      </w:r>
    </w:p>
    <w:p>
      <w:pPr>
        <w:pStyle w:val="PlainText"/>
        <w:rPr/>
      </w:pPr>
      <w:r>
        <w:rPr/>
        <w:t xml:space="preserve">Inc., employees of Internet Sports Network, Inc., and their distributors, divisions and subsidiaries, </w:t>
      </w:r>
    </w:p>
    <w:p>
      <w:pPr>
        <w:pStyle w:val="PlainText"/>
        <w:rPr/>
      </w:pPr>
      <w:r>
        <w:rPr/>
        <w:t xml:space="preserve">licensed retailers, sponsors, their immediate families, and employees of the contest promotional </w:t>
      </w:r>
    </w:p>
    <w:p>
      <w:pPr>
        <w:pStyle w:val="PlainText"/>
        <w:rPr/>
      </w:pPr>
      <w:r>
        <w:rPr/>
        <w:t xml:space="preserve">partners are not eligible for prizes. (For the purposes of this clause, immediate family is defined </w:t>
      </w:r>
    </w:p>
    <w:p>
      <w:pPr>
        <w:pStyle w:val="PlainText"/>
        <w:rPr/>
      </w:pPr>
      <w:r>
        <w:rPr/>
        <w:t xml:space="preserve">as parent, sibling or any person residing in the same household as an employee, officer or </w:t>
      </w:r>
    </w:p>
    <w:p>
      <w:pPr>
        <w:pStyle w:val="PlainText"/>
        <w:rPr/>
      </w:pPr>
      <w:r>
        <w:rPr/>
        <w:t xml:space="preserve">director.)  Prize recipients will be required to submit valid identification and to sign and return an </w:t>
      </w:r>
    </w:p>
    <w:p>
      <w:pPr>
        <w:pStyle w:val="PlainText"/>
        <w:rPr/>
      </w:pPr>
      <w:r>
        <w:rPr/>
        <w:t xml:space="preserve">affidavit of eligibility, waiver of liability and publicity release. Prize recipients may be required to </w:t>
      </w:r>
    </w:p>
    <w:p>
      <w:pPr>
        <w:pStyle w:val="PlainText"/>
        <w:rPr/>
      </w:pPr>
      <w:r>
        <w:rPr/>
        <w:t xml:space="preserve">provide proof that they are the authorised account holder of </w:t>
      </w:r>
      <w:ins w:id="3" w:author="mtaylo1" w:date="2000-09-06T19:42:00Z">
        <w:r>
          <w:rPr/>
          <w:t>[the EnronOnline User ID and ]</w:t>
        </w:r>
      </w:ins>
      <w:r>
        <w:rPr/>
        <w:t xml:space="preserve">the email address associated with the </w:t>
      </w:r>
    </w:p>
    <w:p>
      <w:pPr>
        <w:pStyle w:val="PlainText"/>
        <w:rPr/>
      </w:pPr>
      <w:r>
        <w:rPr/>
        <w:t>winning entry.  Acceptance of a prize constitutes permission to Enron to use winner</w:t>
      </w:r>
      <w:ins w:id="4" w:author="mtaylo1" w:date="2000-09-06T19:42:00Z">
        <w:r>
          <w:rPr/>
          <w:t>’</w:t>
        </w:r>
      </w:ins>
      <w:r>
        <w:rPr/>
        <w:t xml:space="preserve">s name </w:t>
      </w:r>
    </w:p>
    <w:p>
      <w:pPr>
        <w:pStyle w:val="PlainText"/>
        <w:rPr/>
      </w:pPr>
      <w:r>
        <w:rPr/>
        <w:t xml:space="preserve">and information provided by winner for promotional purposes without further </w:t>
      </w:r>
    </w:p>
    <w:p>
      <w:pPr>
        <w:pStyle w:val="PlainText"/>
        <w:rPr/>
      </w:pPr>
      <w:r>
        <w:rPr/>
        <w:t xml:space="preserve">compensation, unless prohibited by law.  All federal, state, provincial, and local laws and </w:t>
      </w:r>
    </w:p>
    <w:p>
      <w:pPr>
        <w:pStyle w:val="PlainText"/>
        <w:rPr/>
      </w:pPr>
      <w:r>
        <w:rPr/>
        <w:t xml:space="preserve">regulations apply. All applicable taxes, fees and other charges are the sole responsibility of the </w:t>
      </w:r>
    </w:p>
    <w:p>
      <w:pPr>
        <w:pStyle w:val="PlainText"/>
        <w:rPr/>
      </w:pPr>
      <w:r>
        <w:rPr/>
        <w:t>prizewinner.</w:t>
      </w:r>
    </w:p>
    <w:p>
      <w:pPr>
        <w:pStyle w:val="PlainText"/>
        <w:rPr/>
      </w:pPr>
      <w:r>
        <w:rPr/>
        <w:t xml:space="preserve">DEADLINES. The deadline for entering and/or changing submissions is posted on the </w:t>
      </w:r>
    </w:p>
    <w:p>
      <w:pPr>
        <w:pStyle w:val="PlainText"/>
        <w:rPr/>
      </w:pPr>
      <w:r>
        <w:rPr/>
        <w:t xml:space="preserve">Enter/Change Picks page. No submissions will be accepted after the deadline for any reason. The </w:t>
      </w:r>
    </w:p>
    <w:p>
      <w:pPr>
        <w:pStyle w:val="PlainText"/>
        <w:rPr/>
      </w:pPr>
      <w:r>
        <w:rPr/>
        <w:t xml:space="preserve">sole determinant of time for the purposes of the Contest will be the Contest server machine(s). </w:t>
      </w:r>
    </w:p>
    <w:p>
      <w:pPr>
        <w:pStyle w:val="PlainText"/>
        <w:rPr/>
      </w:pPr>
      <w:r>
        <w:rPr/>
        <w:t xml:space="preserve">Contestants entering picks close to the posted deadline do so with this information in mind. </w:t>
      </w:r>
    </w:p>
    <w:p>
      <w:pPr>
        <w:pStyle w:val="PlainText"/>
        <w:rPr/>
      </w:pPr>
      <w:r>
        <w:rPr/>
        <w:t xml:space="preserve">GAME OF SKILL. This is a game of skill. Your odds of winning are affected by the number of </w:t>
      </w:r>
    </w:p>
    <w:p>
      <w:pPr>
        <w:pStyle w:val="PlainText"/>
        <w:rPr/>
      </w:pPr>
      <w:r>
        <w:rPr/>
        <w:t>qualified entries received.  There are approximately 5,000 people eligible for the game.</w:t>
      </w:r>
    </w:p>
    <w:p>
      <w:pPr>
        <w:pStyle w:val="PlainText"/>
        <w:rPr/>
      </w:pPr>
      <w:r>
        <w:rPr/>
        <w:t>PRIZES.</w:t>
      </w:r>
    </w:p>
    <w:p>
      <w:pPr>
        <w:pStyle w:val="PlainText"/>
        <w:rPr/>
      </w:pPr>
      <w:r>
        <w:rPr/>
        <w:t>Grand  Prize:</w:t>
      </w:r>
    </w:p>
    <w:p>
      <w:pPr>
        <w:pStyle w:val="PlainText"/>
        <w:rPr/>
      </w:pPr>
      <w:r>
        <w:rPr/>
        <w:t xml:space="preserve">One grand prize comprising of a Sony 61" XBR Projection Television, Matching 8 Shelf XBR </w:t>
      </w:r>
    </w:p>
    <w:p>
      <w:pPr>
        <w:pStyle w:val="PlainText"/>
        <w:rPr/>
      </w:pPr>
      <w:r>
        <w:rPr/>
        <w:t xml:space="preserve">Cabinet, 200 Disc DVD/CD Player, A/V Reciever w/110 w/Channel, Home Theatre Six Speaker </w:t>
      </w:r>
    </w:p>
    <w:p>
      <w:pPr>
        <w:pStyle w:val="PlainText"/>
        <w:rPr/>
      </w:pPr>
      <w:r>
        <w:rPr/>
        <w:t xml:space="preserve">System, Digital 8mm Camcorder, w/Built-in Printer with an approximate retail value of US </w:t>
      </w:r>
    </w:p>
    <w:p>
      <w:pPr>
        <w:pStyle w:val="PlainText"/>
        <w:rPr/>
      </w:pPr>
      <w:r>
        <w:rPr/>
        <w:t>$11,000.00.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  <w:t>Second Prize:</w:t>
      </w:r>
    </w:p>
    <w:p>
      <w:pPr>
        <w:pStyle w:val="PlainText"/>
        <w:rPr/>
      </w:pPr>
      <w:r>
        <w:rPr/>
        <w:t xml:space="preserve">One runner up prize comprising of a Sony 36" Flat Screen TV with an approximate retail value of </w:t>
      </w:r>
    </w:p>
    <w:p>
      <w:pPr>
        <w:pStyle w:val="PlainText"/>
        <w:rPr/>
      </w:pPr>
      <w:r>
        <w:rPr/>
        <w:t>US $2,000.00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  <w:t>Third Prize:</w:t>
      </w:r>
    </w:p>
    <w:p>
      <w:pPr>
        <w:pStyle w:val="PlainText"/>
        <w:rPr/>
      </w:pPr>
      <w:r>
        <w:rPr/>
        <w:t xml:space="preserve">Three consolation prizes, each comprising of a Sony Portable DVD Player w/LCD Screen with an </w:t>
      </w:r>
    </w:p>
    <w:p>
      <w:pPr>
        <w:pStyle w:val="PlainText"/>
        <w:rPr/>
      </w:pPr>
      <w:r>
        <w:rPr/>
        <w:t>approximate retail value of US $1900.00.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ins w:id="5" w:author="mtaylo1" w:date="2000-09-06T19:46:00Z">
        <w:r>
          <w:rPr/>
          <w:t>[</w:t>
        </w:r>
      </w:ins>
      <w:r>
        <w:rPr/>
        <w:t>Grand Prize (one): valued at USD $10,000 - 15,000</w:t>
      </w:r>
    </w:p>
    <w:p>
      <w:pPr>
        <w:pStyle w:val="PlainText"/>
        <w:rPr/>
      </w:pPr>
      <w:r>
        <w:rPr/>
        <w:t>First Runner Up Prizes (two): valued at USD $3,000 - $5,000</w:t>
      </w:r>
    </w:p>
    <w:p>
      <w:pPr>
        <w:pStyle w:val="PlainText"/>
        <w:rPr>
          <w:del w:id="6" w:author="mtaylo1" w:date="2000-09-06T19:46:00Z"/>
        </w:rPr>
      </w:pPr>
      <w:r>
        <w:rPr/>
        <w:t>Second Runner Up Prizes (5 to 10 at Enron's  option): valued at USD $300 - $500</w:t>
      </w:r>
    </w:p>
    <w:p>
      <w:pPr>
        <w:pStyle w:val="PlainText"/>
        <w:rPr/>
      </w:pPr>
      <w:r>
        <w:rPr/>
        <w:t>Prizing will be high-end electronic products (Big Screen TV's, Camcorders, Disc-mans).</w:t>
      </w:r>
      <w:ins w:id="7" w:author="mtaylo1" w:date="2000-09-06T19:47:00Z">
        <w:r>
          <w:rPr/>
          <w:t>] does this still apply?</w:t>
        </w:r>
      </w:ins>
    </w:p>
    <w:p>
      <w:pPr>
        <w:pStyle w:val="PlainText"/>
        <w:rPr/>
      </w:pPr>
      <w:r>
        <w:rPr/>
        <w:t xml:space="preserve">Due to the operation of law in Japan, Japanese residents can only receive prizes to the value of </w:t>
      </w:r>
    </w:p>
    <w:p>
      <w:pPr>
        <w:pStyle w:val="PlainText"/>
        <w:rPr/>
      </w:pPr>
      <w:r>
        <w:rPr/>
        <w:t xml:space="preserve">100,000 Yen or less.  Accordingly cash prizes not to exceed Yen 100, 000 will be substituted for </w:t>
      </w:r>
    </w:p>
    <w:p>
      <w:pPr>
        <w:pStyle w:val="PlainText"/>
        <w:rPr/>
      </w:pPr>
      <w:r>
        <w:rPr/>
        <w:t>Japanese residents.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  <w:t xml:space="preserve">WINNER SELECTION. For each country picked you will earn points for medals won by that </w:t>
      </w:r>
    </w:p>
    <w:p>
      <w:pPr>
        <w:pStyle w:val="PlainText"/>
        <w:rPr/>
      </w:pPr>
      <w:r>
        <w:rPr/>
        <w:t xml:space="preserve">country for that day.  These points which will be used to rank you relative to the other </w:t>
      </w:r>
    </w:p>
    <w:p>
      <w:pPr>
        <w:pStyle w:val="PlainText"/>
        <w:rPr/>
      </w:pPr>
      <w:r>
        <w:rPr/>
        <w:t xml:space="preserve">contestants. </w:t>
      </w:r>
      <w:del w:id="8" w:author="mtaylo1" w:date="2000-09-07T13:58:00Z">
        <w:r>
          <w:rPr/>
          <w:delText xml:space="preserve">The more total points you earn, the better your rank will be. </w:delText>
        </w:r>
      </w:del>
      <w:r>
        <w:rPr/>
        <w:t xml:space="preserve">The top contestant </w:t>
      </w:r>
    </w:p>
    <w:p>
      <w:pPr>
        <w:pStyle w:val="PlainText"/>
        <w:rPr/>
      </w:pPr>
      <w:r>
        <w:rPr/>
        <w:t xml:space="preserve">according to the final standings will win the Grand Prize. The top contestants at games end will </w:t>
      </w:r>
    </w:p>
    <w:p>
      <w:pPr>
        <w:pStyle w:val="PlainText"/>
        <w:rPr/>
      </w:pPr>
      <w:r>
        <w:rPr/>
        <w:t>win the prizes listed in these Rules.</w:t>
      </w:r>
    </w:p>
    <w:p>
      <w:pPr>
        <w:pStyle w:val="PlainText"/>
        <w:rPr/>
      </w:pPr>
      <w:r>
        <w:rPr/>
        <w:t xml:space="preserve">Determination of prizewinners shall take place on or about October 15, 2000 by Internet Sports </w:t>
      </w:r>
    </w:p>
    <w:p>
      <w:pPr>
        <w:pStyle w:val="PlainText"/>
        <w:rPr/>
      </w:pPr>
      <w:r>
        <w:rPr/>
        <w:t xml:space="preserve">Network, Inc. (hereafter "Contest Provider") whose decision shall be final. Winner will be </w:t>
      </w:r>
    </w:p>
    <w:p>
      <w:pPr>
        <w:pStyle w:val="PlainText"/>
        <w:rPr/>
      </w:pPr>
      <w:r>
        <w:rPr/>
        <w:t xml:space="preserve">notified by email, phone, regular mail and/or overnight courier on or near October 31, 2000. If </w:t>
      </w:r>
    </w:p>
    <w:p>
      <w:pPr>
        <w:pStyle w:val="PlainText"/>
        <w:rPr/>
      </w:pPr>
      <w:r>
        <w:rPr/>
        <w:t xml:space="preserve">winner is unreachable after 10 business days, the prize will be awarded to the participant who </w:t>
      </w:r>
    </w:p>
    <w:p>
      <w:pPr>
        <w:pStyle w:val="PlainText"/>
        <w:rPr/>
      </w:pPr>
      <w:r>
        <w:rPr/>
        <w:t xml:space="preserve">scored the next greatest number of points. Potential winners must execute, notarize, and return an </w:t>
      </w:r>
    </w:p>
    <w:p>
      <w:pPr>
        <w:pStyle w:val="PlainText"/>
        <w:rPr/>
      </w:pPr>
      <w:r>
        <w:rPr/>
        <w:t xml:space="preserve">Affidavit of Eligibility/Prize Acceptance Form/Release of liability within 10 days of notification. </w:t>
      </w:r>
    </w:p>
    <w:p>
      <w:pPr>
        <w:pStyle w:val="PlainText"/>
        <w:rPr/>
      </w:pPr>
      <w:r>
        <w:rPr/>
        <w:t xml:space="preserve">Noncompliance within this time period may result in disqualification and the award of the prize </w:t>
      </w:r>
    </w:p>
    <w:p>
      <w:pPr>
        <w:pStyle w:val="PlainText"/>
        <w:rPr/>
      </w:pPr>
      <w:r>
        <w:rPr/>
        <w:t>to the participant who scored the next greatest number of points.</w:t>
      </w:r>
    </w:p>
    <w:p>
      <w:pPr>
        <w:pStyle w:val="PlainText"/>
        <w:rPr/>
      </w:pPr>
      <w:r>
        <w:rPr/>
        <w:t xml:space="preserve">Prizes will be distributed within sixty (60) days after each prizewinner has been successfully </w:t>
      </w:r>
    </w:p>
    <w:p>
      <w:pPr>
        <w:pStyle w:val="PlainText"/>
        <w:rPr/>
      </w:pPr>
      <w:r>
        <w:rPr/>
        <w:t>contacted and notified of their prize. For a list of all winners at the end of the contest, send a self-</w:t>
      </w:r>
    </w:p>
    <w:p>
      <w:pPr>
        <w:pStyle w:val="PlainText"/>
        <w:rPr/>
      </w:pPr>
      <w:r>
        <w:rPr/>
        <w:t xml:space="preserve">addressed, stamped envelope to Internet Sports Network, Inc., 3260 Hillview Ave, Palo Alto, CA </w:t>
      </w:r>
    </w:p>
    <w:p>
      <w:pPr>
        <w:pStyle w:val="PlainText"/>
        <w:rPr/>
      </w:pPr>
      <w:r>
        <w:rPr/>
        <w:t xml:space="preserve">94304 to Attn: </w:t>
      </w:r>
      <w:del w:id="9" w:author="mtaylo1" w:date="2000-09-06T19:49:00Z">
        <w:r>
          <w:rPr/>
          <w:delText>Enron High 5 Flags Game</w:delText>
        </w:r>
      </w:del>
      <w:r>
        <w:rPr/>
        <w:t xml:space="preserve">The EnronOnline Games Competition and indicate </w:t>
      </w:r>
    </w:p>
    <w:p>
      <w:pPr>
        <w:pStyle w:val="PlainText"/>
        <w:rPr/>
      </w:pPr>
      <w:r>
        <w:rPr/>
        <w:t xml:space="preserve">your request for a list of winners. </w:t>
      </w:r>
    </w:p>
    <w:p>
      <w:pPr>
        <w:pStyle w:val="PlainText"/>
        <w:rPr/>
      </w:pPr>
      <w:r>
        <w:rPr/>
        <w:t xml:space="preserve">Notes: </w:t>
      </w:r>
    </w:p>
    <w:p>
      <w:pPr>
        <w:pStyle w:val="PlainText"/>
        <w:rPr/>
      </w:pPr>
      <w:r>
        <w:rPr/>
        <w:t xml:space="preserve">? Only one entry per contestant is allowed per day. </w:t>
      </w:r>
    </w:p>
    <w:p>
      <w:pPr>
        <w:pStyle w:val="PlainText"/>
        <w:rPr/>
      </w:pPr>
      <w:r>
        <w:rPr/>
        <w:t xml:space="preserve">? Any picks received after the deadline above will be void. </w:t>
      </w:r>
    </w:p>
    <w:p>
      <w:pPr>
        <w:pStyle w:val="PlainText"/>
        <w:rPr/>
      </w:pPr>
      <w:r>
        <w:rPr/>
        <w:t xml:space="preserve">? You may change your picks any time before the deadline for each week. </w:t>
      </w:r>
    </w:p>
    <w:p>
      <w:pPr>
        <w:pStyle w:val="PlainText"/>
        <w:rPr/>
      </w:pPr>
      <w:r>
        <w:rPr/>
        <w:t xml:space="preserve">? Your rank in the overall contest is determined by the number of fantasy points that you </w:t>
      </w:r>
    </w:p>
    <w:p>
      <w:pPr>
        <w:pStyle w:val="PlainText"/>
        <w:rPr/>
      </w:pPr>
      <w:r>
        <w:rPr/>
        <w:t xml:space="preserve">accumulate in the contest. Your fantasy points for each country will be added together to </w:t>
      </w:r>
    </w:p>
    <w:p>
      <w:pPr>
        <w:pStyle w:val="PlainText"/>
        <w:rPr/>
      </w:pPr>
      <w:r>
        <w:rPr/>
        <w:t xml:space="preserve">get your total for the overall Contest. </w:t>
      </w:r>
    </w:p>
    <w:p>
      <w:pPr>
        <w:pStyle w:val="PlainText"/>
        <w:rPr/>
      </w:pPr>
      <w:r>
        <w:rPr/>
        <w:t>? In the event of a tie for any of the prizes, time of entry will declare the winner.</w:t>
      </w:r>
    </w:p>
    <w:p>
      <w:pPr>
        <w:pStyle w:val="PlainText"/>
        <w:rPr/>
      </w:pPr>
      <w:r>
        <w:rPr/>
        <w:t xml:space="preserve">? If you do not make any changes your picks will carry over through the game schedule.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  <w:t>SCORING SYSTEM/POINT WEIGHTINGS</w:t>
      </w:r>
    </w:p>
    <w:p>
      <w:pPr>
        <w:pStyle w:val="PlainText"/>
        <w:rPr/>
      </w:pPr>
      <w:r>
        <w:rPr/>
        <w:t xml:space="preserve">[TO BE CONFIRMED]Gold medal 10 points, Silver medal 7 points and Bronze medal 4 </w:t>
      </w:r>
    </w:p>
    <w:p>
      <w:pPr>
        <w:pStyle w:val="PlainText"/>
        <w:rPr/>
      </w:pPr>
      <w:r>
        <w:rPr/>
        <w:t>points.</w:t>
      </w:r>
    </w:p>
    <w:p>
      <w:pPr>
        <w:pStyle w:val="PlainText"/>
        <w:rPr/>
      </w:pPr>
      <w:r>
        <w:rPr/>
        <w:t xml:space="preserve">USE OF CONTEST INFORMATION. All contestant information is the property of Enron.  </w:t>
      </w:r>
    </w:p>
    <w:p>
      <w:pPr>
        <w:pStyle w:val="PlainText"/>
        <w:rPr/>
      </w:pPr>
      <w:r>
        <w:rPr/>
        <w:t xml:space="preserve">Contest Provider will not use any acquired information related to the Contest.Please provide new </w:t>
      </w:r>
    </w:p>
    <w:p>
      <w:pPr>
        <w:pStyle w:val="PlainText"/>
        <w:rPr/>
      </w:pPr>
      <w:r>
        <w:rPr/>
        <w:t>language as per our discussion with Louise Kitchen.</w:t>
      </w:r>
    </w:p>
    <w:p>
      <w:pPr>
        <w:pStyle w:val="PlainText"/>
        <w:rPr/>
      </w:pPr>
      <w:r>
        <w:rPr/>
        <w:t xml:space="preserve">CONDUCT. Enron and Contest Provider reserve the right at their sole discretion to disqualify </w:t>
      </w:r>
    </w:p>
    <w:p>
      <w:pPr>
        <w:pStyle w:val="PlainText"/>
        <w:rPr/>
      </w:pPr>
      <w:r>
        <w:rPr/>
        <w:t xml:space="preserve">any individual they find to be tampering with the entry process or the operation of the game or </w:t>
      </w:r>
    </w:p>
    <w:p>
      <w:pPr>
        <w:pStyle w:val="PlainText"/>
        <w:rPr/>
      </w:pPr>
      <w:r>
        <w:rPr/>
        <w:t xml:space="preserve">website; to be acting in violation of the Official Rules; or to be acting in an unsportsmanlike or </w:t>
      </w:r>
    </w:p>
    <w:p>
      <w:pPr>
        <w:pStyle w:val="PlainText"/>
        <w:rPr/>
      </w:pPr>
      <w:r>
        <w:rPr/>
        <w:t xml:space="preserve">disruptive manner, or with intent to annoy, abuse, threaten or harass any other person. You agree </w:t>
      </w:r>
    </w:p>
    <w:p>
      <w:pPr>
        <w:pStyle w:val="PlainText"/>
        <w:rPr/>
      </w:pPr>
      <w:r>
        <w:rPr/>
        <w:t xml:space="preserve">that in the use of the Contest -- including but not limited to chat areas, and the registration of </w:t>
      </w:r>
    </w:p>
    <w:p>
      <w:pPr>
        <w:pStyle w:val="PlainText"/>
        <w:rPr/>
      </w:pPr>
      <w:r>
        <w:rPr/>
        <w:t xml:space="preserve">usernames or group names -- you will not use obscene, libelous or slanderous language, or </w:t>
      </w:r>
    </w:p>
    <w:p>
      <w:pPr>
        <w:pStyle w:val="PlainText"/>
        <w:rPr/>
      </w:pPr>
      <w:r>
        <w:rPr/>
        <w:t xml:space="preserve">language which infringes upon a third party's trademark, trade name or other intellectual property </w:t>
      </w:r>
    </w:p>
    <w:p>
      <w:pPr>
        <w:pStyle w:val="PlainText"/>
        <w:rPr/>
      </w:pPr>
      <w:r>
        <w:rPr/>
        <w:t xml:space="preserve">right or right to privacy. You agree to indemnify and hold harmless Enron and Contest Provider, </w:t>
      </w:r>
    </w:p>
    <w:p>
      <w:pPr>
        <w:pStyle w:val="PlainText"/>
        <w:rPr/>
      </w:pPr>
      <w:r>
        <w:rPr/>
        <w:t xml:space="preserve">their respective parents, subsidiaries, affiliates, directors, sponsors, officers, consultants, agents, </w:t>
      </w:r>
    </w:p>
    <w:p>
      <w:pPr>
        <w:pStyle w:val="PlainText"/>
        <w:rPr/>
      </w:pPr>
      <w:r>
        <w:rPr/>
        <w:t xml:space="preserve">and employees against and from all claims, damages liabilities, costs and expenses asserted by </w:t>
      </w:r>
    </w:p>
    <w:p>
      <w:pPr>
        <w:pStyle w:val="PlainText"/>
        <w:rPr/>
      </w:pPr>
      <w:r>
        <w:rPr/>
        <w:t xml:space="preserve">third parties alleging that the Contest includes obscenity, libel, slander, or infringes upon the third </w:t>
      </w:r>
    </w:p>
    <w:p>
      <w:pPr>
        <w:pStyle w:val="PlainText"/>
        <w:rPr/>
      </w:pPr>
      <w:r>
        <w:rPr/>
        <w:t xml:space="preserve">partys intellectual property or privacy rights, as a direct result of your actions in the use of the </w:t>
      </w:r>
    </w:p>
    <w:p>
      <w:pPr>
        <w:pStyle w:val="PlainText"/>
        <w:rPr/>
      </w:pPr>
      <w:r>
        <w:rPr/>
        <w:t xml:space="preserve">Contest. You further agree to not knowingly: damage or cause interruption of the Contest; </w:t>
      </w:r>
    </w:p>
    <w:p>
      <w:pPr>
        <w:pStyle w:val="PlainText"/>
        <w:rPr/>
      </w:pPr>
      <w:r>
        <w:rPr/>
        <w:t xml:space="preserve">prevent others from using the Contest; obtain or modify another users non-public account </w:t>
      </w:r>
    </w:p>
    <w:p>
      <w:pPr>
        <w:pStyle w:val="PlainText"/>
        <w:rPr/>
      </w:pPr>
      <w:r>
        <w:rPr/>
        <w:t xml:space="preserve">information without their consent. Enron and Internet Sports Network, Inc. reserve the right to </w:t>
      </w:r>
    </w:p>
    <w:p>
      <w:pPr>
        <w:pStyle w:val="PlainText"/>
        <w:rPr/>
      </w:pPr>
      <w:r>
        <w:rPr/>
        <w:t xml:space="preserve">cancel or modify the Contest in whole or in part in the event of technical or other difficulties. In </w:t>
      </w:r>
    </w:p>
    <w:p>
      <w:pPr>
        <w:pStyle w:val="PlainText"/>
        <w:rPr/>
      </w:pPr>
      <w:r>
        <w:rPr/>
        <w:t xml:space="preserve">the event of a dispute, the authorised account holder of an email address will be responsible for </w:t>
      </w:r>
    </w:p>
    <w:p>
      <w:pPr>
        <w:pStyle w:val="PlainText"/>
        <w:rPr/>
      </w:pPr>
      <w:r>
        <w:rPr/>
        <w:t xml:space="preserve">any actions attributable to that email address. For the purposes of this clause, "authorised account </w:t>
      </w:r>
    </w:p>
    <w:p>
      <w:pPr>
        <w:pStyle w:val="PlainText"/>
        <w:rPr/>
      </w:pPr>
      <w:r>
        <w:rPr/>
        <w:t xml:space="preserve">holder" is defined as the natural person who is assigned to an email address by an internet service </w:t>
      </w:r>
    </w:p>
    <w:p>
      <w:pPr>
        <w:pStyle w:val="PlainText"/>
        <w:rPr/>
      </w:pPr>
      <w:r>
        <w:rPr/>
        <w:t xml:space="preserve">provider or other organisation (e.g., business, educational, institution, etc.) that is responsible for </w:t>
      </w:r>
    </w:p>
    <w:p>
      <w:pPr>
        <w:pStyle w:val="PlainText"/>
        <w:rPr/>
      </w:pPr>
      <w:r>
        <w:rPr/>
        <w:t>assigning email addresses for the domain associated with the submitted email address.</w:t>
      </w:r>
    </w:p>
    <w:p>
      <w:pPr>
        <w:pStyle w:val="PlainText"/>
        <w:rPr/>
      </w:pPr>
      <w:r>
        <w:rPr/>
        <w:t xml:space="preserve">CAUTION: ANY ATTEMPT BY A CONTESTANT OR ANY OTHER INDIVIDUAL TO </w:t>
      </w:r>
    </w:p>
    <w:p>
      <w:pPr>
        <w:pStyle w:val="PlainText"/>
        <w:rPr/>
      </w:pPr>
      <w:r>
        <w:rPr/>
        <w:t xml:space="preserve">DELIBERATELY DAMAGE ANY WEBSITE OR UNDERMINE THE LEGITIMATE </w:t>
      </w:r>
    </w:p>
    <w:p>
      <w:pPr>
        <w:pStyle w:val="PlainText"/>
        <w:rPr/>
      </w:pPr>
      <w:r>
        <w:rPr/>
        <w:t xml:space="preserve">OPERATION OF THE GAME IS A VIOLATION OF CRIMINAL AND CIVIL LAWS AND </w:t>
      </w:r>
    </w:p>
    <w:p>
      <w:pPr>
        <w:pStyle w:val="PlainText"/>
        <w:rPr/>
      </w:pPr>
      <w:r>
        <w:rPr/>
        <w:t xml:space="preserve">SHOULD SUCH AN ATTEMPT BE MADE, ENRON AND CONTEST PROVIDER </w:t>
      </w:r>
    </w:p>
    <w:p>
      <w:pPr>
        <w:pStyle w:val="PlainText"/>
        <w:rPr/>
      </w:pPr>
      <w:r>
        <w:rPr/>
        <w:t xml:space="preserve">RESERVE THE RIGHT TO SEEK DAMAGES FROM ANY SUCH CONTESTANT TO THE </w:t>
      </w:r>
    </w:p>
    <w:p>
      <w:pPr>
        <w:pStyle w:val="PlainText"/>
        <w:rPr/>
      </w:pPr>
      <w:r>
        <w:rPr/>
        <w:t>FULLEST EXTENT PERMITTED BY LAW.</w:t>
      </w:r>
    </w:p>
    <w:p>
      <w:pPr>
        <w:pStyle w:val="PlainText"/>
        <w:rPr/>
      </w:pPr>
      <w:r>
        <w:rPr/>
        <w:t xml:space="preserve">DISCLAIMERS/NOTICES.  By entering the game, participants release and hold harmless </w:t>
      </w:r>
    </w:p>
    <w:p>
      <w:pPr>
        <w:pStyle w:val="PlainText"/>
        <w:rPr/>
      </w:pPr>
      <w:r>
        <w:rPr/>
        <w:t xml:space="preserve">Enron and the Contest Provider, their parents, subsidiaries, affiliates, directors, officers, </w:t>
      </w:r>
    </w:p>
    <w:p>
      <w:pPr>
        <w:pStyle w:val="PlainText"/>
        <w:rPr/>
      </w:pPr>
      <w:r>
        <w:rPr/>
        <w:t xml:space="preserve">employees and agents from any and all liability or any injuries, loss or damage of any kind arising </w:t>
      </w:r>
    </w:p>
    <w:p>
      <w:pPr>
        <w:pStyle w:val="PlainText"/>
        <w:rPr/>
      </w:pPr>
      <w:r>
        <w:rPr/>
        <w:t xml:space="preserve">from or in connection with the game or any prize won.  Enron and the Contest Provider are not </w:t>
      </w:r>
    </w:p>
    <w:p>
      <w:pPr>
        <w:pStyle w:val="PlainText"/>
        <w:rPr/>
      </w:pPr>
      <w:r>
        <w:rPr/>
        <w:t xml:space="preserve">responsible for typographical or other human or technical errors in the offer or administration of </w:t>
      </w:r>
    </w:p>
    <w:p>
      <w:pPr>
        <w:pStyle w:val="PlainText"/>
        <w:rPr/>
      </w:pPr>
      <w:r>
        <w:rPr/>
        <w:t xml:space="preserve">the game, including but not limited to errors in advertising, these official rules, the operation of </w:t>
      </w:r>
    </w:p>
    <w:p>
      <w:pPr>
        <w:pStyle w:val="PlainText"/>
        <w:rPr/>
      </w:pPr>
      <w:r>
        <w:rPr/>
        <w:t xml:space="preserve">the game, the selection and announcement of the winner or the distribution of the prizes. To the </w:t>
      </w:r>
    </w:p>
    <w:p>
      <w:pPr>
        <w:pStyle w:val="PlainText"/>
        <w:rPr/>
      </w:pPr>
      <w:r>
        <w:rPr/>
        <w:t xml:space="preserve">extent permitted by law, the Contest Provider and Enron hereby exclude all warranties, express or </w:t>
      </w:r>
    </w:p>
    <w:p>
      <w:pPr>
        <w:pStyle w:val="PlainText"/>
        <w:rPr/>
      </w:pPr>
      <w:r>
        <w:rPr/>
        <w:t xml:space="preserve">implied by law including without limitation those relating to fitness for purpose and satisfactory </w:t>
      </w:r>
    </w:p>
    <w:p>
      <w:pPr>
        <w:pStyle w:val="PlainText"/>
        <w:rPr/>
      </w:pPr>
      <w:r>
        <w:rPr/>
        <w:t xml:space="preserve">quality in relation to the operation of the website, the game or any prizes awarded.  The Contest </w:t>
      </w:r>
    </w:p>
    <w:p>
      <w:pPr>
        <w:pStyle w:val="PlainText"/>
        <w:rPr/>
      </w:pPr>
      <w:r>
        <w:rPr/>
        <w:t xml:space="preserve">Provider and Enron reserve the right to modify these terms and conditions and/or the official rules </w:t>
      </w:r>
    </w:p>
    <w:p>
      <w:pPr>
        <w:pStyle w:val="PlainText"/>
        <w:rPr/>
      </w:pPr>
      <w:r>
        <w:rPr/>
        <w:t xml:space="preserve">for clarification purposes without materially affecting the terms and conditions of the game. In </w:t>
      </w:r>
    </w:p>
    <w:p>
      <w:pPr>
        <w:pStyle w:val="PlainText"/>
        <w:rPr/>
      </w:pPr>
      <w:r>
        <w:rPr/>
        <w:t xml:space="preserve">the event that a game is challenged by any legal or regulatory authority, the Contest Provider  and </w:t>
      </w:r>
    </w:p>
    <w:p>
      <w:pPr>
        <w:pStyle w:val="PlainText"/>
        <w:rPr/>
      </w:pPr>
      <w:r>
        <w:rPr/>
        <w:t xml:space="preserve">Enron reserve the right to discontinue or modify that game, or to disqualify participants residing </w:t>
      </w:r>
    </w:p>
    <w:p>
      <w:pPr>
        <w:pStyle w:val="PlainText"/>
        <w:rPr/>
      </w:pPr>
      <w:r>
        <w:rPr/>
        <w:t xml:space="preserve">in the affected geographic areas. In such event, the Contest Provider and Enron shall have no </w:t>
      </w:r>
    </w:p>
    <w:p>
      <w:pPr>
        <w:pStyle w:val="PlainText"/>
        <w:rPr/>
      </w:pPr>
      <w:r>
        <w:rPr/>
        <w:t xml:space="preserve">liability to any players who are disqualified due to such an action. For the avoidance of doubt </w:t>
      </w:r>
    </w:p>
    <w:p>
      <w:pPr>
        <w:pStyle w:val="PlainText"/>
        <w:rPr/>
      </w:pPr>
      <w:r>
        <w:rPr/>
        <w:t xml:space="preserve">Enron is not responsible for the operation of the game and, as a result, accepts no liability for any </w:t>
      </w:r>
    </w:p>
    <w:p>
      <w:pPr>
        <w:pStyle w:val="PlainText"/>
        <w:rPr/>
      </w:pPr>
      <w:r>
        <w:rPr/>
        <w:t>loss, damage or injury howsoever caused.</w:t>
      </w:r>
    </w:p>
    <w:p>
      <w:pPr>
        <w:pStyle w:val="PlainText"/>
        <w:rPr/>
      </w:pPr>
      <w:r>
        <w:rPr/>
        <w:t xml:space="preserve">LIMITATIONS OF LIABILITY. </w:t>
      </w:r>
    </w:p>
    <w:p>
      <w:pPr>
        <w:pStyle w:val="PlainText"/>
        <w:rPr/>
      </w:pPr>
      <w:r>
        <w:rPr/>
        <w:t xml:space="preserve">Neither Enron nor the Contest Provider is responsible for lost, late, incomplete, illegible, </w:t>
      </w:r>
    </w:p>
    <w:p>
      <w:pPr>
        <w:pStyle w:val="PlainText"/>
        <w:rPr/>
      </w:pPr>
      <w:r>
        <w:rPr/>
        <w:t xml:space="preserve">incomprehensible or misdirected entries, bugs, failures in servers, hardware or software </w:t>
      </w:r>
    </w:p>
    <w:p>
      <w:pPr>
        <w:pStyle w:val="PlainText"/>
        <w:rPr/>
      </w:pPr>
      <w:r>
        <w:rPr/>
        <w:t xml:space="preserve">transmission failure or loss, delayed or corrupted data transmission. Entries will be declared made </w:t>
      </w:r>
    </w:p>
    <w:p>
      <w:pPr>
        <w:pStyle w:val="PlainText"/>
        <w:rPr/>
      </w:pPr>
      <w:r>
        <w:rPr/>
        <w:t xml:space="preserve">by the authorized account holder of the e-mail address submitted at the time of entry.  All entries </w:t>
      </w:r>
    </w:p>
    <w:p>
      <w:pPr>
        <w:pStyle w:val="PlainText"/>
        <w:rPr/>
      </w:pPr>
      <w:r>
        <w:rPr/>
        <w:t xml:space="preserve">become the property of Enron or the Contest Provider and will not be returned to entrant. </w:t>
      </w:r>
    </w:p>
    <w:p>
      <w:pPr>
        <w:pStyle w:val="PlainText"/>
        <w:rPr/>
      </w:pPr>
      <w:r>
        <w:rPr/>
        <w:t xml:space="preserve">Multiple entries by the same person using one or more email accounts will result in </w:t>
      </w:r>
    </w:p>
    <w:p>
      <w:pPr>
        <w:pStyle w:val="PlainText"/>
        <w:rPr/>
      </w:pPr>
      <w:r>
        <w:rPr/>
        <w:t xml:space="preserve">disqualification. No mechanically or electronically reproduced entries will be accepted. All </w:t>
      </w:r>
    </w:p>
    <w:p>
      <w:pPr>
        <w:pStyle w:val="PlainText"/>
        <w:rPr/>
      </w:pPr>
      <w:r>
        <w:rPr/>
        <w:t xml:space="preserve">entries must be submitted from a valid email account that may be identified by reverse domain </w:t>
      </w:r>
    </w:p>
    <w:p>
      <w:pPr>
        <w:pStyle w:val="PlainText"/>
        <w:rPr/>
      </w:pPr>
      <w:r>
        <w:rPr/>
        <w:t xml:space="preserve">name search. Potential winner may be requested to provide Contest Provider with proof that the </w:t>
      </w:r>
    </w:p>
    <w:p>
      <w:pPr>
        <w:pStyle w:val="PlainText"/>
        <w:rPr/>
      </w:pPr>
      <w:r>
        <w:rPr/>
        <w:t xml:space="preserve">potential winner is the authorized account holder of the email address associated with the winning </w:t>
      </w:r>
    </w:p>
    <w:p>
      <w:pPr>
        <w:pStyle w:val="PlainText"/>
        <w:rPr/>
      </w:pPr>
      <w:r>
        <w:rPr/>
        <w:t xml:space="preserve">entry. </w:t>
      </w:r>
    </w:p>
    <w:p>
      <w:pPr>
        <w:pStyle w:val="PlainText"/>
        <w:rPr/>
      </w:pPr>
      <w:r>
        <w:rPr/>
        <w:t xml:space="preserve">Winners assume liability for injuries caused or claimed to be caused by participating in the </w:t>
      </w:r>
    </w:p>
    <w:p>
      <w:pPr>
        <w:pStyle w:val="PlainText"/>
        <w:rPr/>
      </w:pPr>
      <w:r>
        <w:rPr/>
        <w:t xml:space="preserve">Contest, or by the acceptance, possession, use of, or failure to receive any prize. Enron and the </w:t>
      </w:r>
    </w:p>
    <w:p>
      <w:pPr>
        <w:pStyle w:val="PlainText"/>
        <w:rPr/>
      </w:pPr>
      <w:r>
        <w:rPr/>
        <w:t xml:space="preserve">Contest Provider are not responsible for any incorrect or inaccurate information, whether caused </w:t>
      </w:r>
    </w:p>
    <w:p>
      <w:pPr>
        <w:pStyle w:val="PlainText"/>
        <w:rPr/>
      </w:pPr>
      <w:r>
        <w:rPr/>
        <w:t xml:space="preserve">by website users or by any of the equipment or programming associated with or utilized in the </w:t>
      </w:r>
    </w:p>
    <w:p>
      <w:pPr>
        <w:pStyle w:val="PlainText"/>
        <w:rPr/>
      </w:pPr>
      <w:r>
        <w:rPr/>
        <w:t xml:space="preserve">Contest or by any technical or human error which may occur in the processing of submissions in </w:t>
      </w:r>
    </w:p>
    <w:p>
      <w:pPr>
        <w:pStyle w:val="PlainText"/>
        <w:rPr/>
      </w:pPr>
      <w:r>
        <w:rPr/>
        <w:t xml:space="preserve">the Contest. Enron and Contest Provider assume no responsibility for any error, omission, </w:t>
      </w:r>
    </w:p>
    <w:p>
      <w:pPr>
        <w:pStyle w:val="PlainText"/>
        <w:rPr/>
      </w:pPr>
      <w:r>
        <w:rPr/>
        <w:t xml:space="preserve">interruption, deletion, defect, delay in operation or transmission, communications line failure, </w:t>
      </w:r>
    </w:p>
    <w:p>
      <w:pPr>
        <w:pStyle w:val="PlainText"/>
        <w:rPr/>
      </w:pPr>
      <w:r>
        <w:rPr/>
        <w:t xml:space="preserve">theft or destruction or authorized access to, or alteration of, entries. Enron and Contest Provider </w:t>
      </w:r>
    </w:p>
    <w:p>
      <w:pPr>
        <w:pStyle w:val="PlainText"/>
        <w:rPr/>
      </w:pPr>
      <w:r>
        <w:rPr/>
        <w:t xml:space="preserve">are not responsible for any problems or technical malfunction of any telephone network or lines, </w:t>
      </w:r>
    </w:p>
    <w:p>
      <w:pPr>
        <w:pStyle w:val="PlainText"/>
        <w:rPr/>
      </w:pPr>
      <w:r>
        <w:rPr/>
        <w:t xml:space="preserve">computer on-line-systems, servers or providers, computer equipment, software, failure of email or </w:t>
      </w:r>
    </w:p>
    <w:p>
      <w:pPr>
        <w:pStyle w:val="PlainText"/>
        <w:rPr/>
      </w:pPr>
      <w:r>
        <w:rPr/>
        <w:t xml:space="preserve">players on account of technical problems or traffic congestion on the Internet or at any Website or </w:t>
      </w:r>
    </w:p>
    <w:p>
      <w:pPr>
        <w:pStyle w:val="PlainText"/>
        <w:rPr/>
      </w:pPr>
      <w:r>
        <w:rPr/>
        <w:t xml:space="preserve">combination thereof, including injury or damage to participants or to any other persons computer </w:t>
      </w:r>
    </w:p>
    <w:p>
      <w:pPr>
        <w:pStyle w:val="PlainText"/>
        <w:rPr/>
      </w:pPr>
      <w:r>
        <w:rPr/>
        <w:t xml:space="preserve">related to or resulting from participating or downloading materials in the Contest. If, for any </w:t>
      </w:r>
    </w:p>
    <w:p>
      <w:pPr>
        <w:pStyle w:val="PlainText"/>
        <w:rPr/>
      </w:pPr>
      <w:r>
        <w:rPr/>
        <w:t xml:space="preserve">reason, the Contest is not capable of running as planned, including infection by computer virus, </w:t>
      </w:r>
    </w:p>
    <w:p>
      <w:pPr>
        <w:pStyle w:val="PlainText"/>
        <w:rPr/>
      </w:pPr>
      <w:r>
        <w:rPr/>
        <w:t xml:space="preserve">bugs, tampering, unauthorized intervention, fraud, technical failures, or any other causes beyond </w:t>
      </w:r>
    </w:p>
    <w:p>
      <w:pPr>
        <w:pStyle w:val="PlainText"/>
        <w:rPr/>
      </w:pPr>
      <w:r>
        <w:rPr/>
        <w:t xml:space="preserve">the control of Enron or Contest Provider which corrupt or affect the administration, security, </w:t>
      </w:r>
    </w:p>
    <w:p>
      <w:pPr>
        <w:pStyle w:val="PlainText"/>
        <w:rPr/>
      </w:pPr>
      <w:r>
        <w:rPr/>
        <w:t xml:space="preserve">fairness, integrity or proper conduct of the Contest, Enron and Contest Provider reserve the right </w:t>
      </w:r>
    </w:p>
    <w:p>
      <w:pPr>
        <w:pStyle w:val="PlainText"/>
        <w:rPr/>
      </w:pPr>
      <w:r>
        <w:rPr/>
        <w:t xml:space="preserve">to cancel, terminate, modify or suspend the Contest. </w:t>
      </w:r>
    </w:p>
    <w:p>
      <w:pPr>
        <w:pStyle w:val="PlainText"/>
        <w:rPr/>
      </w:pPr>
      <w:r>
        <w:rPr/>
        <w:t xml:space="preserve">OFFICIALLY LICENSED PRODUCT OF ENRONONLINE LLC.   Used under license by </w:t>
      </w:r>
    </w:p>
    <w:p>
      <w:pPr>
        <w:pStyle w:val="PlainText"/>
        <w:rPr/>
      </w:pPr>
      <w:r>
        <w:rPr/>
        <w:t xml:space="preserve">Internet Sports Network, Inc. </w:t>
      </w:r>
    </w:p>
    <w:p>
      <w:pPr>
        <w:pStyle w:val="PlainText"/>
        <w:rPr/>
      </w:pPr>
      <w:r>
        <w:rPr/>
        <w:t xml:space="preserve">INTELLECTUAL PROPERTY. The Contest and all of the related pages, contents and code are </w:t>
      </w:r>
    </w:p>
    <w:p>
      <w:pPr>
        <w:pStyle w:val="PlainText"/>
        <w:rPr/>
      </w:pPr>
      <w:r>
        <w:rPr/>
        <w:t xml:space="preserve">copyright c Internet Sports Network, Inc., Enron and/or Sponsors. Copying or unauthorized use </w:t>
      </w:r>
    </w:p>
    <w:p>
      <w:pPr>
        <w:pStyle w:val="PlainText"/>
        <w:rPr/>
      </w:pPr>
      <w:r>
        <w:rPr/>
        <w:t xml:space="preserve">of any copyrighted material or trademarks without the express written consent of its owner is </w:t>
      </w:r>
    </w:p>
    <w:p>
      <w:pPr>
        <w:pStyle w:val="PlainText"/>
        <w:rPr/>
      </w:pPr>
      <w:r>
        <w:rPr/>
        <w:t xml:space="preserve">strictly prohibited. </w:t>
      </w:r>
    </w:p>
    <w:p>
      <w:pPr>
        <w:pStyle w:val="PlainText"/>
        <w:rPr/>
      </w:pPr>
      <w:r>
        <w:rPr/>
        <w:t xml:space="preserve">GENERAL CONDITIONS. All federal, provincial and local laws and regulations apply. The </w:t>
      </w:r>
    </w:p>
    <w:p>
      <w:pPr>
        <w:pStyle w:val="PlainText"/>
        <w:rPr/>
      </w:pPr>
      <w:r>
        <w:rPr/>
        <w:t xml:space="preserve">decisions of Enron and the Contest Provider are final on all matters of fact, interpretation, </w:t>
      </w:r>
    </w:p>
    <w:p>
      <w:pPr>
        <w:pStyle w:val="PlainText"/>
        <w:rPr/>
      </w:pPr>
      <w:r>
        <w:rPr/>
        <w:t xml:space="preserve">eligibility, procedure and fulfillment. By entering this contest, you acknowledge acceptance of all </w:t>
      </w:r>
    </w:p>
    <w:p>
      <w:pPr>
        <w:pStyle w:val="PlainText"/>
        <w:rPr/>
      </w:pPr>
      <w:r>
        <w:rPr/>
        <w:t xml:space="preserve">Contest rules and agree to be bound by them. An additional copy of these official rules may be </w:t>
      </w:r>
    </w:p>
    <w:p>
      <w:pPr>
        <w:pStyle w:val="PlainText"/>
        <w:rPr/>
      </w:pPr>
      <w:r>
        <w:rPr/>
        <w:t xml:space="preserve">obtained by sending a self-addressed, stamped envelope to Internet Sports Network at 101 Bloor </w:t>
      </w:r>
    </w:p>
    <w:p>
      <w:pPr>
        <w:pStyle w:val="PlainText"/>
        <w:rPr/>
      </w:pPr>
      <w:r>
        <w:rPr/>
        <w:t xml:space="preserve">Street, Suite 200, Toronto, Ontario M5S 2Z7.  In the United States, the game is void </w:t>
      </w:r>
      <w:ins w:id="10" w:author="mtaylo1" w:date="2000-09-07T13:55:00Z">
        <w:r>
          <w:rPr/>
          <w:t>[in, ]</w:t>
        </w:r>
      </w:ins>
      <w:r>
        <w:rPr/>
        <w:t xml:space="preserve">and not </w:t>
      </w:r>
    </w:p>
    <w:p>
      <w:pPr>
        <w:pStyle w:val="PlainText"/>
        <w:rPr/>
      </w:pPr>
      <w:r>
        <w:rPr/>
        <w:t>being offered to residents of</w:t>
      </w:r>
      <w:ins w:id="11" w:author="mtaylo1" w:date="2000-09-07T13:55:00Z">
        <w:r>
          <w:rPr/>
          <w:t>[,]</w:t>
        </w:r>
      </w:ins>
      <w:r>
        <w:rPr/>
        <w:t xml:space="preserve"> the states of Florida and New York and where prohibited by law and </w:t>
      </w:r>
    </w:p>
    <w:p>
      <w:pPr>
        <w:pStyle w:val="PlainText"/>
        <w:rPr/>
      </w:pPr>
      <w:r>
        <w:rPr/>
        <w:t xml:space="preserve">is subject to all applicable federal, states and local laws.  Participants agree to abide by the terms </w:t>
      </w:r>
    </w:p>
    <w:p>
      <w:pPr>
        <w:pStyle w:val="PlainText"/>
        <w:rPr/>
      </w:pPr>
      <w:r>
        <w:rPr/>
        <w:t xml:space="preserve">of these official rules and by the decisions of the Enron and Contest Provider which are final and </w:t>
      </w:r>
    </w:p>
    <w:p>
      <w:pPr>
        <w:pStyle w:val="PlainText"/>
        <w:rPr/>
      </w:pPr>
      <w:r>
        <w:rPr/>
        <w:t xml:space="preserve">binding on all matters pertaining to the game. Any participant who does not comply with these </w:t>
      </w:r>
    </w:p>
    <w:p>
      <w:pPr>
        <w:pStyle w:val="PlainText"/>
        <w:rPr/>
      </w:pPr>
      <w:r>
        <w:rPr/>
        <w:t xml:space="preserve">official rules will be disqualified.  The operation of the game and interpretation of these rules is </w:t>
      </w:r>
    </w:p>
    <w:p>
      <w:pPr>
        <w:pStyle w:val="PlainText"/>
        <w:rPr/>
      </w:pPr>
      <w:r>
        <w:rPr/>
        <w:t xml:space="preserve">governed by the laws of New York. All applicable international, federal, state, local laws and </w:t>
      </w:r>
    </w:p>
    <w:p>
      <w:pPr>
        <w:pStyle w:val="PlainText"/>
        <w:rPr/>
      </w:pPr>
      <w:r>
        <w:rPr/>
        <w:t xml:space="preserve">regulations apply. The game is void where prohibited by law. The game is not affiliated with or </w:t>
      </w:r>
    </w:p>
    <w:p>
      <w:pPr>
        <w:pStyle w:val="PlainText"/>
        <w:rPr/>
      </w:pPr>
      <w:r>
        <w:rPr/>
        <w:t>endorsed by any party other than Enron and Internet Sports Network, Inc.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  <w:t>C:\TEMP\~0034576.doc</w:t>
      </w:r>
    </w:p>
    <w:sectPr>
      <w:type w:val="nextPage"/>
      <w:pgSz w:w="12240" w:h="15840"/>
      <w:pgMar w:left="1319" w:right="1319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Courier New">
    <w:charset w:val="00" w:characterSet="windows-1252"/>
    <w:family w:val="modern"/>
    <w:pitch w:val="default"/>
  </w:font>
</w:fonts>
</file>

<file path=word/settings.xml><?xml version="1.0" encoding="utf-8"?>
<w:settings xmlns:w="http://schemas.openxmlformats.org/wordprocessingml/2006/main">
  <w:zoom w:percent="100"/>
  <w:trackRevisions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lainText">
    <w:name w:val="Plain Text"/>
    <w:basedOn w:val="Normal"/>
    <w:qFormat/>
    <w:pPr/>
    <w:rPr>
      <w:rFonts w:ascii="Courier New" w:hAnsi="Courier New" w:cs="Courier New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29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2000-09-06T22:25:00Z</dcterms:created>
  <dc:creator>Victor R Browner</dc:creator>
  <dc:description/>
  <dc:language>en-CA</dc:language>
  <cp:lastModifiedBy>mtaylo1</cp:lastModifiedBy>
  <cp:lastPrinted>2000-09-07T14:18:00Z</cp:lastPrinted>
  <dcterms:modified xsi:type="dcterms:W3CDTF">2000-09-07T16:54:00Z</dcterms:modified>
  <cp:revision>3</cp:revision>
  <dc:subject/>
  <dc:title>Official Rules</dc:title>
</cp:coreProperties>
</file>