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w:t xml:space="preserve">With the implementation of our new contract system, we have generated new contracts which will house </w:t>
      </w:r>
      <w:ins w:id="0" w:author="scorman" w:date="2001-09-25T15:31:00Z">
        <w:r>
          <w:rPr/>
          <w:t xml:space="preserve">all </w:t>
        </w:r>
      </w:ins>
      <w:r>
        <w:rPr/>
        <w:t xml:space="preserve">your capacity release acquisitions. </w:t>
      </w:r>
      <w:ins w:id="1" w:author="scorman" w:date="2001-09-25T15:31:00Z">
        <w:r>
          <w:rPr/>
          <w:t xml:space="preserve"> We refer to this as your master acquisition contract. </w:t>
        </w:r>
      </w:ins>
      <w:r>
        <w:rPr/>
        <w:t xml:space="preserve"> This will benefit you in two ways:</w:t>
      </w:r>
    </w:p>
    <w:p>
      <w:pPr>
        <w:pStyle w:val="BodyTextIndent"/>
        <w:numPr>
          <w:ilvl w:val="0"/>
          <w:numId w:val="1"/>
        </w:numPr>
        <w:rPr/>
      </w:pPr>
      <w:r>
        <w:rPr/>
        <w:t>It will provide you with clear tracking of each individual transaction when you utilize the new online contract/capacity release reports that will be available on the new systems.</w:t>
      </w:r>
    </w:p>
    <w:p>
      <w:pPr>
        <w:pStyle w:val="Normal"/>
        <w:numPr>
          <w:ilvl w:val="0"/>
          <w:numId w:val="1"/>
        </w:numPr>
        <w:rPr/>
      </w:pPr>
      <w:ins w:id="2" w:author="scorman" w:date="2001-09-25T15:28:00Z">
        <w:r>
          <w:rPr/>
          <w:t xml:space="preserve">It will allow you to trace </w:t>
        </w:r>
      </w:ins>
      <w:del w:id="3" w:author="scorman" w:date="2001-09-25T15:28:00Z">
        <w:r>
          <w:rPr/>
          <w:delText xml:space="preserve">Secondly, it will make our systems more efficient in tracing </w:delText>
        </w:r>
      </w:del>
      <w:r>
        <w:rPr/>
        <w:t>recalled capacity.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All your acquisitions effective October 1</w:t>
      </w:r>
      <w:r>
        <w:rPr>
          <w:vertAlign w:val="superscript"/>
        </w:rPr>
        <w:t>st</w:t>
      </w:r>
      <w:r>
        <w:rPr/>
        <w:t xml:space="preserve"> and forward will be on your new contract and your firm entitlements will remain on your old contract number.  If you had a designee on your old contract, we will carry their functions over to the new contract as well</w:t>
      </w:r>
      <w:ins w:id="4" w:author="scorman" w:date="2001-09-25T15:30:00Z">
        <w:r>
          <w:rPr/>
          <w:t xml:space="preserve"> (unless you instruct us otherwise)</w:t>
        </w:r>
      </w:ins>
      <w:r>
        <w:rPr/>
        <w:t xml:space="preserve">.  We will provide you with a report (via fax) which outlines the points and volumes associated to your new contract as well as a copy of your original award for each acquisition.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ins w:id="5" w:author="scorman" w:date="2001-09-25T15:29:00Z">
        <w:r>
          <w:rPr/>
          <w:t xml:space="preserve">With this capacity release change comes a nomination change as well.  </w:t>
        </w:r>
      </w:ins>
      <w:r>
        <w:rPr/>
        <w:t>It will be necessary to nominate</w:t>
      </w:r>
      <w:ins w:id="6" w:author="scorman" w:date="2001-09-25T15:30:00Z">
        <w:r>
          <w:rPr/>
          <w:t xml:space="preserve"> on your acquition master contract  as well as your existing firm contract</w:t>
        </w:r>
      </w:ins>
      <w:del w:id="7" w:author="scorman" w:date="2001-09-25T15:31:00Z">
        <w:r>
          <w:rPr/>
          <w:delText xml:space="preserve"> to your old contract and your new contract</w:delText>
        </w:r>
      </w:del>
      <w:ins w:id="8" w:author="scorman" w:date="2001-09-25T15:31:00Z">
        <w:r>
          <w:rPr/>
          <w:t xml:space="preserve"> </w:t>
        </w:r>
      </w:ins>
      <w:r>
        <w:rPr/>
        <w:t xml:space="preserve"> </w:t>
      </w:r>
      <w:ins w:id="9" w:author="scorman" w:date="2001-09-25T15:29:00Z">
        <w:r>
          <w:rPr/>
          <w:t>beginning</w:t>
        </w:r>
      </w:ins>
      <w:del w:id="10" w:author="scorman" w:date="2001-09-25T15:29:00Z">
        <w:r>
          <w:rPr/>
          <w:delText>for</w:delText>
        </w:r>
      </w:del>
      <w:r>
        <w:rPr/>
        <w:t xml:space="preserve"> October 1</w:t>
      </w:r>
      <w:r>
        <w:rPr>
          <w:vertAlign w:val="superscript"/>
        </w:rPr>
        <w:t>st</w:t>
      </w:r>
      <w:r>
        <w:rPr/>
        <w:t xml:space="preserve">. </w:t>
      </w:r>
      <w:ins w:id="11" w:author="scorman" w:date="2001-09-25T15:32:00Z">
        <w:r>
          <w:rPr/>
          <w:t xml:space="preserve">  We realize that this adds a</w:t>
        </w:r>
      </w:ins>
      <w:ins w:id="12" w:author="scorman" w:date="2001-09-25T15:37:00Z">
        <w:r>
          <w:rPr/>
          <w:t>n</w:t>
        </w:r>
      </w:ins>
      <w:ins w:id="13" w:author="scorman" w:date="2001-09-25T15:32:00Z">
        <w:r>
          <w:rPr/>
          <w:t xml:space="preserve"> additional nomination step, but believe that it is the only practical way to keep track of necessary records for the billing and reports that </w:t>
        </w:r>
      </w:ins>
      <w:ins w:id="14" w:author="scorman" w:date="2001-09-25T15:37:00Z">
        <w:r>
          <w:rPr/>
          <w:t>shipper need to complete their business.  Thank you for adapting to this new process.  Please don’t hesitate to call your customer service representative if you have any questions.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380"/>
        </w:tabs>
        <w:ind w:start="1380" w:hanging="6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36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2001-09-25T18:09:00Z</dcterms:created>
  <dc:creator>nbastid</dc:creator>
  <dc:description/>
  <dc:language>en-CA</dc:language>
  <cp:lastModifiedBy>scorman</cp:lastModifiedBy>
  <cp:lastPrinted>2001-09-25T11:50:00Z</cp:lastPrinted>
  <dcterms:modified xsi:type="dcterms:W3CDTF">2001-09-25T18:09:00Z</dcterms:modified>
  <cp:revision>2</cp:revision>
  <dc:subject/>
  <dc:title>·</dc:title>
</cp:coreProperties>
</file>