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rPr>
          <w:sz w:val="22"/>
        </w:rPr>
      </w:pPr>
      <w:r>
        <w:rPr>
          <w:sz w:val="22"/>
        </w:rPr>
      </w:r>
    </w:p>
    <w:p>
      <w:pPr>
        <w:pStyle w:val="Normal"/>
        <w:widowControl/>
        <w:spacing w:before="120" w:after="0"/>
        <w:rPr>
          <w:b/>
          <w:sz w:val="22"/>
        </w:rPr>
      </w:pPr>
      <w:ins w:id="0" w:author="ldruzbik" w:date="2001-10-02T14:22:00Z">
        <w:r>
          <w:rPr>
            <w:sz w:val="22"/>
          </w:rPr>
          <w:t>October 2, 2001</w:t>
        </w:r>
      </w:ins>
      <w:del w:id="1" w:author="ldruzbik" w:date="2001-10-02T14:22:00Z">
        <w:r>
          <w:rPr>
            <w:sz w:val="22"/>
          </w:rPr>
          <w:delText>September 25, 2001</w:delText>
        </w:r>
      </w:del>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OGS Pipeline, LLC</w:t>
      </w:r>
    </w:p>
    <w:p>
      <w:pPr>
        <w:pStyle w:val="Normal"/>
        <w:widowControl/>
        <w:jc w:val="both"/>
        <w:rPr>
          <w:sz w:val="22"/>
        </w:rPr>
      </w:pPr>
      <w:r>
        <w:rPr>
          <w:sz w:val="22"/>
        </w:rPr>
        <w:t>Attention:  John Gillies, President</w:t>
      </w:r>
    </w:p>
    <w:p>
      <w:pPr>
        <w:pStyle w:val="Normal"/>
        <w:widowControl/>
        <w:jc w:val="both"/>
        <w:rPr>
          <w:sz w:val="22"/>
        </w:rPr>
      </w:pPr>
      <w:r>
        <w:rPr>
          <w:sz w:val="22"/>
        </w:rPr>
        <w:t>908 Town &amp; Country Blvd., Suite 300</w:t>
      </w:r>
    </w:p>
    <w:p>
      <w:pPr>
        <w:pStyle w:val="Normal"/>
        <w:widowControl/>
        <w:jc w:val="both"/>
        <w:rPr>
          <w:sz w:val="22"/>
        </w:rPr>
      </w:pPr>
      <w:r>
        <w:rPr>
          <w:sz w:val="22"/>
        </w:rPr>
        <w:t>Houston, TX 77024-2211</w:t>
      </w:r>
    </w:p>
    <w:p>
      <w:pPr>
        <w:pStyle w:val="Heading1"/>
        <w:widowControl/>
        <w:spacing w:before="240" w:after="120"/>
        <w:ind w:hanging="0" w:start="0"/>
        <w:rPr>
          <w:bCs/>
        </w:rPr>
      </w:pPr>
      <w:r>
        <w:rPr>
          <w:bCs/>
        </w:rPr>
        <w:tab/>
        <w:t>RE:  LETTER OF INTENT</w:t>
      </w:r>
    </w:p>
    <w:p>
      <w:pPr>
        <w:pStyle w:val="Normal"/>
        <w:widowControl/>
        <w:spacing w:before="120" w:after="120"/>
        <w:jc w:val="both"/>
        <w:rPr>
          <w:sz w:val="22"/>
        </w:rPr>
      </w:pPr>
      <w:r>
        <w:rPr>
          <w:sz w:val="22"/>
        </w:rPr>
        <w:t>Dear Mr. Gillies:</w:t>
      </w:r>
    </w:p>
    <w:p>
      <w:pPr>
        <w:pStyle w:val="Normal"/>
        <w:widowControl/>
        <w:spacing w:before="120" w:after="0"/>
        <w:ind w:firstLine="720" w:end="0"/>
        <w:jc w:val="both"/>
        <w:rPr/>
      </w:pPr>
      <w:r>
        <w:rPr>
          <w:sz w:val="22"/>
        </w:rPr>
        <w:t xml:space="preserve">This </w:t>
      </w:r>
      <w:ins w:id="2" w:author="ldruzbik" w:date="2001-10-02T15:16:00Z">
        <w:r>
          <w:rPr>
            <w:sz w:val="22"/>
          </w:rPr>
          <w:t>L</w:t>
        </w:r>
      </w:ins>
      <w:del w:id="3" w:author="ldruzbik" w:date="2001-10-02T15:16:00Z">
        <w:r>
          <w:rPr>
            <w:sz w:val="22"/>
          </w:rPr>
          <w:delText>l</w:delText>
        </w:r>
      </w:del>
      <w:r>
        <w:rPr>
          <w:sz w:val="22"/>
        </w:rPr>
        <w:t xml:space="preserve">etter of </w:t>
      </w:r>
      <w:del w:id="4" w:author="ldruzbik" w:date="2001-10-02T15:16:00Z">
        <w:r>
          <w:rPr>
            <w:sz w:val="22"/>
          </w:rPr>
          <w:delText>i</w:delText>
        </w:r>
      </w:del>
      <w:ins w:id="5" w:author="ldruzbik" w:date="2001-10-02T15:16:00Z">
        <w:r>
          <w:rPr>
            <w:sz w:val="22"/>
          </w:rPr>
          <w:t>I</w:t>
        </w:r>
      </w:ins>
      <w:r>
        <w:rPr>
          <w:sz w:val="22"/>
        </w:rPr>
        <w:t>ntent ("Agreement")</w:t>
      </w:r>
      <w:ins w:id="6" w:author="ldruzbik" w:date="2001-10-02T15:17:00Z">
        <w:r>
          <w:rPr>
            <w:sz w:val="22"/>
          </w:rPr>
          <w:t>,</w:t>
        </w:r>
      </w:ins>
      <w:r>
        <w:rPr>
          <w:sz w:val="22"/>
        </w:rPr>
        <w:t xml:space="preserve"> effective when executed by all the parties hereto, will evidence the current mutual intent</w:t>
      </w:r>
      <w:ins w:id="7" w:author="ldruzbik" w:date="2001-10-02T09:03:00Z">
        <w:r>
          <w:rPr>
            <w:sz w:val="22"/>
          </w:rPr>
          <w:t xml:space="preserve"> </w:t>
        </w:r>
      </w:ins>
      <w:del w:id="8" w:author="ldruzbik" w:date="2001-10-02T09:03:00Z">
        <w:r>
          <w:rPr>
            <w:sz w:val="22"/>
          </w:rPr>
          <w:delText xml:space="preserve">, as set forth in Article I below, </w:delText>
        </w:r>
      </w:del>
      <w:r>
        <w:rPr>
          <w:sz w:val="22"/>
        </w:rPr>
        <w:t>of Enron Compression Services Company, a Delaware corporation ("ECS") and</w:t>
      </w:r>
      <w:r>
        <w:rPr>
          <w:b/>
          <w:sz w:val="22"/>
        </w:rPr>
        <w:t xml:space="preserve"> </w:t>
      </w:r>
      <w:r>
        <w:rPr>
          <w:bCs/>
          <w:sz w:val="22"/>
        </w:rPr>
        <w:t xml:space="preserve">OGS Pipeline, LLC </w:t>
      </w:r>
      <w:r>
        <w:rPr>
          <w:sz w:val="22"/>
        </w:rPr>
        <w:t>("Oakhill")</w:t>
      </w:r>
      <w:ins w:id="9" w:author="ldruzbik" w:date="2001-10-02T09:04:00Z">
        <w:r>
          <w:rPr>
            <w:sz w:val="22"/>
          </w:rPr>
          <w:t xml:space="preserve"> </w:t>
        </w:r>
      </w:ins>
      <w:del w:id="10" w:author="ldruzbik" w:date="2001-10-02T09:04:00Z">
        <w:r>
          <w:rPr>
            <w:sz w:val="22"/>
          </w:rPr>
          <w:delText>, of Oakhill contracting with ECS f</w:delText>
        </w:r>
      </w:del>
      <w:ins w:id="11" w:author="ldruzbik" w:date="2001-10-02T09:04:00Z">
        <w:r>
          <w:rPr>
            <w:sz w:val="22"/>
          </w:rPr>
          <w:t>f</w:t>
        </w:r>
      </w:ins>
      <w:r>
        <w:rPr>
          <w:sz w:val="22"/>
        </w:rPr>
        <w:t xml:space="preserve">or the provision of compression services utilizing electric motor drivers at Oakhill’s Hinkle Station in Rusk County, Texas </w:t>
      </w:r>
      <w:del w:id="12" w:author="gnemec" w:date="2001-04-16T16:18:00Z">
        <w:r>
          <w:rPr>
            <w:sz w:val="22"/>
          </w:rPr>
          <w:delText xml:space="preserve">___________ </w:delText>
        </w:r>
      </w:del>
      <w:r>
        <w:rPr>
          <w:sz w:val="22"/>
        </w:rPr>
        <w:t>(the "Project").  Oakhill and ECS are sometimes referred to individually as a "Party" and collectively as the "Parties".</w:t>
      </w:r>
    </w:p>
    <w:p>
      <w:pPr>
        <w:pStyle w:val="Normal"/>
        <w:widowControl/>
        <w:spacing w:before="120" w:after="0"/>
        <w:ind w:firstLine="720" w:end="0"/>
        <w:jc w:val="both"/>
        <w:rPr>
          <w:sz w:val="22"/>
        </w:rPr>
      </w:pPr>
      <w:r>
        <w:rPr>
          <w:sz w:val="22"/>
        </w:rPr>
        <w:t xml:space="preserve">This Agreement is intended to set forth certain basic terms of the understanding reached to date and to serve as a basis for further discussions and negotiations among the Parties with respect to the Project.  The matters set forth in this letter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sz w:val="22"/>
        </w:rPr>
      </w:pPr>
      <w:r>
        <w:rPr>
          <w:sz w:val="22"/>
        </w:rPr>
      </w:r>
    </w:p>
    <w:p>
      <w:pPr>
        <w:pStyle w:val="Normal"/>
        <w:rPr>
          <w:del w:id="14" w:author="ldruzbik" w:date="2001-10-02T12:55:00Z"/>
        </w:rPr>
      </w:pPr>
      <w:del w:id="13" w:author="ldruzbik" w:date="2001-10-02T12:55:00Z">
        <w:r>
          <w:rPr/>
        </w:r>
      </w:del>
    </w:p>
    <w:p>
      <w:pPr>
        <w:pStyle w:val="Normal"/>
        <w:spacing w:before="0" w:after="0"/>
        <w:ind w:hanging="0" w:start="0"/>
        <w:rPr/>
      </w:pPr>
      <w:del w:id="15" w:author="ldruzbik" w:date="2001-10-02T09:07:00Z">
        <w:r>
          <w:rPr>
            <w:sz w:val="24"/>
          </w:rPr>
          <w:delText xml:space="preserve">NON-BINDING </w:delText>
        </w:r>
      </w:del>
      <w:r>
        <w:rPr>
          <w:sz w:val="24"/>
        </w:rPr>
        <w:t>COMMERCIAL TERMS</w:t>
      </w:r>
    </w:p>
    <w:p>
      <w:pPr>
        <w:pStyle w:val="Normal"/>
        <w:rPr>
          <w:sz w:val="24"/>
        </w:rPr>
      </w:pPr>
      <w:r>
        <w:rPr>
          <w:sz w:val="24"/>
        </w:rPr>
      </w:r>
    </w:p>
    <w:p>
      <w:pPr>
        <w:pStyle w:val="Normal"/>
        <w:widowControl/>
        <w:numPr>
          <w:ilvl w:val="0"/>
          <w:numId w:val="5"/>
        </w:numPr>
        <w:spacing w:before="120" w:after="0"/>
        <w:ind w:firstLine="810" w:start="-90" w:end="0"/>
        <w:jc w:val="both"/>
        <w:rPr>
          <w:sz w:val="22"/>
        </w:rPr>
      </w:pPr>
      <w:r>
        <w:rPr>
          <w:b/>
          <w:bCs/>
          <w:sz w:val="22"/>
        </w:rPr>
        <w:t xml:space="preserve">Definitive Agreements. </w:t>
      </w:r>
      <w:r>
        <w:rPr>
          <w:sz w:val="22"/>
        </w:rPr>
        <w:t xml:space="preserve"> The Parties will meet to discuss the Project and the necessary agreements relating thereto to work towards the execution of definitive agreements by December 1, 2001.  It is understood that the Parties are not undertaking any liability with regard to the Project; any such undertaking would be addressed in subsequent definitive agreements.</w:t>
      </w:r>
    </w:p>
    <w:p>
      <w:pPr>
        <w:pStyle w:val="Normal"/>
        <w:rPr/>
      </w:pPr>
      <w:ins w:id="16" w:author="ldruzbik" w:date="2001-10-02T15:08:00Z">
        <w:r>
          <w:rPr/>
          <w:t xml:space="preserve"> </w:t>
        </w:r>
      </w:ins>
    </w:p>
    <w:p>
      <w:pPr>
        <w:pStyle w:val="BodyText3"/>
        <w:ind w:firstLine="720" w:end="0"/>
        <w:rPr/>
      </w:pPr>
      <w:r>
        <w:rPr/>
        <w:t xml:space="preserve">2.  </w:t>
      </w:r>
      <w:r>
        <w:rPr>
          <w:b/>
          <w:bCs/>
        </w:rPr>
        <w:t xml:space="preserve">Non-Binding. </w:t>
      </w:r>
      <w:r>
        <w:rPr/>
        <w:t xml:space="preserve"> Neither Party is obligated hereunder to enter into any definitive agreement with the other, with respect to the Project.  </w:t>
      </w:r>
    </w:p>
    <w:p>
      <w:pPr>
        <w:pStyle w:val="BodyText3"/>
        <w:ind w:firstLine="720" w:end="0"/>
        <w:rPr/>
      </w:pPr>
      <w:r>
        <w:rPr/>
      </w:r>
    </w:p>
    <w:p>
      <w:pPr>
        <w:pStyle w:val="BodyText3"/>
        <w:ind w:firstLine="720" w:end="0"/>
        <w:rPr>
          <w:ins w:id="21" w:author="ldruzbik" w:date="2001-10-02T12:56:00Z"/>
        </w:rPr>
      </w:pPr>
      <w:r>
        <w:rPr/>
        <w:t xml:space="preserve">3.  </w:t>
      </w:r>
      <w:r>
        <w:rPr>
          <w:b/>
          <w:bCs/>
        </w:rPr>
        <w:t>Pricing Changes.</w:t>
      </w:r>
      <w:r>
        <w:rPr/>
        <w:t xml:space="preserve">  The pricing, terms, and conditions set forth in this document are based upon current natural gas, power and equipment pricing.  Changes in natural gas prices (NYMEX + Index + Basis) at East TETCO, the Rusk County </w:t>
      </w:r>
      <w:ins w:id="17" w:author="ldruzbik" w:date="2001-09-25T12:58:00Z">
        <w:r>
          <w:rPr/>
          <w:t xml:space="preserve">Electric </w:t>
        </w:r>
      </w:ins>
      <w:del w:id="18" w:author="ldruzbik" w:date="2001-09-25T12:41:00Z">
        <w:r>
          <w:rPr/>
          <w:delText xml:space="preserve">Energy </w:delText>
        </w:r>
      </w:del>
      <w:r>
        <w:rPr/>
        <w:t>Cooperative</w:t>
      </w:r>
      <w:ins w:id="19" w:author="ldruzbik" w:date="2001-09-25T12:58:00Z">
        <w:r>
          <w:rPr/>
          <w:t xml:space="preserve">, Inc. </w:t>
        </w:r>
      </w:ins>
      <w:del w:id="20" w:author="ldruzbik" w:date="2001-09-25T12:59:00Z">
        <w:r>
          <w:rPr/>
          <w:delText xml:space="preserve"> </w:delText>
        </w:r>
      </w:del>
      <w:r>
        <w:rPr/>
        <w:t>power tariff, and/or compression equipment capital costs may result in changes to any and all of the pricing, terms, and conditions presented in this document.</w:t>
      </w:r>
    </w:p>
    <w:p>
      <w:pPr>
        <w:pStyle w:val="BodyText3"/>
        <w:ind w:firstLine="720" w:end="0"/>
        <w:rPr>
          <w:del w:id="23" w:author="ldruzbik" w:date="2001-10-02T12:56:00Z"/>
        </w:rPr>
      </w:pPr>
      <w:del w:id="22" w:author="ldruzbik" w:date="2001-10-02T12:56:00Z">
        <w:r>
          <w:rPr/>
        </w:r>
      </w:del>
    </w:p>
    <w:p>
      <w:pPr>
        <w:pStyle w:val="BodyText3"/>
        <w:rPr/>
      </w:pPr>
      <w:r>
        <w:rPr/>
      </w:r>
    </w:p>
    <w:p>
      <w:pPr>
        <w:pStyle w:val="BodyText3"/>
        <w:numPr>
          <w:ilvl w:val="0"/>
          <w:numId w:val="3"/>
        </w:numPr>
        <w:rPr>
          <w:del w:id="45" w:author="ldruzbik" w:date="2001-10-02T12:54:00Z"/>
        </w:rPr>
      </w:pPr>
      <w:ins w:id="24" w:author="ldruzbik" w:date="2001-10-02T12:56:00Z">
        <w:r>
          <w:rPr/>
          <w:t xml:space="preserve">4.  </w:t>
        </w:r>
      </w:ins>
      <w:del w:id="25" w:author="ldruzbik" w:date="2001-10-02T12:54:00Z">
        <w:r>
          <w:rPr/>
          <w:delText xml:space="preserve">4.  </w:delText>
        </w:r>
      </w:del>
      <w:del w:id="26" w:author="ldruzbik" w:date="2001-10-02T12:54:00Z">
        <w:r>
          <w:rPr>
            <w:b/>
            <w:bCs/>
          </w:rPr>
          <w:delText xml:space="preserve">Payment Structure.  </w:delText>
        </w:r>
      </w:del>
      <w:del w:id="27" w:author="ldruzbik" w:date="2001-10-02T12:54:00Z">
        <w:r>
          <w:rPr/>
          <w:delText>The services provided by ECS would result in a multi-part compensation structure</w:delText>
        </w:r>
      </w:del>
      <w:del w:id="28" w:author="ldruzbik" w:date="2001-10-01T17:46:00Z">
        <w:r>
          <w:rPr/>
          <w:delText xml:space="preserve">, </w:delText>
        </w:r>
      </w:del>
      <w:del w:id="29" w:author="ldruzbik" w:date="2001-10-01T17:54:00Z">
        <w:r>
          <w:rPr/>
          <w:delText>a fixed cash payment, called the “Annual Charge”, a variable $/Horsepower – Hour charge and</w:delText>
        </w:r>
      </w:del>
      <w:del w:id="30" w:author="ldruzbik" w:date="2001-10-01T17:44:00Z">
        <w:r>
          <w:rPr/>
          <w:delText>/or</w:delText>
        </w:r>
      </w:del>
      <w:del w:id="31" w:author="ldruzbik" w:date="2001-10-01T17:54:00Z">
        <w:r>
          <w:rPr/>
          <w:delText xml:space="preserve"> an optional fixed natural gas payment called the “Service Charge”.  </w:delText>
        </w:r>
      </w:del>
      <w:del w:id="32" w:author="ldruzbik" w:date="2001-10-01T17:49:00Z">
        <w:r>
          <w:rPr/>
          <w:delText>The “Service Charge” is structured to have the appearance of a gas-fired driver’s fuel consumption at optimal efficiencies.</w:delText>
        </w:r>
      </w:del>
      <w:del w:id="33" w:author="ldruzbik" w:date="2001-10-02T12:54:00Z">
        <w:r>
          <w:rPr/>
          <w:delText xml:space="preserve"> </w:delText>
        </w:r>
      </w:del>
      <w:del w:id="34" w:author="ldruzbik" w:date="2001-10-01T18:01:00Z">
        <w:r>
          <w:rPr/>
          <w:delText xml:space="preserve"> The “Annual Charge” is structured to cover </w:delText>
        </w:r>
      </w:del>
      <w:del w:id="35" w:author="ldruzbik" w:date="2001-10-01T17:56:00Z">
        <w:r>
          <w:rPr/>
          <w:delText xml:space="preserve">all </w:delText>
        </w:r>
      </w:del>
      <w:del w:id="36" w:author="ldruzbik" w:date="2001-10-01T18:01:00Z">
        <w:r>
          <w:rPr/>
          <w:delText xml:space="preserve">maintenance costs, fixed </w:delText>
        </w:r>
      </w:del>
      <w:del w:id="37" w:author="ldruzbik" w:date="2001-10-01T17:57:00Z">
        <w:r>
          <w:rPr/>
          <w:delText xml:space="preserve">and variable </w:delText>
        </w:r>
      </w:del>
      <w:del w:id="38" w:author="ldruzbik" w:date="2001-10-01T18:01:00Z">
        <w:r>
          <w:rPr/>
          <w:delText xml:space="preserve">power costs, taxes and other components </w:delText>
        </w:r>
      </w:del>
      <w:del w:id="39" w:author="ldruzbik" w:date="2001-10-01T17:57:00Z">
        <w:r>
          <w:rPr/>
          <w:delText>of</w:delText>
        </w:r>
      </w:del>
      <w:del w:id="40" w:author="ldruzbik" w:date="2001-10-01T18:01:00Z">
        <w:r>
          <w:rPr/>
          <w:delText xml:space="preserve"> the bundled service</w:delText>
        </w:r>
      </w:del>
      <w:del w:id="41" w:author="ldruzbik" w:date="2001-10-01T17:57:00Z">
        <w:r>
          <w:rPr/>
          <w:delText xml:space="preserve"> not covered by the natural gas payment or “Service Charge”.  </w:delText>
        </w:r>
      </w:del>
      <w:del w:id="42" w:author="ldruzbik" w:date="2001-10-01T18:02:00Z">
        <w:r>
          <w:rPr/>
          <w:delText xml:space="preserve">The variable $/Horsepower – Hour charge is </w:delText>
        </w:r>
      </w:del>
      <w:del w:id="43" w:author="ldruzbik" w:date="2001-10-01T17:57:00Z">
        <w:r>
          <w:rPr/>
          <w:delText>required for all usage or it may be structured to cover all usage above the minimum monthly load factor of 95%.</w:delText>
        </w:r>
      </w:del>
      <w:del w:id="44" w:author="ldruzbik" w:date="2001-10-02T12:54:00Z">
        <w:r>
          <w:rPr/>
          <w:delText xml:space="preserve">  </w:delText>
        </w:r>
      </w:del>
    </w:p>
    <w:p>
      <w:pPr>
        <w:pStyle w:val="BodyText3"/>
        <w:widowControl/>
        <w:numPr>
          <w:ilvl w:val="0"/>
          <w:numId w:val="3"/>
        </w:numPr>
        <w:bidi w:val="0"/>
        <w:jc w:val="both"/>
        <w:rPr>
          <w:del w:id="47" w:author="ldruzbik" w:date="2001-10-02T12:54:00Z"/>
        </w:rPr>
      </w:pPr>
      <w:del w:id="46" w:author="ldruzbik" w:date="2001-10-02T12:54:00Z">
        <w:r>
          <w:rPr/>
        </w:r>
      </w:del>
    </w:p>
    <w:p>
      <w:pPr>
        <w:pStyle w:val="BodyText3"/>
        <w:widowControl/>
        <w:numPr>
          <w:ilvl w:val="0"/>
          <w:numId w:val="3"/>
        </w:numPr>
        <w:bidi w:val="0"/>
        <w:ind w:hanging="0" w:end="0"/>
        <w:jc w:val="both"/>
        <w:rPr/>
      </w:pPr>
      <w:del w:id="48" w:author="ldruzbik" w:date="2001-10-02T12:56:00Z">
        <w:r>
          <w:rPr>
            <w:b/>
            <w:bCs/>
          </w:rPr>
          <w:delText xml:space="preserve">5.  </w:delText>
        </w:r>
      </w:del>
      <w:r>
        <w:rPr>
          <w:b/>
          <w:bCs/>
        </w:rPr>
        <w:t>Capital Expenditures.</w:t>
      </w:r>
      <w:r>
        <w:rPr/>
        <w:t xml:space="preserve">  These terms are based on the installation and maintenance of </w:t>
      </w:r>
      <w:ins w:id="49" w:author="ldruzbik" w:date="2001-10-02T14:31:00Z">
        <w:r>
          <w:rPr>
            <w:color w:val="FF0000"/>
          </w:rPr>
          <w:t xml:space="preserve">two (2) </w:t>
        </w:r>
      </w:ins>
      <w:del w:id="50" w:author="ldruzbik" w:date="2001-10-02T14:31:00Z">
        <w:r>
          <w:rPr>
            <w:color w:val="FF0000"/>
          </w:rPr>
          <w:delText>6</w:delText>
        </w:r>
      </w:del>
      <w:ins w:id="51" w:author="ldruzbik" w:date="2001-10-02T14:31:00Z">
        <w:r>
          <w:rPr>
            <w:color w:val="FF0000"/>
          </w:rPr>
          <w:t>3</w:t>
        </w:r>
      </w:ins>
      <w:r>
        <w:rPr>
          <w:color w:val="FF0000"/>
        </w:rPr>
        <w:t xml:space="preserve">,000 </w:t>
      </w:r>
      <w:r>
        <w:rPr/>
        <w:t>electrically driven brake horsepower utilizing reciprocating compressor</w:t>
      </w:r>
      <w:r>
        <w:rPr>
          <w:color w:val="FF0000"/>
        </w:rPr>
        <w:t xml:space="preserve"> package</w:t>
      </w:r>
      <w:ins w:id="52" w:author="ldruzbik" w:date="2001-10-02T14:31:00Z">
        <w:r>
          <w:rPr>
            <w:color w:val="FF0000"/>
          </w:rPr>
          <w:t>s</w:t>
        </w:r>
      </w:ins>
      <w:del w:id="53" w:author="ldruzbik" w:date="2001-10-02T09:16:00Z">
        <w:r>
          <w:rPr/>
          <w:delText>s</w:delText>
        </w:r>
      </w:del>
      <w:r>
        <w:rPr/>
        <w:t xml:space="preserve">. </w:t>
      </w:r>
      <w:del w:id="54" w:author="ldruzbik" w:date="2001-10-02T09:17:00Z">
        <w:r>
          <w:rPr/>
          <w:delText>ECS has provided for replacement of the existing gas engine horsepower with two electric motor and compressor skids installed at the referenced location.</w:delText>
        </w:r>
      </w:del>
    </w:p>
    <w:p>
      <w:pPr>
        <w:pStyle w:val="Normal"/>
        <w:jc w:val="both"/>
        <w:rPr>
          <w:sz w:val="22"/>
        </w:rPr>
      </w:pPr>
      <w:r>
        <w:rPr>
          <w:sz w:val="22"/>
        </w:rPr>
      </w:r>
    </w:p>
    <w:p>
      <w:pPr>
        <w:pStyle w:val="BodyText"/>
        <w:widowControl w:val="false"/>
        <w:spacing w:before="0" w:after="0"/>
        <w:ind w:firstLine="720" w:end="0"/>
        <w:rPr/>
      </w:pPr>
      <w:r>
        <w:rPr/>
        <w:t>Under the</w:t>
      </w:r>
      <w:del w:id="55" w:author="ldruzbik" w:date="2001-10-02T14:32:00Z">
        <w:r>
          <w:rPr/>
          <w:delText>se</w:delText>
        </w:r>
      </w:del>
      <w:r>
        <w:rPr/>
        <w:t xml:space="preserve"> terms</w:t>
      </w:r>
      <w:ins w:id="56" w:author="ldruzbik" w:date="2001-10-02T14:32:00Z">
        <w:r>
          <w:rPr/>
          <w:t xml:space="preserve"> of this proposal</w:t>
        </w:r>
      </w:ins>
      <w:r>
        <w:rPr/>
        <w:t xml:space="preserve">, ECS would provide fixed </w:t>
      </w:r>
      <w:ins w:id="57" w:author="ldruzbik" w:date="2001-10-02T14:33:00Z">
        <w:r>
          <w:rPr/>
          <w:t xml:space="preserve">price </w:t>
        </w:r>
      </w:ins>
      <w:r>
        <w:rPr/>
        <w:t>system firm electrical generation, plus the regulated transmission charges as well as capital f</w:t>
      </w:r>
      <w:ins w:id="58" w:author="ldruzbik" w:date="2001-10-02T14:36:00Z">
        <w:r>
          <w:rPr/>
          <w:t>inancing</w:t>
        </w:r>
      </w:ins>
      <w:ins w:id="59" w:author="ldruzbik" w:date="2001-10-02T14:33:00Z">
        <w:r>
          <w:rPr/>
          <w:t xml:space="preserve"> </w:t>
        </w:r>
      </w:ins>
      <w:del w:id="60" w:author="ldruzbik" w:date="2001-10-02T14:33:00Z">
        <w:r>
          <w:rPr/>
          <w:delText xml:space="preserve">unding </w:delText>
        </w:r>
      </w:del>
      <w:r>
        <w:rPr/>
        <w:t>for the equipment and installation on the O</w:t>
      </w:r>
      <w:del w:id="61" w:author="ldruzbik" w:date="2001-10-02T14:33:00Z">
        <w:r>
          <w:rPr/>
          <w:delText>GS</w:delText>
        </w:r>
      </w:del>
      <w:ins w:id="62" w:author="ldruzbik" w:date="2001-10-02T14:33:00Z">
        <w:r>
          <w:rPr/>
          <w:t xml:space="preserve">akhill </w:t>
        </w:r>
      </w:ins>
      <w:del w:id="63" w:author="ldruzbik" w:date="2001-10-02T14:34:00Z">
        <w:r>
          <w:rPr/>
          <w:delText xml:space="preserve"> </w:delText>
        </w:r>
      </w:del>
      <w:r>
        <w:rPr/>
        <w:t>property located adjacent to the existing Hinkle facility.  The capital f</w:t>
      </w:r>
      <w:del w:id="64" w:author="ldruzbik" w:date="2001-10-02T14:36:00Z">
        <w:r>
          <w:rPr/>
          <w:delText>unding</w:delText>
        </w:r>
      </w:del>
      <w:ins w:id="65" w:author="ldruzbik" w:date="2001-10-02T14:36:00Z">
        <w:r>
          <w:rPr/>
          <w:t xml:space="preserve">inancing </w:t>
        </w:r>
      </w:ins>
      <w:del w:id="66" w:author="ldruzbik" w:date="2001-10-02T14:36:00Z">
        <w:r>
          <w:rPr/>
          <w:delText xml:space="preserve"> </w:delText>
        </w:r>
      </w:del>
      <w:r>
        <w:rPr/>
        <w:t>incorporates fixed turnkey expenses for the equipment and installation of the compressor/motor skids, the motor control building and the new suction and discharge headers</w:t>
      </w:r>
      <w:ins w:id="67" w:author="ldruzbik" w:date="2001-10-02T14:37:00Z">
        <w:r>
          <w:rPr/>
          <w:t>; a</w:t>
        </w:r>
      </w:ins>
      <w:del w:id="68" w:author="ldruzbik" w:date="2001-10-02T14:37:00Z">
        <w:r>
          <w:rPr/>
          <w:delText>.  A</w:delText>
        </w:r>
      </w:del>
      <w:r>
        <w:rPr/>
        <w:t>lso</w:t>
      </w:r>
      <w:ins w:id="69" w:author="ldruzbik" w:date="2001-10-02T14:37:00Z">
        <w:r>
          <w:rPr/>
          <w:t xml:space="preserve"> included is </w:t>
        </w:r>
      </w:ins>
      <w:del w:id="70" w:author="ldruzbik" w:date="2001-10-02T14:37:00Z">
        <w:r>
          <w:rPr/>
          <w:delText xml:space="preserve"> included is the estimated cost </w:delText>
        </w:r>
      </w:del>
      <w:del w:id="71" w:author="ldruzbik" w:date="2001-10-02T14:34:00Z">
        <w:r>
          <w:rPr/>
          <w:delText xml:space="preserve">for </w:delText>
        </w:r>
      </w:del>
      <w:r>
        <w:rPr/>
        <w:t xml:space="preserve">the </w:t>
      </w:r>
      <w:ins w:id="72" w:author="ldruzbik" w:date="2001-10-02T14:38:00Z">
        <w:r>
          <w:rPr/>
          <w:t xml:space="preserve">1.66-mile </w:t>
        </w:r>
      </w:ins>
      <w:r>
        <w:rPr/>
        <w:t>electrical transmission line lateral terminating at the new substation adjacent to this proposed compressor station site.  Rights-of-way and surface easements for the power line have not been purchased and may influence the final price</w:t>
      </w:r>
      <w:ins w:id="73" w:author="ldruzbik" w:date="2001-10-02T14:30:00Z">
        <w:r>
          <w:rPr/>
          <w:t>, t</w:t>
        </w:r>
      </w:ins>
      <w:del w:id="74" w:author="ldruzbik" w:date="2001-10-02T14:30:00Z">
        <w:r>
          <w:rPr/>
          <w:delText>.  Th</w:delText>
        </w:r>
      </w:del>
      <w:ins w:id="75" w:author="ldruzbik" w:date="2001-10-02T14:30:00Z">
        <w:r>
          <w:rPr/>
          <w:t>h</w:t>
        </w:r>
      </w:ins>
      <w:r>
        <w:rPr/>
        <w:t>erefore</w:t>
      </w:r>
      <w:ins w:id="76" w:author="ldruzbik" w:date="2001-10-02T14:30:00Z">
        <w:r>
          <w:rPr/>
          <w:t xml:space="preserve">, </w:t>
        </w:r>
      </w:ins>
      <w:del w:id="77" w:author="ldruzbik" w:date="2001-10-02T14:30:00Z">
        <w:r>
          <w:rPr/>
          <w:delText xml:space="preserve"> </w:delText>
        </w:r>
      </w:del>
      <w:r>
        <w:rPr/>
        <w:t xml:space="preserve">any expenses above the estimated </w:t>
      </w:r>
      <w:ins w:id="78" w:author="ldruzbik" w:date="2001-10-02T14:35:00Z">
        <w:r>
          <w:rPr/>
          <w:t xml:space="preserve">total capital cost of </w:t>
        </w:r>
      </w:ins>
      <w:del w:id="79" w:author="ldruzbik" w:date="2001-10-02T14:36:00Z">
        <w:r>
          <w:rPr/>
          <w:delText xml:space="preserve">amount </w:delText>
        </w:r>
      </w:del>
      <w:ins w:id="80" w:author="ldruzbik" w:date="2001-10-02T14:30:00Z">
        <w:r>
          <w:rPr>
            <w:color w:val="FF0000"/>
          </w:rPr>
          <w:t>$3.3 Million</w:t>
        </w:r>
      </w:ins>
      <w:ins w:id="81" w:author="ldruzbik" w:date="2001-10-02T14:30:00Z">
        <w:r>
          <w:rPr/>
          <w:t xml:space="preserve"> </w:t>
        </w:r>
      </w:ins>
      <w:r>
        <w:rPr/>
        <w:t xml:space="preserve">would be the responsibility of </w:t>
      </w:r>
      <w:del w:id="82" w:author="ldruzbik" w:date="2001-10-02T14:31:00Z">
        <w:r>
          <w:rPr/>
          <w:delText>OGS</w:delText>
        </w:r>
      </w:del>
      <w:ins w:id="83" w:author="ldruzbik" w:date="2001-10-02T14:31:00Z">
        <w:r>
          <w:rPr/>
          <w:t xml:space="preserve">Oakhill.  </w:t>
        </w:r>
      </w:ins>
      <w:del w:id="84" w:author="ldruzbik" w:date="2001-10-02T14:31:00Z">
        <w:r>
          <w:rPr/>
          <w:delText xml:space="preserve">.  Similarly any reduction in the actual cost would be reimbursed.  </w:delText>
        </w:r>
      </w:del>
      <w:del w:id="85" w:author="ldruzbik" w:date="2001-09-25T12:40:00Z">
        <w:r>
          <w:rPr/>
          <w:delText xml:space="preserve">ECS has completed the design, equipment selection and commercial arrangements to facilitate the execution of this transaction.  </w:delText>
        </w:r>
      </w:del>
    </w:p>
    <w:p>
      <w:pPr>
        <w:pStyle w:val="Normal"/>
        <w:jc w:val="both"/>
        <w:rPr>
          <w:sz w:val="22"/>
        </w:rPr>
      </w:pPr>
      <w:r>
        <w:rPr>
          <w:sz w:val="22"/>
        </w:rPr>
      </w:r>
    </w:p>
    <w:p>
      <w:pPr>
        <w:pStyle w:val="Normal"/>
        <w:ind w:firstLine="720" w:end="0"/>
        <w:jc w:val="both"/>
        <w:rPr/>
      </w:pPr>
      <w:ins w:id="86" w:author="ldruzbik" w:date="2001-10-02T12:57:00Z">
        <w:r>
          <w:rPr>
            <w:sz w:val="22"/>
          </w:rPr>
          <w:t>5</w:t>
        </w:r>
      </w:ins>
      <w:del w:id="87" w:author="ldruzbik" w:date="2001-10-02T12:57:00Z">
        <w:r>
          <w:rPr>
            <w:sz w:val="22"/>
          </w:rPr>
          <w:delText>6</w:delText>
        </w:r>
      </w:del>
      <w:r>
        <w:rPr>
          <w:sz w:val="22"/>
        </w:rPr>
        <w:t xml:space="preserve">. </w:t>
      </w:r>
      <w:del w:id="88" w:author="ldruzbik" w:date="2001-10-02T12:57:00Z">
        <w:r>
          <w:rPr>
            <w:sz w:val="22"/>
          </w:rPr>
          <w:delText xml:space="preserve"> </w:delText>
        </w:r>
      </w:del>
      <w:ins w:id="89" w:author="ldruzbik" w:date="2001-10-02T12:57:00Z">
        <w:r>
          <w:rPr>
            <w:sz w:val="22"/>
          </w:rPr>
          <w:t xml:space="preserve"> </w:t>
        </w:r>
      </w:ins>
      <w:r>
        <w:rPr>
          <w:b/>
          <w:bCs/>
          <w:sz w:val="22"/>
        </w:rPr>
        <w:t xml:space="preserve">In-Service Dates.  </w:t>
      </w:r>
      <w:r>
        <w:rPr>
          <w:sz w:val="22"/>
        </w:rPr>
        <w:t xml:space="preserve">The estimated in-service date for the </w:t>
      </w:r>
      <w:ins w:id="90" w:author="ldruzbik" w:date="2001-10-02T15:10:00Z">
        <w:r>
          <w:rPr>
            <w:color w:val="FF0000"/>
            <w:sz w:val="22"/>
          </w:rPr>
          <w:t>two (2) 3</w:t>
        </w:r>
      </w:ins>
      <w:del w:id="91" w:author="ldruzbik" w:date="2001-10-02T15:10:00Z">
        <w:r>
          <w:rPr>
            <w:color w:val="FF0000"/>
            <w:sz w:val="22"/>
          </w:rPr>
          <w:delText>6</w:delText>
        </w:r>
      </w:del>
      <w:r>
        <w:rPr>
          <w:color w:val="FF0000"/>
          <w:sz w:val="22"/>
        </w:rPr>
        <w:t>,000</w:t>
      </w:r>
      <w:r>
        <w:rPr>
          <w:sz w:val="22"/>
        </w:rPr>
        <w:t xml:space="preserve"> electrically driven </w:t>
      </w:r>
      <w:del w:id="92" w:author="ldruzbik" w:date="2001-10-02T14:50:00Z">
        <w:r>
          <w:rPr>
            <w:sz w:val="22"/>
          </w:rPr>
          <w:delText>compressor</w:delText>
        </w:r>
      </w:del>
      <w:ins w:id="93" w:author="ldruzbik" w:date="2001-10-02T14:50:00Z">
        <w:r>
          <w:rPr>
            <w:sz w:val="22"/>
          </w:rPr>
          <w:t>compressors</w:t>
        </w:r>
      </w:ins>
      <w:r>
        <w:rPr>
          <w:sz w:val="22"/>
        </w:rPr>
        <w:t xml:space="preserve"> and the substation is December 31, 2002.  The estimated in-service date for the </w:t>
      </w:r>
      <w:ins w:id="94" w:author="ldruzbik" w:date="2001-10-02T14:29:00Z">
        <w:r>
          <w:rPr>
            <w:sz w:val="22"/>
          </w:rPr>
          <w:t>1.66</w:t>
        </w:r>
      </w:ins>
      <w:del w:id="95" w:author="ldruzbik" w:date="2001-10-02T14:29:00Z">
        <w:r>
          <w:rPr>
            <w:sz w:val="22"/>
          </w:rPr>
          <w:delText>_-</w:delText>
        </w:r>
      </w:del>
      <w:ins w:id="96" w:author="ldruzbik" w:date="2001-10-02T14:29:00Z">
        <w:r>
          <w:rPr>
            <w:sz w:val="22"/>
          </w:rPr>
          <w:t>-</w:t>
        </w:r>
      </w:ins>
      <w:r>
        <w:rPr>
          <w:sz w:val="22"/>
        </w:rPr>
        <w:t xml:space="preserve">mile transmission line is </w:t>
      </w:r>
      <w:ins w:id="97" w:author="ldruzbik" w:date="2001-10-02T15:11:00Z">
        <w:r>
          <w:rPr>
            <w:sz w:val="22"/>
          </w:rPr>
          <w:t xml:space="preserve">also </w:t>
        </w:r>
      </w:ins>
      <w:r>
        <w:rPr>
          <w:sz w:val="22"/>
        </w:rPr>
        <w:t>December 31, 2002</w:t>
      </w:r>
      <w:del w:id="98" w:author="ldruzbik" w:date="2001-09-25T12:37:00Z">
        <w:r>
          <w:rPr>
            <w:sz w:val="22"/>
          </w:rPr>
          <w:delText xml:space="preserve">; in the event that </w:delText>
        </w:r>
      </w:del>
      <w:del w:id="99" w:author="ldruzbik" w:date="2001-09-25T12:37:00Z">
        <w:r>
          <w:rPr>
            <w:color w:val="FF0000"/>
            <w:sz w:val="22"/>
          </w:rPr>
          <w:delText>Rusk County nergy Cooperative</w:delText>
        </w:r>
      </w:del>
      <w:del w:id="100" w:author="ldruzbik" w:date="2001-09-25T12:37:00Z">
        <w:r>
          <w:rPr>
            <w:sz w:val="22"/>
          </w:rPr>
          <w:delText xml:space="preserve"> is unable to meet the June 1, 2002 in-service date, the existing 25 kv transmission line at the Prairie Dog Station would suffice for the operation of the first 3,500 horsepower electric compressor.    </w:delText>
        </w:r>
      </w:del>
      <w:ins w:id="101" w:author="ldruzbik" w:date="2001-09-25T12:37:00Z">
        <w:r>
          <w:rPr>
            <w:sz w:val="22"/>
          </w:rPr>
          <w:t>.</w:t>
        </w:r>
      </w:ins>
      <w:r>
        <w:rPr>
          <w:sz w:val="22"/>
        </w:rPr>
        <w:t xml:space="preserve"> </w:t>
      </w:r>
    </w:p>
    <w:p>
      <w:pPr>
        <w:pStyle w:val="Normal"/>
        <w:jc w:val="both"/>
        <w:rPr>
          <w:sz w:val="22"/>
        </w:rPr>
      </w:pPr>
      <w:r>
        <w:rPr>
          <w:sz w:val="22"/>
        </w:rPr>
      </w:r>
    </w:p>
    <w:p>
      <w:pPr>
        <w:pStyle w:val="BodyText2"/>
        <w:rPr>
          <w:b w:val="false"/>
          <w:bCs w:val="false"/>
          <w:color w:val="000000"/>
          <w:del w:id="103" w:author="ldruzbik" w:date="2001-09-25T12:38:00Z"/>
        </w:rPr>
      </w:pPr>
      <w:del w:id="102" w:author="ldruzbik" w:date="2001-09-25T12:38:00Z">
        <w:r>
          <w:rPr>
            <w:b w:val="false"/>
            <w:bCs w:val="false"/>
            <w:color w:val="000000"/>
          </w:rPr>
          <w:delText xml:space="preserve">To mitigate the in-service date risk, ECS is proposing that the actual delivery of monthly natural gas volumes to ECS at CIG-Glenrock and inception of the “Annual Charge” payments begin on October 1, 2002.  Crestone will have the option to start the proposed transaction, including all associated charges on a cash basis (to be based on market pricing at time of deal close), as early as June 1, 2002, assuming all equipment is ready for service.  Any electric power charges incurred at the Prairie Dog Facility for testing purposes of the compressor would be a direct pass through to Crestone.  </w:delText>
        </w:r>
      </w:del>
    </w:p>
    <w:p>
      <w:pPr>
        <w:pStyle w:val="BodyText2"/>
        <w:rPr>
          <w:b w:val="false"/>
          <w:bCs w:val="false"/>
          <w:color w:val="000000"/>
          <w:del w:id="105" w:author="ldruzbik" w:date="2001-09-25T12:38:00Z"/>
        </w:rPr>
      </w:pPr>
      <w:del w:id="104" w:author="ldruzbik" w:date="2001-09-25T12:38:00Z">
        <w:r>
          <w:rPr>
            <w:b w:val="false"/>
            <w:bCs w:val="false"/>
            <w:color w:val="000000"/>
          </w:rPr>
        </w:r>
      </w:del>
    </w:p>
    <w:p>
      <w:pPr>
        <w:pStyle w:val="BodyText2"/>
        <w:jc w:val="both"/>
        <w:rPr>
          <w:sz w:val="22"/>
          <w:ins w:id="114" w:author="ldruzbik" w:date="2001-09-25T12:40:00Z"/>
        </w:rPr>
      </w:pPr>
      <w:r>
        <w:rPr>
          <w:sz w:val="22"/>
        </w:rPr>
        <w:tab/>
      </w:r>
      <w:ins w:id="106" w:author="ldruzbik" w:date="2001-10-02T12:57:00Z">
        <w:r>
          <w:rPr>
            <w:sz w:val="22"/>
          </w:rPr>
          <w:t>6</w:t>
        </w:r>
      </w:ins>
      <w:del w:id="107" w:author="ldruzbik" w:date="2001-10-02T12:57:00Z">
        <w:r>
          <w:rPr>
            <w:sz w:val="22"/>
          </w:rPr>
          <w:delText>7</w:delText>
        </w:r>
      </w:del>
      <w:r>
        <w:rPr>
          <w:sz w:val="22"/>
        </w:rPr>
        <w:t xml:space="preserve">.  </w:t>
      </w:r>
      <w:r>
        <w:rPr>
          <w:b/>
          <w:bCs/>
          <w:sz w:val="22"/>
        </w:rPr>
        <w:t>Contract Term.</w:t>
      </w:r>
      <w:r>
        <w:rPr>
          <w:sz w:val="22"/>
        </w:rPr>
        <w:t xml:space="preserve">  The term of the proposed transaction to purchase shaft horsepower from ECS is </w:t>
      </w:r>
      <w:ins w:id="108" w:author="ldruzbik" w:date="2001-09-25T12:38:00Z">
        <w:r>
          <w:rPr>
            <w:sz w:val="22"/>
          </w:rPr>
          <w:t>5</w:t>
        </w:r>
      </w:ins>
      <w:del w:id="109" w:author="ldruzbik" w:date="2001-09-25T12:38:00Z">
        <w:r>
          <w:rPr>
            <w:sz w:val="22"/>
          </w:rPr>
          <w:delText>10</w:delText>
        </w:r>
      </w:del>
      <w:r>
        <w:rPr>
          <w:sz w:val="22"/>
        </w:rPr>
        <w:t xml:space="preserve">-years, beginning </w:t>
      </w:r>
      <w:del w:id="110" w:author="ldruzbik" w:date="2001-09-25T12:38:00Z">
        <w:r>
          <w:rPr>
            <w:sz w:val="22"/>
          </w:rPr>
          <w:delText>October 1, 2002</w:delText>
        </w:r>
      </w:del>
      <w:ins w:id="111" w:author="ldruzbik" w:date="2001-09-25T12:38:00Z">
        <w:r>
          <w:rPr>
            <w:sz w:val="22"/>
          </w:rPr>
          <w:t>December 31, 2002</w:t>
        </w:r>
      </w:ins>
      <w:r>
        <w:rPr>
          <w:sz w:val="22"/>
        </w:rPr>
        <w:t xml:space="preserve"> and ending </w:t>
      </w:r>
      <w:del w:id="112" w:author="ldruzbik" w:date="2001-09-25T12:38:00Z">
        <w:r>
          <w:rPr>
            <w:sz w:val="22"/>
          </w:rPr>
          <w:delText>September 30, 2012</w:delText>
        </w:r>
      </w:del>
      <w:ins w:id="113" w:author="ldruzbik" w:date="2001-09-25T12:38:00Z">
        <w:r>
          <w:rPr>
            <w:sz w:val="22"/>
          </w:rPr>
          <w:t>November 30, 2007</w:t>
        </w:r>
      </w:ins>
      <w:r>
        <w:rPr>
          <w:sz w:val="22"/>
        </w:rPr>
        <w:t xml:space="preserve">. </w:t>
      </w:r>
    </w:p>
    <w:p>
      <w:pPr>
        <w:pStyle w:val="Normal"/>
        <w:jc w:val="both"/>
        <w:rPr>
          <w:sz w:val="22"/>
          <w:del w:id="116" w:author="ldruzbik" w:date="2001-09-25T12:40:00Z"/>
        </w:rPr>
      </w:pPr>
      <w:del w:id="115" w:author="ldruzbik" w:date="2001-09-25T12:40:00Z">
        <w:r>
          <w:rPr>
            <w:sz w:val="22"/>
          </w:rPr>
        </w:r>
      </w:del>
    </w:p>
    <w:p>
      <w:pPr>
        <w:pStyle w:val="Normal"/>
        <w:ind w:hanging="0" w:start="0"/>
        <w:jc w:val="both"/>
        <w:rPr>
          <w:sz w:val="22"/>
          <w:u w:val="none"/>
        </w:rPr>
      </w:pPr>
      <w:r>
        <w:rPr>
          <w:sz w:val="22"/>
          <w:u w:val="none"/>
        </w:rPr>
      </w:r>
    </w:p>
    <w:p>
      <w:pPr>
        <w:pStyle w:val="BodyText"/>
        <w:widowControl w:val="false"/>
        <w:spacing w:before="0" w:after="0"/>
        <w:rPr>
          <w:ins w:id="149" w:author="ldruzbik" w:date="2001-10-02T15:11:00Z"/>
        </w:rPr>
      </w:pPr>
      <w:r>
        <w:rPr/>
        <w:tab/>
      </w:r>
      <w:ins w:id="117" w:author="ldruzbik" w:date="2001-10-02T12:57:00Z">
        <w:r>
          <w:rPr/>
          <w:t>7</w:t>
        </w:r>
      </w:ins>
      <w:del w:id="118" w:author="ldruzbik" w:date="2001-10-02T12:57:00Z">
        <w:r>
          <w:rPr/>
          <w:delText>8</w:delText>
        </w:r>
      </w:del>
      <w:r>
        <w:rPr/>
        <w:t xml:space="preserve">. </w:t>
      </w:r>
      <w:ins w:id="119" w:author="ldruzbik" w:date="2001-10-02T09:52:00Z">
        <w:r>
          <w:rPr/>
          <w:t xml:space="preserve"> </w:t>
        </w:r>
      </w:ins>
      <w:del w:id="120" w:author="ldruzbik" w:date="2001-10-02T09:52:00Z">
        <w:r>
          <w:rPr/>
          <w:delText xml:space="preserve"> </w:delText>
        </w:r>
      </w:del>
      <w:del w:id="121" w:author="ldruzbik" w:date="2001-10-02T09:52:00Z">
        <w:r>
          <w:rPr>
            <w:b/>
            <w:bCs/>
          </w:rPr>
          <w:delText>O</w:delText>
        </w:r>
      </w:del>
      <w:ins w:id="122" w:author="ldruzbik" w:date="2001-10-02T12:49:00Z">
        <w:r>
          <w:rPr>
            <w:b/>
            <w:bCs/>
          </w:rPr>
          <w:t>Equipment I</w:t>
        </w:r>
      </w:ins>
      <w:ins w:id="123" w:author="ldruzbik" w:date="2001-10-02T09:51:00Z">
        <w:r>
          <w:rPr>
            <w:b/>
            <w:bCs/>
          </w:rPr>
          <w:t>nstallation</w:t>
        </w:r>
      </w:ins>
      <w:ins w:id="124" w:author="ldruzbik" w:date="2001-10-02T12:33:00Z">
        <w:r>
          <w:rPr>
            <w:b/>
            <w:bCs/>
          </w:rPr>
          <w:t xml:space="preserve">, </w:t>
        </w:r>
      </w:ins>
      <w:ins w:id="125" w:author="ldruzbik" w:date="2001-10-02T09:51:00Z">
        <w:r>
          <w:rPr>
            <w:b/>
            <w:bCs/>
          </w:rPr>
          <w:t>O</w:t>
        </w:r>
      </w:ins>
      <w:r>
        <w:rPr>
          <w:b/>
          <w:bCs/>
        </w:rPr>
        <w:t>wnership</w:t>
      </w:r>
      <w:ins w:id="126" w:author="ldruzbik" w:date="2001-10-02T12:39:00Z">
        <w:r>
          <w:rPr>
            <w:b/>
            <w:bCs/>
          </w:rPr>
          <w:t xml:space="preserve">, Operations </w:t>
        </w:r>
      </w:ins>
      <w:ins w:id="127" w:author="ldruzbik" w:date="2001-10-02T12:34:00Z">
        <w:r>
          <w:rPr>
            <w:b/>
            <w:bCs/>
          </w:rPr>
          <w:t xml:space="preserve">and </w:t>
        </w:r>
      </w:ins>
      <w:ins w:id="128" w:author="ldruzbik" w:date="2001-10-02T14:50:00Z">
        <w:r>
          <w:rPr>
            <w:b/>
            <w:bCs/>
          </w:rPr>
          <w:t>Maintenance</w:t>
        </w:r>
      </w:ins>
      <w:del w:id="129" w:author="ldruzbik" w:date="2001-10-02T12:34:00Z">
        <w:r>
          <w:rPr>
            <w:b/>
            <w:bCs/>
          </w:rPr>
          <w:delText xml:space="preserve"> of Facilities</w:delText>
        </w:r>
      </w:del>
      <w:r>
        <w:rPr>
          <w:b/>
          <w:bCs/>
        </w:rPr>
        <w:t>.</w:t>
      </w:r>
      <w:r>
        <w:rPr/>
        <w:t xml:space="preserve">  ECS </w:t>
      </w:r>
      <w:ins w:id="130" w:author="ldruzbik" w:date="2001-09-25T12:40:00Z">
        <w:r>
          <w:rPr/>
          <w:t xml:space="preserve">has completed the design, equipment selection and commercial arrangements to facilitate the execution of this transaction.  ECS </w:t>
        </w:r>
      </w:ins>
      <w:r>
        <w:rPr/>
        <w:t xml:space="preserve">would </w:t>
      </w:r>
      <w:ins w:id="131" w:author="ldruzbik" w:date="2001-09-25T12:39:00Z">
        <w:r>
          <w:rPr/>
          <w:t xml:space="preserve">also </w:t>
        </w:r>
      </w:ins>
      <w:r>
        <w:rPr/>
        <w:t>arrange for the equipment</w:t>
      </w:r>
      <w:ins w:id="132" w:author="ldruzbik" w:date="2001-09-25T12:39:00Z">
        <w:r>
          <w:rPr/>
          <w:t xml:space="preserve"> </w:t>
        </w:r>
      </w:ins>
      <w:del w:id="133" w:author="ldruzbik" w:date="2001-09-25T12:39:00Z">
        <w:r>
          <w:rPr/>
          <w:delText xml:space="preserve">/materials order, </w:delText>
        </w:r>
      </w:del>
      <w:r>
        <w:rPr/>
        <w:t xml:space="preserve">delivery and installation of the </w:t>
      </w:r>
      <w:del w:id="134" w:author="ldruzbik" w:date="2001-09-25T12:39:00Z">
        <w:r>
          <w:rPr/>
          <w:delText xml:space="preserve">two (2) </w:delText>
        </w:r>
      </w:del>
      <w:r>
        <w:rPr/>
        <w:t>electric motor driven reciprocating compressor</w:t>
      </w:r>
      <w:ins w:id="135" w:author="ldruzbik" w:date="2001-09-25T12:39:00Z">
        <w:r>
          <w:rPr/>
          <w:t xml:space="preserve"> </w:t>
        </w:r>
      </w:ins>
      <w:del w:id="136" w:author="ldruzbik" w:date="2001-09-25T12:40:00Z">
        <w:r>
          <w:rPr/>
          <w:delText xml:space="preserve">s, </w:delText>
        </w:r>
      </w:del>
      <w:ins w:id="137" w:author="ldruzbik" w:date="2001-09-25T12:40:00Z">
        <w:r>
          <w:rPr/>
          <w:t xml:space="preserve">and </w:t>
        </w:r>
      </w:ins>
      <w:r>
        <w:rPr/>
        <w:t xml:space="preserve">the </w:t>
      </w:r>
      <w:ins w:id="138" w:author="ldruzbik" w:date="2001-09-25T12:42:00Z">
        <w:r>
          <w:rPr/>
          <w:t xml:space="preserve">electrical </w:t>
        </w:r>
      </w:ins>
      <w:del w:id="139" w:author="ldruzbik" w:date="2001-09-25T12:39:00Z">
        <w:r>
          <w:rPr/>
          <w:delText xml:space="preserve">10 MVA </w:delText>
        </w:r>
      </w:del>
      <w:r>
        <w:rPr/>
        <w:t>substation</w:t>
      </w:r>
      <w:ins w:id="140" w:author="ldruzbik" w:date="2001-09-25T12:42:00Z">
        <w:r>
          <w:rPr/>
          <w:t xml:space="preserve"> to regulate the transmission grade voltage</w:t>
        </w:r>
      </w:ins>
      <w:ins w:id="141" w:author="ldruzbik" w:date="2001-09-25T12:40:00Z">
        <w:r>
          <w:rPr/>
          <w:t xml:space="preserve">.  </w:t>
        </w:r>
      </w:ins>
      <w:del w:id="142" w:author="ldruzbik" w:date="2001-09-25T12:41:00Z">
        <w:r>
          <w:rPr/>
          <w:delText>, the compressor building cover and the power control room.  ECS would arrange for the construction of the piping tie-ins with a third-party contractor.  ECS wou</w:delText>
        </w:r>
      </w:del>
      <w:ins w:id="143" w:author="ldruzbik" w:date="2001-09-25T12:41:00Z">
        <w:r>
          <w:rPr/>
          <w:t>ECS wou</w:t>
        </w:r>
      </w:ins>
      <w:r>
        <w:rPr/>
        <w:t xml:space="preserve">ld also arrange for the construction of the </w:t>
      </w:r>
      <w:del w:id="144" w:author="ldruzbik" w:date="2001-09-25T12:41:00Z">
        <w:r>
          <w:rPr/>
          <w:delText xml:space="preserve">69 kv </w:delText>
        </w:r>
      </w:del>
      <w:r>
        <w:rPr/>
        <w:t xml:space="preserve">transmission line </w:t>
      </w:r>
      <w:ins w:id="145" w:author="ldruzbik" w:date="2001-09-25T12:43:00Z">
        <w:r>
          <w:rPr/>
          <w:t xml:space="preserve">into the </w:t>
        </w:r>
      </w:ins>
      <w:ins w:id="146" w:author="ldruzbik" w:date="2001-10-02T14:50:00Z">
        <w:r>
          <w:rPr/>
          <w:t>station</w:t>
        </w:r>
      </w:ins>
      <w:ins w:id="147" w:author="ldruzbik" w:date="2001-09-25T12:43:00Z">
        <w:r>
          <w:rPr/>
          <w:t xml:space="preserve"> </w:t>
        </w:r>
      </w:ins>
      <w:r>
        <w:rPr/>
        <w:t xml:space="preserve">with </w:t>
      </w:r>
      <w:ins w:id="148" w:author="ldruzbik" w:date="2001-09-25T13:01:00Z">
        <w:r>
          <w:rPr/>
          <w:t xml:space="preserve">Rusk County Electric Cooperative, Inc. </w:t>
        </w:r>
      </w:ins>
    </w:p>
    <w:p>
      <w:pPr>
        <w:pStyle w:val="BodyText"/>
        <w:widowControl w:val="false"/>
        <w:spacing w:before="0" w:after="0"/>
        <w:rPr>
          <w:color w:val="FF0000"/>
          <w:ins w:id="151" w:author="ldruzbik" w:date="2001-10-02T15:11:00Z"/>
        </w:rPr>
      </w:pPr>
      <w:ins w:id="150" w:author="ldruzbik" w:date="2001-10-02T15:11:00Z">
        <w:r>
          <w:rPr>
            <w:color w:val="FF0000"/>
          </w:rPr>
        </w:r>
      </w:ins>
    </w:p>
    <w:p>
      <w:pPr>
        <w:pStyle w:val="BodyText"/>
        <w:widowControl w:val="false"/>
        <w:spacing w:before="0" w:after="0"/>
        <w:rPr>
          <w:ins w:id="157" w:author="ldruzbik" w:date="2001-09-25T12:40:00Z"/>
        </w:rPr>
      </w:pPr>
      <w:ins w:id="152" w:author="ldruzbik" w:date="2001-10-02T15:11:00Z">
        <w:r>
          <w:rPr/>
          <w:t>Given the proposed financing structure, ECS would maintain ownership and responsibility for all maintenance of the electrical drive train until the end of the contract term.  Oakhill would provide and own all surface easement and rights-of-way for the project o</w:t>
        </w:r>
      </w:ins>
      <w:ins w:id="153" w:author="ldruzbik" w:date="2001-10-02T15:13:00Z">
        <w:r>
          <w:rPr/>
          <w:t>t</w:t>
        </w:r>
      </w:ins>
      <w:ins w:id="154" w:author="ldruzbik" w:date="2001-10-02T15:11:00Z">
        <w:r>
          <w:rPr/>
          <w:t xml:space="preserve">her than the power line facilities.  In additin, Oakhill would be responsible for daily operations in accordance with routine rental compression practices.  Oakhill would operate and control both the electrical drive train and the reciprocating compression equipment and provide reporting and coordination activities associated with the </w:t>
        </w:r>
      </w:ins>
      <w:ins w:id="155" w:author="ldruzbik" w:date="2001-10-02T15:13:00Z">
        <w:r>
          <w:rPr/>
          <w:t>Maintenance Agreement.</w:t>
        </w:r>
      </w:ins>
      <w:del w:id="156" w:author="ldruzbik" w:date="2001-09-25T12:41:00Z">
        <w:r>
          <w:rPr/>
          <w:delText xml:space="preserve">Powder River Energy Cooperative.  </w:delText>
        </w:r>
      </w:del>
    </w:p>
    <w:p>
      <w:pPr>
        <w:pStyle w:val="BodyText"/>
        <w:spacing w:before="0" w:after="80"/>
        <w:rPr>
          <w:ins w:id="159" w:author="ldruzbik" w:date="2001-10-02T15:14:00Z"/>
        </w:rPr>
      </w:pPr>
      <w:ins w:id="158" w:author="ldruzbik" w:date="2001-10-02T15:14:00Z">
        <w:r>
          <w:rPr/>
        </w:r>
      </w:ins>
    </w:p>
    <w:p>
      <w:pPr>
        <w:pStyle w:val="BodyText"/>
        <w:spacing w:before="0" w:after="80"/>
        <w:rPr>
          <w:del w:id="163" w:author="ldruzbik" w:date="2001-09-25T12:44:00Z"/>
        </w:rPr>
      </w:pPr>
      <w:ins w:id="160" w:author="ldruzbik" w:date="2001-10-02T12:57:00Z">
        <w:r>
          <w:rPr/>
          <w:tab/>
          <w:t xml:space="preserve">8.  </w:t>
        </w:r>
      </w:ins>
      <w:ins w:id="161" w:author="ldruzbik" w:date="2001-10-02T12:57:00Z">
        <w:r>
          <w:rPr>
            <w:b/>
            <w:bCs/>
          </w:rPr>
          <w:t xml:space="preserve">Payment Structure.  </w:t>
        </w:r>
      </w:ins>
      <w:ins w:id="162" w:author="ldruzbik" w:date="2001-10-02T12:57:00Z">
        <w:r>
          <w:rPr/>
          <w:t>The services provided by ECS would result in a multi-part compensation structure, at Oakhill’s option, as follows:</w:t>
        </w:r>
      </w:ins>
    </w:p>
    <w:p>
      <w:pPr>
        <w:pStyle w:val="BodyText"/>
        <w:spacing w:before="0" w:after="80"/>
        <w:rPr>
          <w:ins w:id="165" w:author="ldruzbik" w:date="2001-10-02T13:04:00Z"/>
        </w:rPr>
      </w:pPr>
      <w:ins w:id="164" w:author="ldruzbik" w:date="2001-10-02T13:04:00Z">
        <w:r>
          <w:rPr/>
        </w:r>
      </w:ins>
    </w:p>
    <w:p>
      <w:pPr>
        <w:pStyle w:val="BodyText"/>
        <w:spacing w:before="120" w:after="80"/>
        <w:rPr>
          <w:del w:id="172" w:author="ldruzbik" w:date="2001-09-25T12:43:00Z"/>
        </w:rPr>
      </w:pPr>
      <w:ins w:id="166" w:author="ldruzbik" w:date="2001-10-02T13:04:00Z">
        <w:r>
          <w:rPr/>
          <w:t xml:space="preserve">           </w:t>
        </w:r>
      </w:ins>
      <w:ins w:id="167" w:author="ldruzbik" w:date="2001-10-02T13:10:00Z">
        <w:r>
          <w:rPr/>
          <w:t xml:space="preserve">    </w:t>
        </w:r>
      </w:ins>
      <w:ins w:id="168" w:author="ldruzbik" w:date="2001-10-02T13:06:00Z">
        <w:r>
          <w:rPr/>
          <w:t xml:space="preserve">  </w:t>
        </w:r>
      </w:ins>
      <w:ins w:id="169" w:author="ldruzbik" w:date="2001-10-02T13:10:00Z">
        <w:r>
          <w:rPr/>
          <w:t xml:space="preserve"> </w:t>
        </w:r>
      </w:ins>
      <w:ins w:id="170" w:author="ldruzbik" w:date="2001-10-02T13:05:00Z">
        <w:r>
          <w:rPr/>
          <w:t xml:space="preserve">a.) </w:t>
        </w:r>
      </w:ins>
      <w:del w:id="171" w:author="ldruzbik" w:date="2001-09-25T12:43:00Z">
        <w:r>
          <w:rPr/>
          <w:delText xml:space="preserve">Crestone would have and maintain ownership of the electric motor driven compressors, the 10 MVA substation, the compressor building cover and the power control room assets.  Crestone would contribute the 5-mile 69 kv transmission line to Powder River Energy Cooperative, who would assume ownership of and liability for the transmission line.  Powder River Energy Cooperative plans to upgrade its transmission infrastructure and power deliverability by the end of 2003; therefore, the transmission line will only carry 41.6 kv during the initial years of the project term. </w:delText>
        </w:r>
      </w:del>
    </w:p>
    <w:p>
      <w:pPr>
        <w:pStyle w:val="BodyText"/>
        <w:spacing w:before="120" w:after="80"/>
        <w:rPr>
          <w:del w:id="174" w:author="ldruzbik" w:date="2001-09-25T12:43:00Z"/>
        </w:rPr>
      </w:pPr>
      <w:del w:id="173" w:author="ldruzbik" w:date="2001-09-25T12:43:00Z">
        <w:r>
          <w:rPr/>
        </w:r>
      </w:del>
    </w:p>
    <w:p>
      <w:pPr>
        <w:pStyle w:val="BodyText"/>
        <w:widowControl/>
        <w:numPr>
          <w:ilvl w:val="0"/>
          <w:numId w:val="0"/>
        </w:numPr>
        <w:bidi w:val="0"/>
        <w:spacing w:before="120" w:after="80"/>
        <w:jc w:val="both"/>
        <w:rPr>
          <w:ins w:id="184" w:author="ldruzbik" w:date="2001-10-02T13:00:00Z"/>
        </w:rPr>
      </w:pPr>
      <w:del w:id="175" w:author="ldruzbik" w:date="2001-10-02T12:59:00Z">
        <w:r>
          <w:rPr/>
          <w:tab/>
        </w:r>
      </w:del>
      <w:ins w:id="176" w:author="ldruzbik" w:date="2001-10-02T12:54:00Z">
        <w:r>
          <w:rPr>
            <w:b/>
            <w:bCs/>
          </w:rPr>
          <w:t>Service Charge</w:t>
        </w:r>
      </w:ins>
      <w:ins w:id="177" w:author="ldruzbik" w:date="2001-10-02T13:00:00Z">
        <w:r>
          <w:rPr>
            <w:b/>
            <w:bCs/>
          </w:rPr>
          <w:t xml:space="preserve">, </w:t>
        </w:r>
      </w:ins>
      <w:ins w:id="178" w:author="ldruzbik" w:date="2001-10-02T12:54:00Z">
        <w:r>
          <w:rPr>
            <w:b/>
            <w:bCs/>
          </w:rPr>
          <w:t>Annual Charge</w:t>
        </w:r>
      </w:ins>
      <w:ins w:id="179" w:author="ldruzbik" w:date="2001-10-02T13:00:00Z">
        <w:r>
          <w:rPr>
            <w:b/>
            <w:bCs/>
          </w:rPr>
          <w:t xml:space="preserve"> </w:t>
        </w:r>
      </w:ins>
      <w:ins w:id="180" w:author="ldruzbik" w:date="2001-10-02T14:00:00Z">
        <w:r>
          <w:rPr>
            <w:b/>
            <w:bCs/>
          </w:rPr>
          <w:t xml:space="preserve">and </w:t>
        </w:r>
      </w:ins>
      <w:ins w:id="181" w:author="ldruzbik" w:date="2001-10-02T12:54:00Z">
        <w:r>
          <w:rPr>
            <w:b/>
            <w:bCs/>
          </w:rPr>
          <w:t>Variable Charge</w:t>
        </w:r>
      </w:ins>
      <w:ins w:id="182" w:author="ldruzbik" w:date="2001-10-02T14:00:00Z">
        <w:r>
          <w:rPr>
            <w:b/>
            <w:bCs/>
          </w:rPr>
          <w:t>.</w:t>
        </w:r>
      </w:ins>
      <w:ins w:id="183" w:author="ldruzbik" w:date="2001-10-02T12:54:00Z">
        <w:r>
          <w:rPr>
            <w:b/>
            <w:bCs/>
          </w:rPr>
          <w:t xml:space="preserve">  </w:t>
        </w:r>
      </w:ins>
    </w:p>
    <w:p>
      <w:pPr>
        <w:pStyle w:val="BodyText3"/>
        <w:numPr>
          <w:ilvl w:val="0"/>
          <w:numId w:val="4"/>
        </w:numPr>
        <w:spacing w:before="0" w:after="100"/>
        <w:rPr>
          <w:ins w:id="190" w:author="ldruzbik" w:date="2001-10-02T13:11:00Z"/>
        </w:rPr>
      </w:pPr>
      <w:ins w:id="185" w:author="ldruzbik" w:date="2001-10-02T14:00:00Z">
        <w:r>
          <w:rPr>
            <w:b/>
            <w:bCs/>
          </w:rPr>
          <w:t>Service Charge.</w:t>
        </w:r>
      </w:ins>
      <w:ins w:id="186" w:author="ldruzbik" w:date="2001-10-02T14:00:00Z">
        <w:r>
          <w:rPr/>
          <w:t xml:space="preserve">  </w:t>
        </w:r>
      </w:ins>
      <w:ins w:id="187" w:author="ldruzbik" w:date="2001-10-02T13:07:00Z">
        <w:r>
          <w:rPr/>
          <w:t xml:space="preserve">The “Service Charge” is a fixed natural gas payment that is structured to have the appearance of a gas-fired driver’s fuel consumption at optimal efficiencies.  Oakhill would have the option to deliver firm natural gas volumes to ECS on a monthly basis.  The delivery of firm natural gas would be at a defined delivery point meter, East TETCO, for the delivery of HP-Hours.  The delivery of natural gas volumes, in the amount of 43,000 </w:t>
        </w:r>
      </w:ins>
      <w:ins w:id="188" w:author="ldruzbik" w:date="2001-10-02T14:50:00Z">
        <w:r>
          <w:rPr/>
          <w:t>MMBtu</w:t>
        </w:r>
      </w:ins>
      <w:ins w:id="189" w:author="ldruzbik" w:date="2001-10-02T13:08:00Z">
        <w:r>
          <w:rPr/>
          <w:t xml:space="preserve"> per month, would begin on December 31, 2002 and end on November 30, 2007.</w:t>
        </w:r>
      </w:ins>
    </w:p>
    <w:p>
      <w:pPr>
        <w:pStyle w:val="BodyText3"/>
        <w:spacing w:before="0" w:after="80"/>
        <w:ind w:start="2280" w:end="0"/>
        <w:rPr>
          <w:ins w:id="196" w:author="ldruzbik" w:date="2001-10-02T13:11:00Z"/>
        </w:rPr>
      </w:pPr>
      <w:ins w:id="191" w:author="ldruzbik" w:date="2001-10-02T13:11:00Z">
        <w:r>
          <w:rPr/>
          <w:t>As stated earlier, gas volumes delivered by Oakhill are predicated on a forward view of gas pricing at East TETCO.  An increase in said gas pricing prior to the execution of definitive documents would result in a decrease in the Annual Charge due ECS and a decrease in gas prices prior to closing would result in an increase in the Annual Charge (</w:t>
        </w:r>
      </w:ins>
      <w:ins w:id="192" w:author="ldruzbik" w:date="2001-10-02T13:21:00Z">
        <w:r>
          <w:rPr/>
          <w:t>Refer to T</w:t>
        </w:r>
      </w:ins>
      <w:ins w:id="193" w:author="ldruzbik" w:date="2001-10-02T13:11:00Z">
        <w:r>
          <w:rPr/>
          <w:t xml:space="preserve">able </w:t>
        </w:r>
      </w:ins>
      <w:ins w:id="194" w:author="ldruzbik" w:date="2001-10-02T13:28:00Z">
        <w:r>
          <w:rPr/>
          <w:t xml:space="preserve">1 </w:t>
        </w:r>
      </w:ins>
      <w:ins w:id="195" w:author="ldruzbik" w:date="2001-10-02T13:11:00Z">
        <w:r>
          <w:rPr/>
          <w:t>below).</w:t>
        </w:r>
      </w:ins>
    </w:p>
    <w:p>
      <w:pPr>
        <w:pStyle w:val="BodyText3"/>
        <w:numPr>
          <w:ilvl w:val="0"/>
          <w:numId w:val="4"/>
        </w:numPr>
        <w:spacing w:before="0" w:after="80"/>
        <w:rPr>
          <w:ins w:id="210" w:author="ldruzbik" w:date="2001-10-02T13:01:00Z"/>
        </w:rPr>
      </w:pPr>
      <w:ins w:id="197" w:author="ldruzbik" w:date="2001-10-02T14:01:00Z">
        <w:r>
          <w:rPr>
            <w:b/>
            <w:bCs/>
          </w:rPr>
          <w:t>Annual Charge.</w:t>
        </w:r>
      </w:ins>
      <w:ins w:id="198" w:author="ldruzbik" w:date="2001-10-02T14:01:00Z">
        <w:r>
          <w:rPr/>
          <w:t xml:space="preserve">  </w:t>
        </w:r>
      </w:ins>
      <w:ins w:id="199" w:author="ldruzbik" w:date="2001-10-02T12:54:00Z">
        <w:r>
          <w:rPr/>
          <w:t xml:space="preserve">The “Annual Charge” is a fixed cash payment structured to cover </w:t>
        </w:r>
      </w:ins>
      <w:ins w:id="200" w:author="ldruzbik" w:date="2001-10-02T13:48:00Z">
        <w:r>
          <w:rPr/>
          <w:t xml:space="preserve">capital costs, </w:t>
        </w:r>
      </w:ins>
      <w:ins w:id="201" w:author="ldruzbik" w:date="2001-10-02T12:54:00Z">
        <w:r>
          <w:rPr/>
          <w:t xml:space="preserve">maintenance </w:t>
        </w:r>
      </w:ins>
      <w:ins w:id="202" w:author="ldruzbik" w:date="2001-10-02T13:48:00Z">
        <w:r>
          <w:rPr/>
          <w:t>expenses</w:t>
        </w:r>
      </w:ins>
      <w:ins w:id="203" w:author="ldruzbik" w:date="2001-10-02T12:54:00Z">
        <w:r>
          <w:rPr/>
          <w:t>, fixed and variable power costs, taxes and other components of the bundled service not covered by the nat</w:t>
        </w:r>
      </w:ins>
      <w:ins w:id="204" w:author="ldruzbik" w:date="2001-10-02T13:43:00Z">
        <w:r>
          <w:rPr/>
          <w:t>ur</w:t>
        </w:r>
      </w:ins>
      <w:ins w:id="205" w:author="ldruzbik" w:date="2001-10-02T12:54:00Z">
        <w:r>
          <w:rPr/>
          <w:t xml:space="preserve">al gas payment or “Service Charge”.  </w:t>
        </w:r>
      </w:ins>
      <w:ins w:id="206" w:author="ldruzbik" w:date="2001-10-02T13:31:00Z">
        <w:r>
          <w:rPr/>
          <w:t>Based on current natural gas prices, t</w:t>
        </w:r>
      </w:ins>
      <w:ins w:id="207" w:author="ldruzbik" w:date="2001-10-02T12:54:00Z">
        <w:r>
          <w:rPr/>
          <w:t>he Annual Charge due ECS equals $1,326</w:t>
        </w:r>
      </w:ins>
      <w:ins w:id="208" w:author="ldruzbik" w:date="2001-10-02T13:30:00Z">
        <w:r>
          <w:rPr/>
          <w:t>,000 annually due in equal monthly installments of $110,500.</w:t>
        </w:r>
      </w:ins>
      <w:ins w:id="209" w:author="ldruzbik" w:date="2001-10-02T13:51:00Z">
        <w:r>
          <w:rPr/>
          <w:t xml:space="preserve">  In addition, the 5-year capital asset financing would require a balloon payment in the amount of $1,796,000 due ECS at the end of the contract term.</w:t>
        </w:r>
      </w:ins>
    </w:p>
    <w:p>
      <w:pPr>
        <w:pStyle w:val="BodyText3"/>
        <w:numPr>
          <w:ilvl w:val="0"/>
          <w:numId w:val="4"/>
        </w:numPr>
        <w:spacing w:before="0" w:after="80"/>
        <w:rPr>
          <w:ins w:id="222" w:author="ldruzbik" w:date="2001-10-02T14:01:00Z"/>
        </w:rPr>
      </w:pPr>
      <w:ins w:id="211" w:author="ldruzbik" w:date="2001-10-02T14:01:00Z">
        <w:r>
          <w:rPr>
            <w:b/>
            <w:bCs/>
          </w:rPr>
          <w:t>Variable Charge.</w:t>
        </w:r>
      </w:ins>
      <w:ins w:id="212" w:author="ldruzbik" w:date="2001-10-02T14:01:00Z">
        <w:r>
          <w:rPr/>
          <w:t xml:space="preserve">  </w:t>
        </w:r>
      </w:ins>
      <w:ins w:id="213" w:author="ldruzbik" w:date="2001-10-02T12:54:00Z">
        <w:r>
          <w:rPr/>
          <w:t xml:space="preserve">The Service Charge and Annual Charge compensate </w:t>
        </w:r>
      </w:ins>
      <w:ins w:id="214" w:author="ldruzbik" w:date="2001-10-02T13:31:00Z">
        <w:r>
          <w:rPr/>
          <w:t xml:space="preserve">ECS </w:t>
        </w:r>
      </w:ins>
      <w:ins w:id="215" w:author="ldruzbik" w:date="2001-10-02T12:54:00Z">
        <w:r>
          <w:rPr/>
          <w:t xml:space="preserve">for an assumed minimum load factor of 95%.  Any actual usage above a 95% load would be assessed a variable $/Horsepower – Hour rate of </w:t>
        </w:r>
      </w:ins>
      <w:ins w:id="216" w:author="ldruzbik" w:date="2001-10-02T12:54:00Z">
        <w:r>
          <w:rPr>
            <w:color w:val="FF0000"/>
          </w:rPr>
          <w:t>$.0</w:t>
        </w:r>
      </w:ins>
      <w:ins w:id="217" w:author="ldruzbik" w:date="2001-10-02T13:32:00Z">
        <w:r>
          <w:rPr>
            <w:color w:val="FF0000"/>
          </w:rPr>
          <w:t>023</w:t>
        </w:r>
      </w:ins>
      <w:ins w:id="218" w:author="ldruzbik" w:date="2001-10-02T13:32:00Z">
        <w:r>
          <w:rPr/>
          <w:t xml:space="preserve"> </w:t>
        </w:r>
      </w:ins>
      <w:ins w:id="219" w:author="ldruzbik" w:date="2001-10-02T12:54:00Z">
        <w:r>
          <w:rPr/>
          <w:t>and would result i</w:t>
        </w:r>
      </w:ins>
      <w:ins w:id="220" w:author="ldruzbik" w:date="2001-10-02T15:15:00Z">
        <w:r>
          <w:rPr/>
          <w:t>n</w:t>
        </w:r>
      </w:ins>
      <w:ins w:id="221" w:author="ldruzbik" w:date="2001-10-02T12:54:00Z">
        <w:r>
          <w:rPr/>
          <w:t xml:space="preserve"> a variable cash payment to ECS.</w:t>
        </w:r>
      </w:ins>
    </w:p>
    <w:p>
      <w:pPr>
        <w:pStyle w:val="BodyText3"/>
        <w:ind w:start="1915" w:end="0"/>
        <w:rPr/>
      </w:pPr>
      <w:r>
        <w:rPr/>
      </w:r>
    </w:p>
    <w:tbl>
      <w:tblPr>
        <w:tblW w:w="9084" w:type="dxa"/>
        <w:jc w:val="start"/>
        <w:tblInd w:w="577" w:type="dxa"/>
        <w:tblLayout w:type="fixed"/>
        <w:tblCellMar>
          <w:top w:w="0" w:type="dxa"/>
          <w:start w:w="0" w:type="dxa"/>
          <w:bottom w:w="0" w:type="dxa"/>
          <w:end w:w="0" w:type="dxa"/>
        </w:tblCellMar>
      </w:tblPr>
      <w:tblGrid>
        <w:gridCol w:w="2215"/>
        <w:gridCol w:w="985"/>
        <w:gridCol w:w="979"/>
        <w:gridCol w:w="979"/>
        <w:gridCol w:w="979"/>
        <w:gridCol w:w="979"/>
        <w:gridCol w:w="992"/>
        <w:gridCol w:w="976"/>
      </w:tblGrid>
      <w:tr>
        <w:trPr>
          <w:trHeight w:val="282" w:hRule="atLeast"/>
        </w:trPr>
        <w:tc>
          <w:tcPr>
            <w:tcW w:w="7116" w:type="dxa"/>
            <w:gridSpan w:val="6"/>
            <w:tcBorders>
              <w:top w:val="single" w:sz="8" w:space="0" w:color="000000"/>
              <w:start w:val="single" w:sz="8" w:space="0" w:color="000000"/>
            </w:tcBorders>
            <w:shd w:fill="FFFFFF" w:val="clear"/>
            <w:vAlign w:val="bottom"/>
          </w:tcPr>
          <w:p>
            <w:pPr>
              <w:pStyle w:val="Normal"/>
              <w:rPr>
                <w:rFonts w:ascii="Arial" w:hAnsi="Arial" w:eastAsia="Arial Unicode MS" w:cs="Arial"/>
                <w:b/>
                <w:bCs/>
              </w:rPr>
            </w:pPr>
            <w:ins w:id="223" w:author="ldruzbik" w:date="2001-10-02T13:36:00Z">
              <w:r>
                <w:rPr>
                  <w:rFonts w:cs="Arial" w:ascii="Arial" w:hAnsi="Arial"/>
                  <w:b/>
                  <w:bCs/>
                </w:rPr>
                <w:t>Table 1:  Annual Charges based the delivery of 43,000 MMB</w:t>
              </w:r>
            </w:ins>
            <w:ins w:id="224" w:author="ldruzbik" w:date="2001-10-02T14:51:00Z">
              <w:r>
                <w:rPr>
                  <w:rFonts w:cs="Arial" w:ascii="Arial" w:hAnsi="Arial"/>
                  <w:b/>
                  <w:bCs/>
                </w:rPr>
                <w:t>tu</w:t>
              </w:r>
            </w:ins>
            <w:ins w:id="225" w:author="ldruzbik" w:date="2001-10-02T13:36:00Z">
              <w:r>
                <w:rPr>
                  <w:rFonts w:cs="Arial" w:ascii="Arial" w:hAnsi="Arial"/>
                  <w:b/>
                  <w:bCs/>
                </w:rPr>
                <w:t xml:space="preserve">/d </w:t>
              </w:r>
            </w:ins>
          </w:p>
        </w:tc>
        <w:tc>
          <w:tcPr>
            <w:tcW w:w="992" w:type="dxa"/>
            <w:tcBorders>
              <w:top w:val="single" w:sz="8" w:space="0" w:color="000000"/>
            </w:tcBorders>
            <w:shd w:fill="FFFFFF" w:val="clear"/>
            <w:vAlign w:val="bottom"/>
          </w:tcPr>
          <w:p>
            <w:pPr>
              <w:pStyle w:val="Normal"/>
              <w:rPr>
                <w:rFonts w:ascii="Arial" w:hAnsi="Arial" w:eastAsia="Arial Unicode MS" w:cs="Arial"/>
              </w:rPr>
            </w:pPr>
            <w:ins w:id="226" w:author="ldruzbik" w:date="2001-10-02T13:36:00Z">
              <w:r>
                <w:rPr>
                  <w:rFonts w:cs="Arial" w:ascii="Arial" w:hAnsi="Arial"/>
                </w:rPr>
                <w:t> </w:t>
              </w:r>
            </w:ins>
          </w:p>
        </w:tc>
        <w:tc>
          <w:tcPr>
            <w:tcW w:w="976" w:type="dxa"/>
            <w:tcBorders>
              <w:top w:val="single" w:sz="8" w:space="0" w:color="000000"/>
              <w:end w:val="single" w:sz="8" w:space="0" w:color="000000"/>
            </w:tcBorders>
            <w:shd w:fill="FFFFFF" w:val="clear"/>
            <w:vAlign w:val="bottom"/>
          </w:tcPr>
          <w:p>
            <w:pPr>
              <w:pStyle w:val="Normal"/>
              <w:rPr>
                <w:rFonts w:ascii="Arial" w:hAnsi="Arial" w:eastAsia="Arial Unicode MS" w:cs="Arial"/>
              </w:rPr>
            </w:pPr>
            <w:ins w:id="227" w:author="ldruzbik" w:date="2001-10-02T13:36:00Z">
              <w:r>
                <w:rPr>
                  <w:rFonts w:cs="Arial" w:ascii="Arial" w:hAnsi="Arial"/>
                </w:rPr>
                <w:t> </w:t>
              </w:r>
            </w:ins>
          </w:p>
        </w:tc>
      </w:tr>
      <w:tr>
        <w:trPr>
          <w:trHeight w:val="282" w:hRule="atLeast"/>
        </w:trPr>
        <w:tc>
          <w:tcPr>
            <w:tcW w:w="2215" w:type="dxa"/>
            <w:tcBorders>
              <w:start w:val="single" w:sz="8" w:space="0" w:color="000000"/>
            </w:tcBorders>
            <w:shd w:fill="FFFFFF" w:val="clear"/>
            <w:vAlign w:val="bottom"/>
          </w:tcPr>
          <w:p>
            <w:pPr>
              <w:pStyle w:val="Normal"/>
              <w:rPr>
                <w:rFonts w:ascii="Arial" w:hAnsi="Arial" w:eastAsia="Arial Unicode MS" w:cs="Arial"/>
                <w:b/>
                <w:bCs/>
                <w:color w:val="FFFFFF"/>
              </w:rPr>
            </w:pPr>
            <w:ins w:id="228" w:author="ldruzbik" w:date="2001-10-02T13:36:00Z">
              <w:r>
                <w:rPr>
                  <w:rFonts w:cs="Arial" w:ascii="Arial" w:hAnsi="Arial"/>
                  <w:b/>
                  <w:bCs/>
                  <w:color w:val="FFFFFF"/>
                </w:rPr>
                <w:t> </w:t>
              </w:r>
            </w:ins>
          </w:p>
        </w:tc>
        <w:tc>
          <w:tcPr>
            <w:tcW w:w="6869" w:type="dxa"/>
            <w:gridSpan w:val="7"/>
            <w:tcBorders>
              <w:top w:val="single" w:sz="8"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b/>
                <w:bCs/>
              </w:rPr>
            </w:pPr>
            <w:ins w:id="229" w:author="ldruzbik" w:date="2001-10-02T13:36:00Z">
              <w:r>
                <w:rPr>
                  <w:rFonts w:cs="Arial" w:ascii="Arial" w:hAnsi="Arial"/>
                  <w:b/>
                  <w:bCs/>
                </w:rPr>
                <w:t>Gas Prices ($/MMBTU)</w:t>
              </w:r>
            </w:ins>
          </w:p>
        </w:tc>
      </w:tr>
      <w:tr>
        <w:trPr>
          <w:trHeight w:val="282" w:hRule="atLeast"/>
        </w:trPr>
        <w:tc>
          <w:tcPr>
            <w:tcW w:w="2215" w:type="dxa"/>
            <w:tcBorders>
              <w:start w:val="single" w:sz="8" w:space="0" w:color="000000"/>
            </w:tcBorders>
            <w:shd w:fill="FFFFFF" w:val="clear"/>
            <w:vAlign w:val="bottom"/>
          </w:tcPr>
          <w:p>
            <w:pPr>
              <w:pStyle w:val="Normal"/>
              <w:jc w:val="center"/>
              <w:rPr>
                <w:rFonts w:ascii="Arial" w:hAnsi="Arial" w:eastAsia="Arial Unicode MS" w:cs="Arial"/>
                <w:b/>
                <w:bCs/>
                <w:color w:val="FFFFFF"/>
              </w:rPr>
            </w:pPr>
            <w:ins w:id="230" w:author="ldruzbik" w:date="2001-10-02T13:36:00Z">
              <w:r>
                <w:rPr>
                  <w:rFonts w:cs="Arial" w:ascii="Arial" w:hAnsi="Arial"/>
                  <w:b/>
                  <w:bCs/>
                  <w:color w:val="FFFFFF"/>
                </w:rPr>
                <w:t> </w:t>
              </w:r>
            </w:ins>
          </w:p>
        </w:tc>
        <w:tc>
          <w:tcPr>
            <w:tcW w:w="985" w:type="dxa"/>
            <w:tcBorders>
              <w:start w:val="single" w:sz="8" w:space="0" w:color="000000"/>
              <w:bottom w:val="single" w:sz="8" w:space="0" w:color="000000"/>
              <w:end w:val="single" w:sz="4" w:space="0" w:color="000000"/>
            </w:tcBorders>
            <w:shd w:fill="FFFFFF" w:val="clear"/>
            <w:vAlign w:val="bottom"/>
          </w:tcPr>
          <w:p>
            <w:pPr>
              <w:pStyle w:val="Normal"/>
              <w:rPr>
                <w:rFonts w:ascii="Arial" w:hAnsi="Arial" w:eastAsia="Arial Unicode MS" w:cs="Arial"/>
                <w:b/>
                <w:bCs/>
              </w:rPr>
            </w:pPr>
            <w:ins w:id="231" w:author="ldruzbik" w:date="2001-10-02T13:36:00Z">
              <w:r>
                <w:rPr>
                  <w:rFonts w:eastAsia="Arial" w:cs="Arial" w:ascii="Arial" w:hAnsi="Arial"/>
                  <w:b/>
                  <w:bCs/>
                </w:rPr>
                <w:t xml:space="preserve"> </w:t>
              </w:r>
            </w:ins>
            <w:ins w:id="232" w:author="ldruzbik" w:date="2001-10-02T13:36:00Z">
              <w:r>
                <w:rPr>
                  <w:rFonts w:cs="Arial" w:ascii="Arial" w:hAnsi="Arial"/>
                  <w:b/>
                  <w:bCs/>
                </w:rPr>
                <w:t xml:space="preserve">$    2.88 </w:t>
              </w:r>
            </w:ins>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ins w:id="233" w:author="ldruzbik" w:date="2001-10-02T13:36:00Z">
              <w:r>
                <w:rPr>
                  <w:rFonts w:eastAsia="Arial" w:cs="Arial" w:ascii="Arial" w:hAnsi="Arial"/>
                  <w:b/>
                  <w:bCs/>
                </w:rPr>
                <w:t xml:space="preserve"> </w:t>
              </w:r>
            </w:ins>
            <w:ins w:id="234" w:author="ldruzbik" w:date="2001-10-02T13:36:00Z">
              <w:r>
                <w:rPr>
                  <w:rFonts w:cs="Arial" w:ascii="Arial" w:hAnsi="Arial"/>
                  <w:b/>
                  <w:bCs/>
                </w:rPr>
                <w:t xml:space="preserve">$    2.98 </w:t>
              </w:r>
            </w:ins>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ins w:id="235" w:author="ldruzbik" w:date="2001-10-02T13:36:00Z">
              <w:r>
                <w:rPr>
                  <w:rFonts w:eastAsia="Arial" w:cs="Arial" w:ascii="Arial" w:hAnsi="Arial"/>
                  <w:b/>
                  <w:bCs/>
                </w:rPr>
                <w:t xml:space="preserve"> </w:t>
              </w:r>
            </w:ins>
            <w:ins w:id="236" w:author="ldruzbik" w:date="2001-10-02T13:36:00Z">
              <w:r>
                <w:rPr>
                  <w:rFonts w:cs="Arial" w:ascii="Arial" w:hAnsi="Arial"/>
                  <w:b/>
                  <w:bCs/>
                </w:rPr>
                <w:t xml:space="preserve">$    3.08 </w:t>
              </w:r>
            </w:ins>
          </w:p>
        </w:tc>
        <w:tc>
          <w:tcPr>
            <w:tcW w:w="979" w:type="dxa"/>
            <w:tcBorders>
              <w:bottom w:val="single" w:sz="8" w:space="0" w:color="000000"/>
              <w:end w:val="single" w:sz="4" w:space="0" w:color="000000"/>
            </w:tcBorders>
            <w:shd w:fill="FFFF99" w:val="clear"/>
            <w:vAlign w:val="bottom"/>
          </w:tcPr>
          <w:p>
            <w:pPr>
              <w:pStyle w:val="Normal"/>
              <w:rPr>
                <w:rFonts w:ascii="Arial" w:hAnsi="Arial" w:eastAsia="Arial Unicode MS" w:cs="Arial"/>
                <w:b/>
                <w:bCs/>
              </w:rPr>
            </w:pPr>
            <w:ins w:id="237" w:author="ldruzbik" w:date="2001-10-02T13:36:00Z">
              <w:r>
                <w:rPr>
                  <w:rFonts w:eastAsia="Arial" w:cs="Arial" w:ascii="Arial" w:hAnsi="Arial"/>
                  <w:b/>
                  <w:bCs/>
                </w:rPr>
                <w:t xml:space="preserve"> </w:t>
              </w:r>
            </w:ins>
            <w:ins w:id="238" w:author="ldruzbik" w:date="2001-10-02T13:36:00Z">
              <w:r>
                <w:rPr>
                  <w:rFonts w:cs="Arial" w:ascii="Arial" w:hAnsi="Arial"/>
                  <w:b/>
                  <w:bCs/>
                </w:rPr>
                <w:t xml:space="preserve">$    3.18 </w:t>
              </w:r>
            </w:ins>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ins w:id="239" w:author="ldruzbik" w:date="2001-10-02T13:36:00Z">
              <w:r>
                <w:rPr>
                  <w:rFonts w:eastAsia="Arial" w:cs="Arial" w:ascii="Arial" w:hAnsi="Arial"/>
                  <w:b/>
                  <w:bCs/>
                </w:rPr>
                <w:t xml:space="preserve"> </w:t>
              </w:r>
            </w:ins>
            <w:ins w:id="240" w:author="ldruzbik" w:date="2001-10-02T13:36:00Z">
              <w:r>
                <w:rPr>
                  <w:rFonts w:cs="Arial" w:ascii="Arial" w:hAnsi="Arial"/>
                  <w:b/>
                  <w:bCs/>
                </w:rPr>
                <w:t xml:space="preserve">$    3.28 </w:t>
              </w:r>
            </w:ins>
          </w:p>
        </w:tc>
        <w:tc>
          <w:tcPr>
            <w:tcW w:w="992"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ins w:id="241" w:author="ldruzbik" w:date="2001-10-02T13:36:00Z">
              <w:r>
                <w:rPr>
                  <w:rFonts w:eastAsia="Arial" w:cs="Arial" w:ascii="Arial" w:hAnsi="Arial"/>
                  <w:b/>
                  <w:bCs/>
                </w:rPr>
                <w:t xml:space="preserve"> </w:t>
              </w:r>
            </w:ins>
            <w:ins w:id="242" w:author="ldruzbik" w:date="2001-10-02T13:36:00Z">
              <w:r>
                <w:rPr>
                  <w:rFonts w:cs="Arial" w:ascii="Arial" w:hAnsi="Arial"/>
                  <w:b/>
                  <w:bCs/>
                </w:rPr>
                <w:t xml:space="preserve">$    3.38 </w:t>
              </w:r>
            </w:ins>
          </w:p>
        </w:tc>
        <w:tc>
          <w:tcPr>
            <w:tcW w:w="976" w:type="dxa"/>
            <w:tcBorders>
              <w:bottom w:val="single" w:sz="8" w:space="0" w:color="000000"/>
              <w:end w:val="single" w:sz="8" w:space="0" w:color="000000"/>
            </w:tcBorders>
            <w:shd w:fill="FFFFFF" w:val="clear"/>
            <w:vAlign w:val="bottom"/>
          </w:tcPr>
          <w:p>
            <w:pPr>
              <w:pStyle w:val="Normal"/>
              <w:rPr>
                <w:rFonts w:ascii="Arial" w:hAnsi="Arial" w:eastAsia="Arial Unicode MS" w:cs="Arial"/>
                <w:b/>
                <w:bCs/>
              </w:rPr>
            </w:pPr>
            <w:ins w:id="243" w:author="ldruzbik" w:date="2001-10-02T13:36:00Z">
              <w:r>
                <w:rPr>
                  <w:rFonts w:eastAsia="Arial" w:cs="Arial" w:ascii="Arial" w:hAnsi="Arial"/>
                  <w:b/>
                  <w:bCs/>
                </w:rPr>
                <w:t xml:space="preserve"> </w:t>
              </w:r>
            </w:ins>
            <w:ins w:id="244" w:author="ldruzbik" w:date="2001-10-02T13:36:00Z">
              <w:r>
                <w:rPr>
                  <w:rFonts w:cs="Arial" w:ascii="Arial" w:hAnsi="Arial"/>
                  <w:b/>
                  <w:bCs/>
                </w:rPr>
                <w:t xml:space="preserve">$    3.48 </w:t>
              </w:r>
            </w:ins>
          </w:p>
        </w:tc>
      </w:tr>
      <w:tr>
        <w:trPr>
          <w:trHeight w:val="282" w:hRule="atLeast"/>
        </w:trPr>
        <w:tc>
          <w:tcPr>
            <w:tcW w:w="2215" w:type="dxa"/>
            <w:tcBorders>
              <w:top w:val="single" w:sz="8" w:space="0" w:color="000000"/>
              <w:start w:val="single" w:sz="8" w:space="0" w:color="000000"/>
              <w:bottom w:val="single" w:sz="8" w:space="0" w:color="000000"/>
              <w:end w:val="single" w:sz="8" w:space="0" w:color="000000"/>
            </w:tcBorders>
            <w:shd w:fill="FFFFFF" w:val="clear"/>
            <w:vAlign w:val="bottom"/>
          </w:tcPr>
          <w:p>
            <w:pPr>
              <w:pStyle w:val="Normal"/>
              <w:jc w:val="center"/>
              <w:rPr>
                <w:rFonts w:ascii="Arial" w:hAnsi="Arial" w:eastAsia="Arial Unicode MS" w:cs="Arial"/>
                <w:b/>
                <w:bCs/>
              </w:rPr>
            </w:pPr>
            <w:ins w:id="245" w:author="ldruzbik" w:date="2001-10-02T13:36:00Z">
              <w:r>
                <w:rPr>
                  <w:rFonts w:cs="Arial" w:ascii="Arial" w:hAnsi="Arial"/>
                  <w:b/>
                  <w:bCs/>
                </w:rPr>
                <w:t>Annual Charge ($M)</w:t>
              </w:r>
            </w:ins>
          </w:p>
        </w:tc>
        <w:tc>
          <w:tcPr>
            <w:tcW w:w="985" w:type="dxa"/>
            <w:tcBorders>
              <w:top w:val="single" w:sz="4" w:space="0" w:color="000000"/>
              <w:start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ins w:id="246" w:author="ldruzbik" w:date="2001-10-02T13:36:00Z">
              <w:r>
                <w:rPr>
                  <w:rFonts w:eastAsia="Arial" w:cs="Arial" w:ascii="Arial" w:hAnsi="Arial"/>
                </w:rPr>
                <w:t xml:space="preserve"> </w:t>
              </w:r>
            </w:ins>
            <w:ins w:id="247" w:author="ldruzbik" w:date="2001-10-02T13:36:00Z">
              <w:r>
                <w:rPr>
                  <w:rFonts w:cs="Arial" w:ascii="Arial" w:hAnsi="Arial"/>
                </w:rPr>
                <w:t xml:space="preserve">$   1,481 </w:t>
              </w:r>
            </w:ins>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ins w:id="248" w:author="ldruzbik" w:date="2001-10-02T13:36:00Z">
              <w:r>
                <w:rPr>
                  <w:rFonts w:eastAsia="Arial" w:cs="Arial" w:ascii="Arial" w:hAnsi="Arial"/>
                </w:rPr>
                <w:t xml:space="preserve"> </w:t>
              </w:r>
            </w:ins>
            <w:ins w:id="249" w:author="ldruzbik" w:date="2001-10-02T13:36:00Z">
              <w:r>
                <w:rPr>
                  <w:rFonts w:cs="Arial" w:ascii="Arial" w:hAnsi="Arial"/>
                </w:rPr>
                <w:t xml:space="preserve">$   1,429 </w:t>
              </w:r>
            </w:ins>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ins w:id="250" w:author="ldruzbik" w:date="2001-10-02T13:36:00Z">
              <w:r>
                <w:rPr>
                  <w:rFonts w:eastAsia="Arial" w:cs="Arial" w:ascii="Arial" w:hAnsi="Arial"/>
                </w:rPr>
                <w:t xml:space="preserve"> </w:t>
              </w:r>
            </w:ins>
            <w:ins w:id="251" w:author="ldruzbik" w:date="2001-10-02T13:36:00Z">
              <w:r>
                <w:rPr>
                  <w:rFonts w:cs="Arial" w:ascii="Arial" w:hAnsi="Arial"/>
                </w:rPr>
                <w:t xml:space="preserve">$   1,378 </w:t>
              </w:r>
            </w:ins>
          </w:p>
        </w:tc>
        <w:tc>
          <w:tcPr>
            <w:tcW w:w="979" w:type="dxa"/>
            <w:tcBorders>
              <w:top w:val="single" w:sz="4" w:space="0" w:color="000000"/>
              <w:bottom w:val="single" w:sz="8" w:space="0" w:color="000000"/>
              <w:end w:val="single" w:sz="4" w:space="0" w:color="000000"/>
            </w:tcBorders>
            <w:shd w:fill="FFFF99" w:val="clear"/>
            <w:vAlign w:val="bottom"/>
          </w:tcPr>
          <w:p>
            <w:pPr>
              <w:pStyle w:val="Normal"/>
              <w:rPr>
                <w:rFonts w:ascii="Arial" w:hAnsi="Arial" w:eastAsia="Arial Unicode MS" w:cs="Arial"/>
                <w:b/>
                <w:bCs/>
              </w:rPr>
            </w:pPr>
            <w:ins w:id="252" w:author="ldruzbik" w:date="2001-10-02T13:36:00Z">
              <w:r>
                <w:rPr>
                  <w:rFonts w:eastAsia="Arial" w:cs="Arial" w:ascii="Arial" w:hAnsi="Arial"/>
                  <w:b/>
                  <w:bCs/>
                </w:rPr>
                <w:t xml:space="preserve"> </w:t>
              </w:r>
            </w:ins>
            <w:ins w:id="253" w:author="ldruzbik" w:date="2001-10-02T13:36:00Z">
              <w:r>
                <w:rPr>
                  <w:rFonts w:cs="Arial" w:ascii="Arial" w:hAnsi="Arial"/>
                  <w:b/>
                  <w:bCs/>
                </w:rPr>
                <w:t xml:space="preserve">$   1,326 </w:t>
              </w:r>
            </w:ins>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ins w:id="254" w:author="ldruzbik" w:date="2001-10-02T13:36:00Z">
              <w:r>
                <w:rPr>
                  <w:rFonts w:eastAsia="Arial" w:cs="Arial" w:ascii="Arial" w:hAnsi="Arial"/>
                </w:rPr>
                <w:t xml:space="preserve"> </w:t>
              </w:r>
            </w:ins>
            <w:ins w:id="255" w:author="ldruzbik" w:date="2001-10-02T13:36:00Z">
              <w:r>
                <w:rPr>
                  <w:rFonts w:cs="Arial" w:ascii="Arial" w:hAnsi="Arial"/>
                </w:rPr>
                <w:t xml:space="preserve">$   1,274 </w:t>
              </w:r>
            </w:ins>
          </w:p>
        </w:tc>
        <w:tc>
          <w:tcPr>
            <w:tcW w:w="992"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ins w:id="256" w:author="ldruzbik" w:date="2001-10-02T13:36:00Z">
              <w:r>
                <w:rPr>
                  <w:rFonts w:eastAsia="Arial" w:cs="Arial" w:ascii="Arial" w:hAnsi="Arial"/>
                </w:rPr>
                <w:t xml:space="preserve"> </w:t>
              </w:r>
            </w:ins>
            <w:ins w:id="257" w:author="ldruzbik" w:date="2001-10-02T13:36:00Z">
              <w:r>
                <w:rPr>
                  <w:rFonts w:cs="Arial" w:ascii="Arial" w:hAnsi="Arial"/>
                </w:rPr>
                <w:t xml:space="preserve">$   1,223 </w:t>
              </w:r>
            </w:ins>
          </w:p>
        </w:tc>
        <w:tc>
          <w:tcPr>
            <w:tcW w:w="976" w:type="dxa"/>
            <w:tcBorders>
              <w:top w:val="single" w:sz="4" w:space="0" w:color="000000"/>
              <w:bottom w:val="single" w:sz="8" w:space="0" w:color="000000"/>
              <w:end w:val="single" w:sz="8" w:space="0" w:color="000000"/>
            </w:tcBorders>
            <w:shd w:fill="FFFFFF" w:val="clear"/>
            <w:vAlign w:val="bottom"/>
          </w:tcPr>
          <w:p>
            <w:pPr>
              <w:pStyle w:val="Normal"/>
              <w:rPr>
                <w:rFonts w:ascii="Arial" w:hAnsi="Arial" w:eastAsia="Arial Unicode MS" w:cs="Arial"/>
              </w:rPr>
            </w:pPr>
            <w:ins w:id="258" w:author="ldruzbik" w:date="2001-10-02T13:36:00Z">
              <w:r>
                <w:rPr>
                  <w:rFonts w:eastAsia="Arial" w:cs="Arial" w:ascii="Arial" w:hAnsi="Arial"/>
                </w:rPr>
                <w:t xml:space="preserve"> </w:t>
              </w:r>
            </w:ins>
            <w:ins w:id="259" w:author="ldruzbik" w:date="2001-10-02T13:36:00Z">
              <w:r>
                <w:rPr>
                  <w:rFonts w:cs="Arial" w:ascii="Arial" w:hAnsi="Arial"/>
                </w:rPr>
                <w:t xml:space="preserve">$   1,171 </w:t>
              </w:r>
            </w:ins>
          </w:p>
        </w:tc>
      </w:tr>
    </w:tbl>
    <w:p>
      <w:pPr>
        <w:pStyle w:val="BodyText3"/>
        <w:spacing w:before="0" w:after="80"/>
        <w:rPr>
          <w:ins w:id="261" w:author="ldruzbik" w:date="2001-10-02T13:49:00Z"/>
        </w:rPr>
      </w:pPr>
      <w:ins w:id="260" w:author="ldruzbik" w:date="2001-10-02T13:49:00Z">
        <w:r>
          <w:rPr/>
        </w:r>
      </w:ins>
    </w:p>
    <w:p>
      <w:pPr>
        <w:pStyle w:val="BodyText3"/>
        <w:spacing w:before="0" w:after="80"/>
        <w:rPr>
          <w:ins w:id="263" w:author="ldruzbik" w:date="2001-10-02T13:35:00Z"/>
        </w:rPr>
      </w:pPr>
      <w:ins w:id="262" w:author="ldruzbik" w:date="2001-10-02T13:35:00Z">
        <w:r>
          <w:rPr/>
        </w:r>
      </w:ins>
    </w:p>
    <w:p>
      <w:pPr>
        <w:pStyle w:val="BodyText3"/>
        <w:spacing w:before="0" w:after="100"/>
        <w:ind w:start="720" w:end="0"/>
        <w:rPr>
          <w:ins w:id="267" w:author="ldruzbik" w:date="2001-10-02T13:37:00Z"/>
        </w:rPr>
      </w:pPr>
      <w:ins w:id="264" w:author="ldruzbik" w:date="2001-10-02T13:37:00Z">
        <w:r>
          <w:rPr/>
          <w:t xml:space="preserve">     </w:t>
        </w:r>
      </w:ins>
      <w:ins w:id="265" w:author="ldruzbik" w:date="2001-10-02T13:37:00Z">
        <w:r>
          <w:rPr/>
          <w:t xml:space="preserve">b.) </w:t>
        </w:r>
      </w:ins>
      <w:ins w:id="266" w:author="ldruzbik" w:date="2001-10-02T13:37:00Z">
        <w:r>
          <w:rPr>
            <w:b/>
            <w:bCs/>
          </w:rPr>
          <w:t xml:space="preserve">Annual Charge and Variable Charge. </w:t>
        </w:r>
      </w:ins>
    </w:p>
    <w:p>
      <w:pPr>
        <w:pStyle w:val="BodyText3"/>
        <w:numPr>
          <w:ilvl w:val="0"/>
          <w:numId w:val="4"/>
        </w:numPr>
        <w:spacing w:before="0" w:after="80"/>
        <w:rPr>
          <w:ins w:id="281" w:author="ldruzbik" w:date="2001-10-02T13:52:00Z"/>
        </w:rPr>
      </w:pPr>
      <w:ins w:id="268" w:author="ldruzbik" w:date="2001-10-02T14:02:00Z">
        <w:r>
          <w:rPr>
            <w:b/>
            <w:bCs/>
          </w:rPr>
          <w:t>Annual Charge.</w:t>
        </w:r>
      </w:ins>
      <w:ins w:id="269" w:author="ldruzbik" w:date="2001-10-02T14:02:00Z">
        <w:r>
          <w:rPr/>
          <w:t xml:space="preserve">  </w:t>
        </w:r>
      </w:ins>
      <w:ins w:id="270" w:author="ldruzbik" w:date="2001-10-02T13:38:00Z">
        <w:r>
          <w:rPr/>
          <w:t xml:space="preserve">The “Annual Charge” is a fixed cash payment structured to cover </w:t>
        </w:r>
      </w:ins>
      <w:ins w:id="271" w:author="ldruzbik" w:date="2001-10-02T13:48:00Z">
        <w:r>
          <w:rPr/>
          <w:t xml:space="preserve">capital costs, </w:t>
        </w:r>
      </w:ins>
      <w:ins w:id="272" w:author="ldruzbik" w:date="2001-10-02T13:38:00Z">
        <w:r>
          <w:rPr/>
          <w:t xml:space="preserve">maintenance </w:t>
        </w:r>
      </w:ins>
      <w:ins w:id="273" w:author="ldruzbik" w:date="2001-10-02T13:48:00Z">
        <w:r>
          <w:rPr/>
          <w:t>expenses</w:t>
        </w:r>
      </w:ins>
      <w:ins w:id="274" w:author="ldruzbik" w:date="2001-10-02T13:38:00Z">
        <w:r>
          <w:rPr/>
          <w:t>, fixed power costs, taxes and other components of the bundled service</w:t>
        </w:r>
      </w:ins>
      <w:ins w:id="275" w:author="ldruzbik" w:date="2001-10-02T13:44:00Z">
        <w:r>
          <w:rPr/>
          <w:t xml:space="preserve">.  </w:t>
        </w:r>
      </w:ins>
      <w:ins w:id="276" w:author="ldruzbik" w:date="2001-10-02T13:46:00Z">
        <w:r>
          <w:rPr/>
          <w:t>The A</w:t>
        </w:r>
      </w:ins>
      <w:ins w:id="277" w:author="ldruzbik" w:date="2001-10-02T13:38:00Z">
        <w:r>
          <w:rPr/>
          <w:t xml:space="preserve">nnual Charge </w:t>
        </w:r>
      </w:ins>
      <w:ins w:id="278" w:author="ldruzbik" w:date="2001-10-02T13:49:00Z">
        <w:r>
          <w:rPr/>
          <w:t xml:space="preserve">due ECS </w:t>
        </w:r>
      </w:ins>
      <w:ins w:id="279" w:author="ldruzbik" w:date="2001-10-02T13:38:00Z">
        <w:r>
          <w:rPr/>
          <w:t>equals $1,326,000 annually due in equal monthly installments of $110,500.</w:t>
        </w:r>
      </w:ins>
      <w:ins w:id="280" w:author="ldruzbik" w:date="2001-10-02T13:52:00Z">
        <w:r>
          <w:rPr/>
          <w:t xml:space="preserve"> In addition, the 5-year capital asset financing would require a balloon payment in the amount of $1,796,000 due ECS at the end of the contract term.</w:t>
        </w:r>
      </w:ins>
    </w:p>
    <w:p>
      <w:pPr>
        <w:pStyle w:val="BodyText3"/>
        <w:numPr>
          <w:ilvl w:val="0"/>
          <w:numId w:val="4"/>
        </w:numPr>
        <w:spacing w:before="0" w:after="80"/>
        <w:rPr>
          <w:ins w:id="298" w:author="ldruzbik" w:date="2001-10-02T14:10:00Z"/>
        </w:rPr>
      </w:pPr>
      <w:ins w:id="282" w:author="ldruzbik" w:date="2001-10-02T14:02:00Z">
        <w:r>
          <w:rPr>
            <w:b/>
            <w:bCs/>
          </w:rPr>
          <w:t>Variable Charge.</w:t>
        </w:r>
      </w:ins>
      <w:ins w:id="283" w:author="ldruzbik" w:date="2001-10-02T14:02:00Z">
        <w:r>
          <w:rPr/>
          <w:t xml:space="preserve">  </w:t>
        </w:r>
      </w:ins>
      <w:ins w:id="284" w:author="ldruzbik" w:date="2001-10-02T13:38:00Z">
        <w:r>
          <w:rPr/>
          <w:t xml:space="preserve">The </w:t>
        </w:r>
      </w:ins>
      <w:ins w:id="285" w:author="ldruzbik" w:date="2001-10-02T14:06:00Z">
        <w:r>
          <w:rPr/>
          <w:t>“</w:t>
        </w:r>
      </w:ins>
      <w:ins w:id="286" w:author="ldruzbik" w:date="2001-10-02T14:02:00Z">
        <w:r>
          <w:rPr/>
          <w:t>Variable Charge</w:t>
        </w:r>
      </w:ins>
      <w:ins w:id="287" w:author="ldruzbik" w:date="2001-10-02T14:06:00Z">
        <w:r>
          <w:rPr/>
          <w:t>”</w:t>
        </w:r>
      </w:ins>
      <w:ins w:id="288" w:author="ldruzbik" w:date="2001-10-02T14:02:00Z">
        <w:r>
          <w:rPr/>
          <w:t xml:space="preserve"> </w:t>
        </w:r>
      </w:ins>
      <w:ins w:id="289" w:author="ldruzbik" w:date="2001-10-02T14:06:00Z">
        <w:r>
          <w:rPr/>
          <w:t xml:space="preserve">is a variable cash payment </w:t>
        </w:r>
      </w:ins>
      <w:ins w:id="290" w:author="ldruzbik" w:date="2001-10-02T14:50:00Z">
        <w:r>
          <w:rPr/>
          <w:t>structured</w:t>
        </w:r>
      </w:ins>
      <w:ins w:id="291" w:author="ldruzbik" w:date="2001-10-02T14:06:00Z">
        <w:r>
          <w:rPr/>
          <w:t xml:space="preserve"> to cover variable power costs.  The Variable Charge </w:t>
        </w:r>
      </w:ins>
      <w:ins w:id="292" w:author="ldruzbik" w:date="2001-10-02T14:02:00Z">
        <w:r>
          <w:rPr/>
          <w:t xml:space="preserve">is </w:t>
        </w:r>
      </w:ins>
      <w:ins w:id="293" w:author="ldruzbik" w:date="2001-10-02T14:04:00Z">
        <w:r>
          <w:rPr/>
          <w:t xml:space="preserve">based on a </w:t>
        </w:r>
      </w:ins>
      <w:ins w:id="294" w:author="ldruzbik" w:date="2001-10-02T14:02:00Z">
        <w:r>
          <w:rPr/>
          <w:t xml:space="preserve">fixed market price for system firm wholesale generation over the proposed 5-year term.  </w:t>
        </w:r>
      </w:ins>
      <w:ins w:id="295" w:author="ldruzbik" w:date="2001-10-02T14:08:00Z">
        <w:r>
          <w:rPr/>
          <w:t xml:space="preserve">ECS would receive $.0315/Horsepower-Hour for the delivery of </w:t>
        </w:r>
      </w:ins>
      <w:ins w:id="296" w:author="ldruzbik" w:date="2001-10-02T15:15:00Z">
        <w:r>
          <w:rPr/>
          <w:t xml:space="preserve">actual </w:t>
        </w:r>
      </w:ins>
      <w:ins w:id="297" w:author="ldruzbik" w:date="2001-10-02T14:08:00Z">
        <w:r>
          <w:rPr/>
          <w:t xml:space="preserve">hp-hours.  The variable rate would be re-priced at the time of deal execution.  The Transmission and Distribution (T&amp;D) charges would remain under regulatory control and therefore, any rate changes would be a direct pass-through to Oakhill.  ECS and Oakhill would mutually agree to a known or default monthly nomination that would begin with the start date.  </w:t>
        </w:r>
      </w:ins>
    </w:p>
    <w:p>
      <w:pPr>
        <w:pStyle w:val="BodyText3"/>
        <w:spacing w:before="0" w:after="80"/>
        <w:ind w:start="2280" w:end="0"/>
        <w:rPr>
          <w:ins w:id="308" w:author="ldruzbik" w:date="2001-10-02T14:11:00Z"/>
        </w:rPr>
      </w:pPr>
      <w:ins w:id="299" w:author="ldruzbik" w:date="2001-10-02T14:10:00Z">
        <w:r>
          <w:rPr/>
          <w:t>Actual billing the following month would be used to “true-up” the nomination in the 2</w:t>
        </w:r>
      </w:ins>
      <w:ins w:id="300" w:author="ldruzbik" w:date="2001-10-02T14:10:00Z">
        <w:r>
          <w:rPr>
            <w:vertAlign w:val="superscript"/>
          </w:rPr>
          <w:t>nd</w:t>
        </w:r>
      </w:ins>
      <w:ins w:id="301" w:author="ldruzbik" w:date="2001-10-02T14:10:00Z">
        <w:r>
          <w:rPr/>
          <w:t xml:space="preserve"> month and </w:t>
        </w:r>
      </w:ins>
      <w:ins w:id="302" w:author="ldruzbik" w:date="2001-10-02T14:50:00Z">
        <w:r>
          <w:rPr/>
          <w:t>the</w:t>
        </w:r>
      </w:ins>
      <w:ins w:id="303" w:author="ldruzbik" w:date="2001-10-02T14:11:00Z">
        <w:r>
          <w:rPr/>
          <w:t xml:space="preserve"> </w:t>
        </w:r>
      </w:ins>
      <w:ins w:id="304" w:author="ldruzbik" w:date="2001-10-02T14:50:00Z">
        <w:r>
          <w:rPr/>
          <w:t>process</w:t>
        </w:r>
      </w:ins>
      <w:ins w:id="305" w:author="ldruzbik" w:date="2001-10-02T14:11:00Z">
        <w:r>
          <w:rPr/>
          <w:t xml:space="preserve"> would proceed until 2 months after the term of this agreement.  Th</w:t>
        </w:r>
      </w:ins>
      <w:ins w:id="306" w:author="ldruzbik" w:date="2001-10-02T15:15:00Z">
        <w:r>
          <w:rPr/>
          <w:t xml:space="preserve">e variable rate </w:t>
        </w:r>
      </w:ins>
      <w:ins w:id="307" w:author="ldruzbik" w:date="2001-10-02T14:11:00Z">
        <w:r>
          <w:rPr/>
          <w:t>is based on a minimum 95% load up to a 100% load.  The calculation is as follows:</w:t>
        </w:r>
      </w:ins>
    </w:p>
    <w:p>
      <w:pPr>
        <w:pStyle w:val="BodyText3"/>
        <w:spacing w:before="0" w:after="120"/>
        <w:ind w:start="2275" w:end="0"/>
        <w:rPr>
          <w:ins w:id="314" w:author="ldruzbik" w:date="2001-10-02T14:12:00Z"/>
        </w:rPr>
      </w:pPr>
      <w:ins w:id="309" w:author="ldruzbik" w:date="2001-10-02T14:11:00Z">
        <w:r>
          <w:rPr/>
          <w:t>(Primary meter kWs) x (1.341 Hp/kW) x ($.0315/</w:t>
        </w:r>
      </w:ins>
      <w:ins w:id="310" w:author="ldruzbik" w:date="2001-10-02T14:14:00Z">
        <w:r>
          <w:rPr/>
          <w:t>HP-</w:t>
        </w:r>
      </w:ins>
      <w:ins w:id="311" w:author="ldruzbik" w:date="2001-10-02T14:12:00Z">
        <w:r>
          <w:rPr/>
          <w:t>h</w:t>
        </w:r>
      </w:ins>
      <w:ins w:id="312" w:author="ldruzbik" w:date="2001-10-02T14:14:00Z">
        <w:r>
          <w:rPr/>
          <w:t>r</w:t>
        </w:r>
      </w:ins>
      <w:ins w:id="313" w:author="ldruzbik" w:date="2001-10-02T14:12:00Z">
        <w:r>
          <w:rPr/>
          <w:t>) = Variable Charge</w:t>
        </w:r>
      </w:ins>
    </w:p>
    <w:p>
      <w:pPr>
        <w:pStyle w:val="BodyText3"/>
        <w:spacing w:before="40" w:after="0"/>
        <w:ind w:start="2275" w:end="0"/>
        <w:rPr>
          <w:ins w:id="318" w:author="ldruzbik" w:date="2001-10-02T14:13:00Z"/>
        </w:rPr>
      </w:pPr>
      <w:ins w:id="315" w:author="ldruzbik" w:date="2001-10-02T14:12:00Z">
        <w:r>
          <w:rPr/>
          <w:t>Upon final execution of documents and/or at the discretion of Oakhill, all or a portion of the Variable Charge could be converted into a B</w:t>
        </w:r>
      </w:ins>
      <w:ins w:id="316" w:author="ldruzbik" w:date="2001-10-02T15:15:00Z">
        <w:r>
          <w:rPr/>
          <w:t>tu</w:t>
        </w:r>
      </w:ins>
      <w:ins w:id="317" w:author="ldruzbik" w:date="2001-10-02T14:13:00Z">
        <w:r>
          <w:rPr/>
          <w:t xml:space="preserve"> rate payment as follows:</w:t>
        </w:r>
      </w:ins>
    </w:p>
    <w:p>
      <w:pPr>
        <w:pStyle w:val="BodyText3"/>
        <w:spacing w:before="40" w:after="0"/>
        <w:ind w:start="2275" w:end="0"/>
        <w:rPr>
          <w:ins w:id="321" w:author="ldruzbik" w:date="2001-10-02T14:13:00Z"/>
        </w:rPr>
      </w:pPr>
      <w:ins w:id="319" w:author="ldruzbik" w:date="2001-10-02T14:13:00Z">
        <w:r>
          <w:rPr>
            <w:u w:val="single"/>
          </w:rPr>
          <w:t>($.0315/HP-hr) x (1,000,000 Btu/MMBtu)</w:t>
        </w:r>
      </w:ins>
      <w:ins w:id="320" w:author="ldruzbik" w:date="2001-10-02T14:13:00Z">
        <w:r>
          <w:rPr/>
          <w:t xml:space="preserve">  = Btu / HP-hr</w:t>
        </w:r>
      </w:ins>
    </w:p>
    <w:p>
      <w:pPr>
        <w:pStyle w:val="BodyText3"/>
        <w:ind w:start="2275" w:end="0"/>
        <w:rPr>
          <w:ins w:id="324" w:author="ldruzbik" w:date="2001-10-02T14:15:00Z"/>
        </w:rPr>
      </w:pPr>
      <w:ins w:id="322" w:author="ldruzbik" w:date="2001-10-02T14:15:00Z">
        <w:r>
          <w:rPr/>
          <w:t xml:space="preserve">               </w:t>
        </w:r>
      </w:ins>
      <w:ins w:id="323" w:author="ldruzbik" w:date="2001-10-02T14:15:00Z">
        <w:r>
          <w:rPr/>
          <w:t>(Gas price $/MMBtu)</w:t>
        </w:r>
      </w:ins>
    </w:p>
    <w:p>
      <w:pPr>
        <w:pStyle w:val="BodyText3"/>
        <w:ind w:start="2275" w:end="0"/>
        <w:rPr>
          <w:ins w:id="326" w:author="ldruzbik" w:date="2001-10-02T14:15:00Z"/>
        </w:rPr>
      </w:pPr>
      <w:ins w:id="325" w:author="ldruzbik" w:date="2001-10-02T14:15:00Z">
        <w:r>
          <w:rPr/>
        </w:r>
      </w:ins>
    </w:p>
    <w:p>
      <w:pPr>
        <w:pStyle w:val="BodyText3"/>
        <w:ind w:start="2275" w:end="0"/>
        <w:rPr>
          <w:ins w:id="328" w:author="ldruzbik" w:date="2001-10-02T13:35:00Z"/>
        </w:rPr>
      </w:pPr>
      <w:ins w:id="327" w:author="ldruzbik" w:date="2001-10-02T14:15:00Z">
        <w:r>
          <w:rPr/>
          <w:t>The Gas Conversion Agreement would follow the same nomination and true-up process.</w:t>
        </w:r>
      </w:ins>
    </w:p>
    <w:p>
      <w:pPr>
        <w:pStyle w:val="BodyText3"/>
        <w:spacing w:before="0" w:after="80"/>
        <w:rPr>
          <w:ins w:id="330" w:author="ldruzbik" w:date="2001-10-02T13:35:00Z"/>
        </w:rPr>
      </w:pPr>
      <w:ins w:id="329" w:author="ldruzbik" w:date="2001-10-02T13:35:00Z">
        <w:r>
          <w:rPr/>
        </w:r>
      </w:ins>
    </w:p>
    <w:p>
      <w:pPr>
        <w:pStyle w:val="BodyText"/>
        <w:spacing w:before="120" w:after="80"/>
        <w:rPr>
          <w:del w:id="340" w:author="ldruzbik" w:date="2001-09-25T13:00:00Z"/>
        </w:rPr>
      </w:pPr>
      <w:del w:id="331" w:author="ldruzbik" w:date="2001-10-02T12:36:00Z">
        <w:r>
          <w:rPr>
            <w:color w:val="FF0000"/>
          </w:rPr>
          <w:delText xml:space="preserve">9.  </w:delText>
        </w:r>
      </w:del>
      <w:del w:id="332" w:author="ldruzbik" w:date="2001-09-25T13:00:00Z">
        <w:r>
          <w:rPr>
            <w:b/>
            <w:bCs/>
            <w:color w:val="FF0000"/>
          </w:rPr>
          <w:delText xml:space="preserve">Lease of Electric Drive Train. </w:delText>
        </w:r>
      </w:del>
      <w:del w:id="333" w:author="ldruzbik" w:date="2001-09-25T13:00:00Z">
        <w:r>
          <w:rPr>
            <w:color w:val="FF0000"/>
          </w:rPr>
          <w:delText xml:space="preserve"> ECS would lease the electrical drive train from </w:delText>
        </w:r>
      </w:del>
      <w:del w:id="334" w:author="ldruzbik" w:date="2001-09-25T12:50:00Z">
        <w:r>
          <w:rPr>
            <w:color w:val="FF0000"/>
          </w:rPr>
          <w:delText xml:space="preserve">Crestone </w:delText>
        </w:r>
      </w:del>
      <w:del w:id="335" w:author="ldruzbik" w:date="2001-09-25T13:00:00Z">
        <w:r>
          <w:rPr>
            <w:color w:val="FF0000"/>
          </w:rPr>
          <w:delText>for an annual rate of $</w:delText>
        </w:r>
      </w:del>
      <w:del w:id="336" w:author="ldruzbik" w:date="2001-09-25T12:50:00Z">
        <w:r>
          <w:rPr>
            <w:color w:val="FF0000"/>
          </w:rPr>
          <w:delText>36,000</w:delText>
        </w:r>
      </w:del>
      <w:del w:id="337" w:author="ldruzbik" w:date="2001-09-25T13:00:00Z">
        <w:r>
          <w:rPr>
            <w:color w:val="FF0000"/>
          </w:rPr>
          <w:delText xml:space="preserve">.  </w:delText>
        </w:r>
      </w:del>
      <w:del w:id="338" w:author="ldruzbik" w:date="2001-09-25T12:50:00Z">
        <w:r>
          <w:rPr>
            <w:color w:val="FF0000"/>
          </w:rPr>
          <w:delText>Crestone</w:delText>
        </w:r>
      </w:del>
      <w:del w:id="339" w:author="ldruzbik" w:date="2001-09-25T13:00:00Z">
        <w:r>
          <w:rPr>
            <w:color w:val="FF0000"/>
          </w:rPr>
          <w:delText xml:space="preserve"> would provide all surface easement and rights-of-way for the project other than the power line facilities. </w:delText>
        </w:r>
      </w:del>
    </w:p>
    <w:p>
      <w:pPr>
        <w:pStyle w:val="BodyText"/>
        <w:spacing w:before="120" w:after="80"/>
        <w:rPr>
          <w:color w:val="FF0000"/>
          <w:u w:val="single"/>
          <w:del w:id="342" w:author="ldruzbik" w:date="2001-09-25T13:00:00Z"/>
        </w:rPr>
      </w:pPr>
      <w:del w:id="341" w:author="ldruzbik" w:date="2001-09-25T13:00:00Z">
        <w:r>
          <w:rPr>
            <w:color w:val="FF0000"/>
            <w:u w:val="single"/>
          </w:rPr>
        </w:r>
      </w:del>
    </w:p>
    <w:p>
      <w:pPr>
        <w:pStyle w:val="BodyText"/>
        <w:widowControl/>
        <w:bidi w:val="0"/>
        <w:spacing w:before="120" w:after="80"/>
        <w:jc w:val="both"/>
        <w:rPr>
          <w:del w:id="353" w:author="ldruzbik" w:date="2001-10-02T13:35:00Z"/>
        </w:rPr>
      </w:pPr>
      <w:del w:id="343" w:author="ldruzbik" w:date="2001-09-25T13:00:00Z">
        <w:r>
          <w:rPr>
            <w:sz w:val="24"/>
          </w:rPr>
          <w:tab/>
        </w:r>
      </w:del>
      <w:del w:id="344" w:author="ldruzbik" w:date="2001-09-25T13:00:00Z">
        <w:r>
          <w:rPr/>
          <w:delText xml:space="preserve">10.  </w:delText>
        </w:r>
      </w:del>
      <w:del w:id="345" w:author="ldruzbik" w:date="2001-10-02T12:35:00Z">
        <w:r>
          <w:rPr>
            <w:b/>
            <w:bCs/>
          </w:rPr>
          <w:delText>Operation and Maintenance.</w:delText>
        </w:r>
      </w:del>
      <w:del w:id="346" w:author="ldruzbik" w:date="2001-10-02T12:35:00Z">
        <w:r>
          <w:rPr/>
          <w:delText xml:space="preserve">  ECS would provide for ongoing maintenance associated with the “electrical drive train”.  </w:delText>
        </w:r>
      </w:del>
      <w:del w:id="347" w:author="ldruzbik" w:date="2001-09-25T12:52:00Z">
        <w:r>
          <w:rPr/>
          <w:delText>Crestone</w:delText>
        </w:r>
      </w:del>
      <w:del w:id="348" w:author="ldruzbik" w:date="2001-10-02T12:36:00Z">
        <w:r>
          <w:rPr/>
          <w:delText xml:space="preserve"> would have the option to operate the “electrical drive train” for a fee paid by ECS.  Otherwise, ECS would provide operation and maintenance services by a mutually agreeable third party operator for the electrical drive train.  </w:delText>
        </w:r>
      </w:del>
      <w:del w:id="349" w:author="ldruzbik" w:date="2001-09-25T12:52:00Z">
        <w:r>
          <w:rPr/>
          <w:delText>Crestone</w:delText>
        </w:r>
      </w:del>
      <w:del w:id="350" w:author="ldruzbik" w:date="2001-10-02T12:36:00Z">
        <w:r>
          <w:rPr/>
          <w:delText xml:space="preserve"> </w:delText>
        </w:r>
      </w:del>
      <w:del w:id="351" w:author="ldruzbik" w:date="2001-09-25T12:53:00Z">
        <w:r>
          <w:rPr/>
          <w:delText xml:space="preserve">would </w:delText>
        </w:r>
      </w:del>
      <w:del w:id="352" w:author="ldruzbik" w:date="2001-10-02T12:36:00Z">
        <w:r>
          <w:rPr/>
          <w:delText xml:space="preserve">operate and control the remainder of the station.  </w:delText>
        </w:r>
      </w:del>
    </w:p>
    <w:p>
      <w:pPr>
        <w:pStyle w:val="BodyText"/>
        <w:widowControl/>
        <w:bidi w:val="0"/>
        <w:spacing w:before="120" w:after="80"/>
        <w:jc w:val="both"/>
        <w:rPr>
          <w:del w:id="355" w:author="ldruzbik" w:date="2001-10-02T13:35:00Z"/>
        </w:rPr>
      </w:pPr>
      <w:del w:id="354" w:author="ldruzbik" w:date="2001-10-02T13:35:00Z">
        <w:r>
          <w:rPr/>
        </w:r>
      </w:del>
    </w:p>
    <w:p>
      <w:pPr>
        <w:pStyle w:val="BodyText"/>
        <w:widowControl/>
        <w:bidi w:val="0"/>
        <w:spacing w:before="120" w:after="80"/>
        <w:jc w:val="both"/>
        <w:rPr/>
      </w:pPr>
      <w:del w:id="356" w:author="ldruzbik" w:date="2001-10-02T14:20:00Z">
        <w:r>
          <w:rPr>
            <w:u w:val="none"/>
          </w:rPr>
          <w:delText>1</w:delText>
        </w:r>
      </w:del>
      <w:ins w:id="357" w:author="ldruzbik" w:date="2001-10-02T14:19:00Z">
        <w:r>
          <w:rPr>
            <w:u w:val="none"/>
          </w:rPr>
          <w:t>9</w:t>
        </w:r>
      </w:ins>
      <w:del w:id="358" w:author="ldruzbik" w:date="2001-09-25T13:08:00Z">
        <w:r>
          <w:rPr>
            <w:u w:val="none"/>
          </w:rPr>
          <w:delText>1</w:delText>
        </w:r>
      </w:del>
      <w:r>
        <w:rPr>
          <w:u w:val="none"/>
        </w:rPr>
        <w:t>.</w:t>
      </w:r>
      <w:ins w:id="359" w:author="ldruzbik" w:date="2001-10-02T14:20:00Z">
        <w:r>
          <w:rPr>
            <w:u w:val="none"/>
          </w:rPr>
          <w:t xml:space="preserve">  </w:t>
        </w:r>
      </w:ins>
      <w:del w:id="360" w:author="ldruzbik" w:date="2001-10-02T14:20:00Z">
        <w:r>
          <w:rPr>
            <w:u w:val="none"/>
          </w:rPr>
          <w:tab/>
        </w:r>
      </w:del>
      <w:del w:id="361" w:author="ldruzbik" w:date="2001-10-02T14:20:00Z">
        <w:r>
          <w:rPr>
            <w:b/>
            <w:bCs/>
            <w:u w:val="none"/>
          </w:rPr>
          <w:delText>D</w:delText>
        </w:r>
      </w:del>
      <w:ins w:id="362" w:author="ldruzbik" w:date="2001-10-02T14:20:00Z">
        <w:r>
          <w:rPr>
            <w:b/>
            <w:bCs/>
            <w:u w:val="none"/>
          </w:rPr>
          <w:t>D</w:t>
        </w:r>
      </w:ins>
      <w:r>
        <w:rPr>
          <w:b/>
          <w:bCs/>
          <w:u w:val="none"/>
        </w:rPr>
        <w:t xml:space="preserve">elivery of HP – Hours.  </w:t>
      </w:r>
      <w:r>
        <w:rPr>
          <w:u w:val="none"/>
        </w:rPr>
        <w:t>The physical shaft between the electric motor and the compressor would serve as the point of delivery of Hp – Hours.  Monthly Hp – Hour usage would be determined by measurement of the KWh usage at the primary meter and then applying the following formula:</w:t>
      </w:r>
    </w:p>
    <w:p>
      <w:pPr>
        <w:pStyle w:val="Normal"/>
        <w:spacing w:before="0" w:after="120"/>
        <w:jc w:val="both"/>
        <w:rPr>
          <w:sz w:val="22"/>
          <w:u w:val="none"/>
          <w:del w:id="364" w:author="ldruzbik" w:date="2001-10-02T14:47:00Z"/>
        </w:rPr>
      </w:pPr>
      <w:del w:id="363" w:author="ldruzbik" w:date="2001-10-02T14:47:00Z">
        <w:r>
          <w:rPr>
            <w:sz w:val="22"/>
            <w:u w:val="none"/>
          </w:rPr>
        </w:r>
      </w:del>
    </w:p>
    <w:p>
      <w:pPr>
        <w:pStyle w:val="Normal"/>
        <w:spacing w:before="0" w:after="120"/>
        <w:rPr/>
      </w:pPr>
      <w:r>
        <w:rPr/>
        <w:tab/>
        <w:t>(Total Monthly Kilowatt Hour Usage from the Primary Meter) x (1.341 HP/Kilowatt)</w:t>
      </w:r>
    </w:p>
    <w:p>
      <w:pPr>
        <w:pStyle w:val="Normal"/>
        <w:jc w:val="both"/>
        <w:rPr>
          <w:sz w:val="22"/>
        </w:rPr>
      </w:pPr>
      <w:r>
        <w:rPr>
          <w:sz w:val="22"/>
        </w:rPr>
      </w:r>
    </w:p>
    <w:p>
      <w:pPr>
        <w:pStyle w:val="Normal"/>
        <w:ind w:firstLine="720" w:end="0"/>
        <w:jc w:val="both"/>
        <w:rPr>
          <w:b/>
          <w:bCs/>
          <w:sz w:val="22"/>
          <w:del w:id="380" w:author="ldruzbik" w:date="2001-10-02T14:20:00Z"/>
        </w:rPr>
      </w:pPr>
      <w:del w:id="365" w:author="ldruzbik" w:date="2001-10-02T14:20:00Z">
        <w:r>
          <w:rPr>
            <w:sz w:val="22"/>
          </w:rPr>
          <w:delText>1</w:delText>
        </w:r>
      </w:del>
      <w:del w:id="366" w:author="ldruzbik" w:date="2001-09-25T13:08:00Z">
        <w:r>
          <w:rPr>
            <w:sz w:val="22"/>
          </w:rPr>
          <w:delText>2</w:delText>
        </w:r>
      </w:del>
      <w:del w:id="367" w:author="ldruzbik" w:date="2001-10-02T14:20:00Z">
        <w:r>
          <w:rPr>
            <w:sz w:val="22"/>
          </w:rPr>
          <w:delText>.</w:delText>
          <w:tab/>
        </w:r>
      </w:del>
      <w:del w:id="368" w:author="ldruzbik" w:date="2001-10-02T14:20:00Z">
        <w:r>
          <w:rPr>
            <w:b/>
            <w:bCs/>
            <w:sz w:val="22"/>
          </w:rPr>
          <w:delText>Service  Charge.</w:delText>
        </w:r>
      </w:del>
      <w:del w:id="369" w:author="ldruzbik" w:date="2001-10-02T14:20:00Z">
        <w:r>
          <w:rPr>
            <w:sz w:val="22"/>
          </w:rPr>
          <w:delText xml:space="preserve">  </w:delText>
          <w:tab/>
        </w:r>
      </w:del>
      <w:del w:id="370" w:author="ldruzbik" w:date="2001-09-25T13:01:00Z">
        <w:r>
          <w:rPr>
            <w:sz w:val="22"/>
          </w:rPr>
          <w:delText xml:space="preserve">Crestone would </w:delText>
        </w:r>
      </w:del>
      <w:del w:id="371" w:author="ldruzbik" w:date="2001-10-02T14:20:00Z">
        <w:r>
          <w:rPr>
            <w:sz w:val="22"/>
          </w:rPr>
          <w:delText>deliver firm natural gas volumes to ECS on a monthly basis</w:delText>
        </w:r>
      </w:del>
      <w:del w:id="372" w:author="ldruzbik" w:date="2001-09-25T13:02:00Z">
        <w:r>
          <w:rPr>
            <w:sz w:val="22"/>
          </w:rPr>
          <w:delText xml:space="preserve">, at </w:delText>
        </w:r>
      </w:del>
      <w:del w:id="373" w:author="ldruzbik" w:date="2001-10-02T14:20:00Z">
        <w:r>
          <w:rPr>
            <w:sz w:val="22"/>
          </w:rPr>
          <w:delText xml:space="preserve">a defined delivery point meter, </w:delText>
        </w:r>
      </w:del>
      <w:del w:id="374" w:author="ldruzbik" w:date="2001-09-25T13:02:00Z">
        <w:r>
          <w:rPr>
            <w:sz w:val="22"/>
          </w:rPr>
          <w:delText>CIG – Glenrock</w:delText>
        </w:r>
      </w:del>
      <w:del w:id="375" w:author="ldruzbik" w:date="2001-10-02T14:20:00Z">
        <w:r>
          <w:rPr>
            <w:sz w:val="22"/>
          </w:rPr>
          <w:delText xml:space="preserve">, for the delivery of HP-Hours.  The delivery of natural gas volumes would begin on </w:delText>
        </w:r>
      </w:del>
      <w:del w:id="376" w:author="ldruzbik" w:date="2001-09-25T13:03:00Z">
        <w:r>
          <w:rPr>
            <w:sz w:val="22"/>
          </w:rPr>
          <w:delText xml:space="preserve">October 1, 2002 </w:delText>
        </w:r>
      </w:del>
      <w:del w:id="377" w:author="ldruzbik" w:date="2001-10-02T14:20:00Z">
        <w:r>
          <w:rPr>
            <w:sz w:val="22"/>
          </w:rPr>
          <w:delText xml:space="preserve">and end </w:delText>
        </w:r>
      </w:del>
      <w:del w:id="378" w:author="ldruzbik" w:date="2001-09-25T13:03:00Z">
        <w:r>
          <w:rPr>
            <w:sz w:val="22"/>
          </w:rPr>
          <w:delText>September 30, 2012 as referenced in Section 6 of Article I</w:delText>
        </w:r>
      </w:del>
      <w:del w:id="379" w:author="ldruzbik" w:date="2001-10-02T14:20:00Z">
        <w:r>
          <w:rPr>
            <w:sz w:val="22"/>
          </w:rPr>
          <w:delText>.</w:delText>
        </w:r>
      </w:del>
    </w:p>
    <w:p>
      <w:pPr>
        <w:pStyle w:val="Normal"/>
        <w:widowControl w:val="false"/>
        <w:bidi w:val="0"/>
        <w:ind w:firstLine="720" w:end="0"/>
        <w:jc w:val="both"/>
        <w:rPr>
          <w:b/>
          <w:bCs/>
          <w:sz w:val="22"/>
          <w:del w:id="382" w:author="ldruzbik" w:date="2001-10-02T14:20:00Z"/>
        </w:rPr>
      </w:pPr>
      <w:del w:id="381" w:author="ldruzbik" w:date="2001-10-02T14:20:00Z">
        <w:r>
          <w:rPr>
            <w:b/>
            <w:bCs/>
            <w:sz w:val="22"/>
          </w:rPr>
        </w:r>
      </w:del>
    </w:p>
    <w:p>
      <w:pPr>
        <w:pStyle w:val="Normal"/>
        <w:widowControl w:val="false"/>
        <w:bidi w:val="0"/>
        <w:ind w:firstLine="720" w:end="0"/>
        <w:jc w:val="both"/>
        <w:rPr>
          <w:del w:id="384" w:author="ldruzbik" w:date="2001-09-25T13:04:00Z"/>
        </w:rPr>
      </w:pPr>
      <w:del w:id="383" w:author="ldruzbik" w:date="2001-09-25T13:04:00Z">
        <w:r>
          <w:rPr/>
          <w:delText xml:space="preserve">                                           </w:delText>
        </w:r>
      </w:del>
    </w:p>
    <w:p>
      <w:pPr>
        <w:pStyle w:val="Heading6"/>
        <w:spacing w:before="0" w:after="40"/>
        <w:ind w:hanging="0" w:start="360" w:end="0"/>
        <w:rPr>
          <w:del w:id="388" w:author="ldruzbik" w:date="2001-09-25T13:04:00Z"/>
        </w:rPr>
      </w:pPr>
      <w:del w:id="385" w:author="ldruzbik" w:date="2001-09-25T13:04:00Z">
        <w:r>
          <w:drawing>
            <wp:anchor behindDoc="0" distT="0" distB="0" distL="114935" distR="114935" simplePos="0" locked="0" layoutInCell="1" allowOverlap="1" relativeHeight="0">
              <wp:simplePos x="0" y="0"/>
              <wp:positionH relativeFrom="column">
                <wp:posOffset>942975</wp:posOffset>
              </wp:positionH>
              <wp:positionV relativeFrom="paragraph">
                <wp:posOffset>395605</wp:posOffset>
              </wp:positionV>
              <wp:extent cx="4439285" cy="176339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439285" cy="1763395"/>
                      </a:xfrm>
                      <a:prstGeom prst="rect">
                        <a:avLst/>
                      </a:prstGeom>
                    </pic:spPr>
                  </pic:pic>
                </a:graphicData>
              </a:graphic>
            </wp:anchor>
          </w:drawing>
        </w:r>
      </w:del>
      <w:del w:id="386" w:author="ldruzbik" w:date="2001-09-25T13:04:00Z">
        <w:r>
          <w:rPr>
            <w:sz w:val="22"/>
            <w:u w:val="none"/>
          </w:rPr>
          <w:delText xml:space="preserve">                                                       </w:delText>
        </w:r>
      </w:del>
      <w:del w:id="387" w:author="ldruzbik" w:date="2001-09-25T13:04:00Z">
        <w:r>
          <w:rPr>
            <w:sz w:val="22"/>
          </w:rPr>
          <w:delText>Fixed Monthly MMBTU Delivery</w:delText>
        </w:r>
      </w:del>
    </w:p>
    <w:p>
      <w:pPr>
        <w:pStyle w:val="Heading6"/>
        <w:spacing w:before="0" w:after="40"/>
        <w:ind w:hanging="0" w:start="360" w:end="0"/>
        <w:rPr>
          <w:sz w:val="22"/>
          <w:del w:id="390" w:author="ldruzbik" w:date="2001-09-25T13:04:00Z"/>
        </w:rPr>
      </w:pPr>
      <w:del w:id="389" w:author="ldruzbik" w:date="2001-09-25T13:04:00Z">
        <w:r>
          <w:rPr>
            <w:sz w:val="22"/>
          </w:rPr>
        </w:r>
      </w:del>
    </w:p>
    <w:p>
      <w:pPr>
        <w:pStyle w:val="Heading5"/>
        <w:ind w:hanging="0" w:start="0"/>
        <w:jc w:val="both"/>
        <w:rPr>
          <w:u w:val="none"/>
          <w:del w:id="392" w:author="ldruzbik" w:date="2001-09-25T13:04:00Z"/>
        </w:rPr>
      </w:pPr>
      <w:del w:id="391" w:author="ldruzbik" w:date="2001-09-25T13:04:00Z">
        <w:r>
          <w:rPr>
            <w:u w:val="none"/>
          </w:rPr>
        </w:r>
      </w:del>
    </w:p>
    <w:p>
      <w:pPr>
        <w:pStyle w:val="Heading5"/>
        <w:ind w:hanging="0" w:start="0"/>
        <w:jc w:val="both"/>
        <w:rPr>
          <w:u w:val="none"/>
          <w:del w:id="394" w:author="ldruzbik" w:date="2001-09-25T13:04:00Z"/>
        </w:rPr>
      </w:pPr>
      <w:del w:id="393" w:author="ldruzbik" w:date="2001-09-25T13:04:00Z">
        <w:r>
          <w:rPr>
            <w:u w:val="none"/>
          </w:rPr>
        </w:r>
      </w:del>
    </w:p>
    <w:p>
      <w:pPr>
        <w:pStyle w:val="Normal"/>
        <w:ind w:hanging="0" w:start="0"/>
        <w:jc w:val="both"/>
        <w:rPr>
          <w:del w:id="405" w:author="ldruzbik" w:date="2001-09-25T13:08:00Z"/>
        </w:rPr>
      </w:pPr>
      <w:del w:id="395" w:author="ldruzbik" w:date="2001-10-02T14:20:00Z">
        <w:r>
          <w:rPr>
            <w:u w:val="none"/>
          </w:rPr>
          <w:delText xml:space="preserve">As stated earlier, gas volumes delivered by </w:delText>
        </w:r>
      </w:del>
      <w:del w:id="396" w:author="ldruzbik" w:date="2001-09-25T13:04:00Z">
        <w:r>
          <w:rPr>
            <w:u w:val="none"/>
          </w:rPr>
          <w:delText>Crestone a</w:delText>
        </w:r>
      </w:del>
      <w:del w:id="397" w:author="ldruzbik" w:date="2001-10-02T14:20:00Z">
        <w:r>
          <w:rPr>
            <w:u w:val="none"/>
          </w:rPr>
          <w:delText xml:space="preserve">re predicated on </w:delText>
        </w:r>
      </w:del>
      <w:del w:id="398" w:author="ldruzbik" w:date="2001-09-25T13:05:00Z">
        <w:r>
          <w:rPr>
            <w:u w:val="none"/>
          </w:rPr>
          <w:delText xml:space="preserve">10-year </w:delText>
        </w:r>
      </w:del>
      <w:del w:id="399" w:author="ldruzbik" w:date="2001-10-02T14:20:00Z">
        <w:r>
          <w:rPr>
            <w:u w:val="none"/>
          </w:rPr>
          <w:delText>gas pricing at</w:delText>
        </w:r>
      </w:del>
      <w:del w:id="400" w:author="ldruzbik" w:date="2001-09-25T13:05:00Z">
        <w:r>
          <w:rPr>
            <w:u w:val="none"/>
          </w:rPr>
          <w:delText xml:space="preserve"> CIG-Glenrock</w:delText>
        </w:r>
      </w:del>
      <w:del w:id="401" w:author="ldruzbik" w:date="2001-10-02T14:20:00Z">
        <w:r>
          <w:rPr>
            <w:u w:val="none"/>
          </w:rPr>
          <w:delText>.  A</w:delText>
        </w:r>
      </w:del>
      <w:del w:id="402" w:author="ldruzbik" w:date="2001-09-25T13:05:00Z">
        <w:r>
          <w:rPr>
            <w:u w:val="none"/>
          </w:rPr>
          <w:delText xml:space="preserve"> decrease i</w:delText>
        </w:r>
      </w:del>
      <w:del w:id="403" w:author="ldruzbik" w:date="2001-10-02T14:20:00Z">
        <w:r>
          <w:rPr>
            <w:u w:val="none"/>
          </w:rPr>
          <w:delText>n said gas pricing</w:delText>
        </w:r>
      </w:del>
      <w:del w:id="404" w:author="ldruzbik" w:date="2001-09-25T13:08:00Z">
        <w:r>
          <w:rPr>
            <w:u w:val="none"/>
          </w:rPr>
          <w:delText xml:space="preserve">, below $3.20/MMBTU will result in an increase in cash payments required from Crestone.  Furthermore, an increase in gas pricing up to $3.80/MMBTU will result in decreases of the required delivery of gas volumes.  The following table illustrates the new gas volumes that result from potential increases in gas prices: </w:delText>
        </w:r>
      </w:del>
    </w:p>
    <w:p>
      <w:pPr>
        <w:pStyle w:val="Normal"/>
        <w:ind w:hanging="0" w:start="0"/>
        <w:jc w:val="both"/>
        <w:rPr>
          <w:u w:val="none"/>
          <w:del w:id="407" w:author="ldruzbik" w:date="2001-10-02T14:20:00Z"/>
        </w:rPr>
      </w:pPr>
      <w:del w:id="406" w:author="ldruzbik" w:date="2001-10-02T14:20:00Z">
        <w:r>
          <w:rPr>
            <w:u w:val="none"/>
          </w:rPr>
        </w:r>
      </w:del>
    </w:p>
    <w:p>
      <w:pPr>
        <w:pStyle w:val="Normal"/>
        <w:rPr>
          <w:u w:val="none"/>
          <w:del w:id="409" w:author="ldruzbik" w:date="2001-10-02T14:20:00Z"/>
        </w:rPr>
      </w:pPr>
      <w:del w:id="408" w:author="ldruzbik" w:date="2001-10-02T14:20:00Z">
        <w:r>
          <w:rPr>
            <w:u w:val="none"/>
          </w:rPr>
        </w:r>
      </w:del>
    </w:p>
    <w:p>
      <w:pPr>
        <w:pStyle w:val="Normal"/>
        <w:rPr>
          <w:del w:id="411" w:author="ldruzbik" w:date="2001-09-25T13:08:00Z"/>
        </w:rPr>
      </w:pPr>
      <w:del w:id="410" w:author="ldruzbik" w:date="2001-09-25T13:08:00Z">
        <w:r>
          <w:rPr/>
        </w:r>
      </w:del>
    </w:p>
    <w:p>
      <w:pPr>
        <w:pStyle w:val="Normal"/>
        <w:rPr>
          <w:del w:id="413" w:author="ldruzbik" w:date="2001-09-25T13:08:00Z"/>
        </w:rPr>
      </w:pPr>
      <w:del w:id="412" w:author="ldruzbik" w:date="2001-09-25T13:08:00Z">
        <w:r>
          <w:rPr/>
        </w:r>
      </w:del>
    </w:p>
    <w:p>
      <w:pPr>
        <w:pStyle w:val="Normal"/>
        <w:ind w:hanging="0" w:start="0"/>
        <w:jc w:val="both"/>
        <w:rPr>
          <w:u w:val="none"/>
          <w:del w:id="415" w:author="ldruzbik" w:date="2001-10-02T14:20:00Z"/>
        </w:rPr>
      </w:pPr>
      <w:del w:id="414" w:author="ldruzbik" w:date="2001-10-02T14:20:00Z">
        <w:r>
          <w:rPr>
            <w:u w:val="none"/>
          </w:rPr>
        </w:r>
      </w:del>
    </w:p>
    <w:p>
      <w:pPr>
        <w:pStyle w:val="Normal"/>
        <w:jc w:val="both"/>
        <w:rPr>
          <w:u w:val="none"/>
          <w:del w:id="417" w:author="ldruzbik" w:date="2001-09-25T13:09:00Z"/>
        </w:rPr>
      </w:pPr>
      <w:del w:id="416" w:author="ldruzbik" w:date="2001-09-25T13:09:00Z">
        <w:r>
          <w:rPr>
            <w:u w:val="none"/>
          </w:rPr>
        </w:r>
      </w:del>
    </w:p>
    <w:p>
      <w:pPr>
        <w:pStyle w:val="Normal"/>
        <w:rPr>
          <w:del w:id="419" w:author="ldruzbik" w:date="2001-09-25T13:09:00Z"/>
        </w:rPr>
      </w:pPr>
      <w:del w:id="418" w:author="ldruzbik" w:date="2001-09-25T13:09:00Z">
        <w:r>
          <w:rPr/>
        </w:r>
      </w:del>
    </w:p>
    <w:p>
      <w:pPr>
        <w:pStyle w:val="Normal"/>
        <w:ind w:firstLine="720" w:start="0" w:end="0"/>
        <w:jc w:val="both"/>
        <w:rPr>
          <w:del w:id="425" w:author="ldruzbik" w:date="2001-10-02T14:20:00Z"/>
        </w:rPr>
      </w:pPr>
      <w:del w:id="420" w:author="ldruzbik" w:date="2001-10-02T14:20:00Z">
        <w:r>
          <w:rPr>
            <w:u w:val="none"/>
          </w:rPr>
          <w:delText xml:space="preserve">13.  </w:delText>
        </w:r>
      </w:del>
      <w:del w:id="421" w:author="ldruzbik" w:date="2001-10-02T14:20:00Z">
        <w:r>
          <w:rPr>
            <w:b/>
            <w:bCs/>
            <w:u w:val="none"/>
          </w:rPr>
          <w:delText>Annual Charge.</w:delText>
        </w:r>
      </w:del>
      <w:del w:id="422" w:author="ldruzbik" w:date="2001-10-02T14:20:00Z">
        <w:r>
          <w:rPr>
            <w:u w:val="none"/>
          </w:rPr>
          <w:delText xml:space="preserve">  </w:delText>
        </w:r>
      </w:del>
      <w:del w:id="423" w:author="ldruzbik" w:date="2001-09-25T13:11:00Z">
        <w:r>
          <w:rPr>
            <w:u w:val="none"/>
          </w:rPr>
          <w:delText xml:space="preserve">Crestone </w:delText>
        </w:r>
      </w:del>
      <w:del w:id="424" w:author="ldruzbik" w:date="2001-10-02T14:20:00Z">
        <w:r>
          <w:rPr>
            <w:u w:val="none"/>
          </w:rPr>
          <w:delText xml:space="preserve">would also pay ECS cash compensation for cost recovery during the  contract term, as follows:   </w:delText>
        </w:r>
      </w:del>
    </w:p>
    <w:p>
      <w:pPr>
        <w:pStyle w:val="Normal"/>
        <w:keepNext w:val="true"/>
        <w:widowControl/>
        <w:numPr>
          <w:ilvl w:val="0"/>
          <w:numId w:val="0"/>
        </w:numPr>
        <w:bidi w:val="0"/>
        <w:ind w:firstLine="720" w:end="0"/>
        <w:jc w:val="both"/>
        <w:rPr>
          <w:del w:id="433" w:author="ldruzbik" w:date="2001-10-02T14:20:00Z"/>
        </w:rPr>
      </w:pPr>
      <w:del w:id="426" w:author="ldruzbik" w:date="2001-10-02T14:20:00Z">
        <w:r>
          <w:rPr/>
          <w:delText>The fixed component of the “Annual Charge” would amount to $</w:delText>
        </w:r>
      </w:del>
      <w:del w:id="427" w:author="ldruzbik" w:date="2001-09-25T13:11:00Z">
        <w:r>
          <w:rPr/>
          <w:delText>385,0</w:delText>
        </w:r>
      </w:del>
      <w:del w:id="428" w:author="ldruzbik" w:date="2001-10-02T14:20:00Z">
        <w:r>
          <w:rPr/>
          <w:delText>00 annually in equal monthly installments of $</w:delText>
        </w:r>
      </w:del>
      <w:del w:id="429" w:author="ldruzbik" w:date="2001-09-25T13:11:00Z">
        <w:r>
          <w:rPr/>
          <w:delText>32</w:delText>
        </w:r>
      </w:del>
      <w:del w:id="430" w:author="ldruzbik" w:date="2001-10-02T14:20:00Z">
        <w:r>
          <w:rPr/>
          <w:delText>,</w:delText>
        </w:r>
      </w:del>
      <w:del w:id="431" w:author="ldruzbik" w:date="2001-09-25T13:11:00Z">
        <w:r>
          <w:rPr/>
          <w:delText>083</w:delText>
        </w:r>
      </w:del>
      <w:del w:id="432" w:author="ldruzbik" w:date="2001-10-02T14:20:00Z">
        <w:r>
          <w:rPr/>
          <w:delText xml:space="preserve">.  </w:delText>
          <w:tab/>
        </w:r>
      </w:del>
    </w:p>
    <w:p>
      <w:pPr>
        <w:pStyle w:val="Heading5"/>
        <w:keepNext w:val="true"/>
        <w:widowControl/>
        <w:numPr>
          <w:ilvl w:val="0"/>
          <w:numId w:val="0"/>
        </w:numPr>
        <w:bidi w:val="0"/>
        <w:ind w:firstLine="720" w:end="0"/>
        <w:jc w:val="both"/>
        <w:rPr>
          <w:del w:id="435" w:author="ldruzbik" w:date="2001-10-02T14:20:00Z"/>
        </w:rPr>
      </w:pPr>
      <w:del w:id="434" w:author="ldruzbik" w:date="2001-10-02T14:20:00Z">
        <w:r>
          <w:rPr/>
        </w:r>
      </w:del>
    </w:p>
    <w:p>
      <w:pPr>
        <w:pStyle w:val="Normal"/>
        <w:keepNext w:val="true"/>
        <w:widowControl/>
        <w:numPr>
          <w:ilvl w:val="0"/>
          <w:numId w:val="0"/>
        </w:numPr>
        <w:bidi w:val="0"/>
        <w:ind w:firstLine="720" w:end="0"/>
        <w:jc w:val="both"/>
        <w:rPr>
          <w:del w:id="448" w:author="ldruzbik" w:date="2001-10-02T14:20:00Z"/>
        </w:rPr>
      </w:pPr>
      <w:del w:id="436" w:author="ldruzbik" w:date="2001-09-25T13:13:00Z">
        <w:r>
          <w:rPr>
            <w:sz w:val="22"/>
          </w:rPr>
          <w:delText>The v</w:delText>
        </w:r>
      </w:del>
      <w:del w:id="437" w:author="ldruzbik" w:date="2001-10-02T14:20:00Z">
        <w:r>
          <w:rPr>
            <w:sz w:val="22"/>
          </w:rPr>
          <w:delText xml:space="preserve">ariable $/Horsepower – Hour </w:delText>
        </w:r>
      </w:del>
      <w:del w:id="438" w:author="ldruzbik" w:date="2001-09-25T13:13:00Z">
        <w:r>
          <w:rPr>
            <w:sz w:val="22"/>
          </w:rPr>
          <w:delText xml:space="preserve">component of the “Annual Charge” applies to </w:delText>
        </w:r>
      </w:del>
      <w:del w:id="439" w:author="ldruzbik" w:date="2001-10-02T14:20:00Z">
        <w:r>
          <w:rPr>
            <w:sz w:val="22"/>
          </w:rPr>
          <w:delText>actual horsepower usage greater than a 5</w:delText>
        </w:r>
      </w:del>
      <w:del w:id="440" w:author="ldruzbik" w:date="2001-09-25T13:13:00Z">
        <w:r>
          <w:rPr>
            <w:sz w:val="22"/>
          </w:rPr>
          <w:delText>0</w:delText>
        </w:r>
      </w:del>
      <w:del w:id="441" w:author="ldruzbik" w:date="2001-10-02T14:20:00Z">
        <w:r>
          <w:rPr>
            <w:sz w:val="22"/>
          </w:rPr>
          <w:delText>% monthly Load Factor.  HP-Hr usage greater than a 5</w:delText>
        </w:r>
      </w:del>
      <w:del w:id="442" w:author="ldruzbik" w:date="2001-09-25T13:13:00Z">
        <w:r>
          <w:rPr>
            <w:sz w:val="22"/>
          </w:rPr>
          <w:delText>0</w:delText>
        </w:r>
      </w:del>
      <w:del w:id="443" w:author="ldruzbik" w:date="2001-10-02T14:20:00Z">
        <w:r>
          <w:rPr>
            <w:sz w:val="22"/>
          </w:rPr>
          <w:delText xml:space="preserve">% monthly Load Factor will be assessed a </w:delText>
        </w:r>
      </w:del>
      <w:del w:id="444" w:author="ldruzbik" w:date="2001-09-25T13:13:00Z">
        <w:r>
          <w:rPr>
            <w:sz w:val="22"/>
          </w:rPr>
          <w:delText xml:space="preserve">monthly </w:delText>
        </w:r>
      </w:del>
      <w:del w:id="445" w:author="ldruzbik" w:date="2001-10-02T14:20:00Z">
        <w:r>
          <w:rPr>
            <w:sz w:val="22"/>
          </w:rPr>
          <w:delText>fee of $.0</w:delText>
        </w:r>
      </w:del>
      <w:del w:id="446" w:author="ldruzbik" w:date="2001-09-25T13:13:00Z">
        <w:r>
          <w:rPr>
            <w:sz w:val="22"/>
          </w:rPr>
          <w:delText>14</w:delText>
        </w:r>
      </w:del>
      <w:del w:id="447" w:author="ldruzbik" w:date="2001-10-02T14:20:00Z">
        <w:r>
          <w:rPr>
            <w:sz w:val="22"/>
          </w:rPr>
          <w:delText>/HP-Hr used.</w:delText>
        </w:r>
      </w:del>
    </w:p>
    <w:p>
      <w:pPr>
        <w:pStyle w:val="Heading5"/>
        <w:keepNext w:val="true"/>
        <w:widowControl/>
        <w:numPr>
          <w:ilvl w:val="0"/>
          <w:numId w:val="0"/>
        </w:numPr>
        <w:bidi w:val="0"/>
        <w:ind w:firstLine="720" w:end="0"/>
        <w:jc w:val="both"/>
        <w:rPr>
          <w:del w:id="450" w:author="ldruzbik" w:date="2001-10-02T14:20:00Z"/>
        </w:rPr>
      </w:pPr>
      <w:del w:id="449" w:author="ldruzbik" w:date="2001-10-02T14:20:00Z">
        <w:r>
          <w:rPr/>
        </w:r>
      </w:del>
    </w:p>
    <w:p>
      <w:pPr>
        <w:pStyle w:val="Normal"/>
        <w:keepNext w:val="true"/>
        <w:widowControl/>
        <w:numPr>
          <w:ilvl w:val="0"/>
          <w:numId w:val="0"/>
        </w:numPr>
        <w:bidi w:val="0"/>
        <w:ind w:firstLine="720" w:end="0"/>
        <w:jc w:val="both"/>
        <w:rPr>
          <w:del w:id="467" w:author="ldruzbik" w:date="2001-10-02T12:46:00Z"/>
        </w:rPr>
      </w:pPr>
      <w:r>
        <w:rPr>
          <w:color w:val="FF0000"/>
          <w:sz w:val="22"/>
        </w:rPr>
        <w:tab/>
        <w:t>1</w:t>
      </w:r>
      <w:ins w:id="451" w:author="ldruzbik" w:date="2001-10-02T14:20:00Z">
        <w:r>
          <w:rPr>
            <w:color w:val="FF0000"/>
            <w:sz w:val="22"/>
          </w:rPr>
          <w:t>0</w:t>
        </w:r>
      </w:ins>
      <w:del w:id="452" w:author="ldruzbik" w:date="2001-10-02T14:20:00Z">
        <w:r>
          <w:rPr>
            <w:color w:val="FF0000"/>
            <w:sz w:val="22"/>
          </w:rPr>
          <w:delText>4</w:delText>
        </w:r>
      </w:del>
      <w:r>
        <w:rPr>
          <w:color w:val="FF0000"/>
          <w:sz w:val="22"/>
        </w:rPr>
        <w:t xml:space="preserve">.  </w:t>
      </w:r>
      <w:del w:id="453" w:author="ldruzbik" w:date="2001-09-25T13:14:00Z">
        <w:r>
          <w:rPr>
            <w:b/>
            <w:bCs/>
            <w:color w:val="FF0000"/>
            <w:sz w:val="22"/>
          </w:rPr>
          <w:delText xml:space="preserve">Powder River Energy </w:delText>
        </w:r>
      </w:del>
      <w:ins w:id="454" w:author="ldruzbik" w:date="2001-09-25T13:17:00Z">
        <w:r>
          <w:rPr>
            <w:b/>
            <w:bCs/>
            <w:color w:val="FF0000"/>
            <w:sz w:val="22"/>
          </w:rPr>
          <w:t xml:space="preserve">Power </w:t>
        </w:r>
      </w:ins>
      <w:del w:id="455" w:author="ldruzbik" w:date="2001-09-25T13:17:00Z">
        <w:r>
          <w:rPr>
            <w:b/>
            <w:bCs/>
            <w:color w:val="FF0000"/>
            <w:sz w:val="22"/>
          </w:rPr>
          <w:delText>T</w:delText>
        </w:r>
      </w:del>
      <w:del w:id="456" w:author="ldruzbik" w:date="2001-10-02T12:40:00Z">
        <w:r>
          <w:rPr>
            <w:b/>
            <w:bCs/>
            <w:color w:val="FF0000"/>
            <w:sz w:val="22"/>
          </w:rPr>
          <w:delText>arif</w:delText>
        </w:r>
      </w:del>
      <w:ins w:id="457" w:author="ldruzbik" w:date="2001-10-02T12:40:00Z">
        <w:r>
          <w:rPr>
            <w:b/>
            <w:bCs/>
            <w:color w:val="FF0000"/>
            <w:sz w:val="22"/>
          </w:rPr>
          <w:t>Cost</w:t>
        </w:r>
      </w:ins>
      <w:del w:id="458" w:author="ldruzbik" w:date="2001-10-02T12:40:00Z">
        <w:r>
          <w:rPr>
            <w:b/>
            <w:bCs/>
            <w:color w:val="FF0000"/>
            <w:sz w:val="22"/>
          </w:rPr>
          <w:delText>f</w:delText>
        </w:r>
      </w:del>
      <w:r>
        <w:rPr>
          <w:b/>
          <w:bCs/>
          <w:color w:val="FF0000"/>
          <w:sz w:val="22"/>
        </w:rPr>
        <w:t xml:space="preserve"> Changes.</w:t>
      </w:r>
      <w:r>
        <w:rPr>
          <w:color w:val="FF0000"/>
          <w:sz w:val="22"/>
        </w:rPr>
        <w:t xml:space="preserve">  </w:t>
      </w:r>
      <w:ins w:id="459" w:author="ldruzbik" w:date="2001-10-02T12:48:00Z">
        <w:r>
          <w:rPr>
            <w:color w:val="FF0000"/>
            <w:sz w:val="22"/>
            <w:highlight w:val="yellow"/>
          </w:rPr>
          <w:t>Still working on this section.</w:t>
        </w:r>
      </w:ins>
      <w:del w:id="460" w:author="ldruzbik" w:date="2001-10-02T12:46:00Z">
        <w:r>
          <w:rPr>
            <w:sz w:val="22"/>
            <w:highlight w:val="lightGray"/>
          </w:rPr>
          <w:delText xml:space="preserve">Any increases, decreases, or changes in the </w:delText>
        </w:r>
      </w:del>
      <w:del w:id="461" w:author="ldruzbik" w:date="2001-09-25T13:14:00Z">
        <w:r>
          <w:rPr>
            <w:sz w:val="22"/>
            <w:highlight w:val="lightGray"/>
          </w:rPr>
          <w:delText>Powder River Energy</w:delText>
        </w:r>
      </w:del>
      <w:del w:id="462" w:author="ldruzbik" w:date="2001-10-02T12:46:00Z">
        <w:r>
          <w:rPr>
            <w:sz w:val="22"/>
            <w:highlight w:val="lightGray"/>
          </w:rPr>
          <w:delText xml:space="preserve"> Cooperative electric tariff </w:delText>
        </w:r>
      </w:del>
      <w:del w:id="463" w:author="ldruzbik" w:date="2001-09-25T13:15:00Z">
        <w:r>
          <w:rPr>
            <w:sz w:val="22"/>
            <w:highlight w:val="lightGray"/>
          </w:rPr>
          <w:delText xml:space="preserve">after September 28, 2001 </w:delText>
        </w:r>
      </w:del>
      <w:del w:id="464" w:author="ldruzbik" w:date="2001-10-02T12:46:00Z">
        <w:r>
          <w:rPr>
            <w:sz w:val="22"/>
            <w:highlight w:val="lightGray"/>
          </w:rPr>
          <w:delText xml:space="preserve">would be passed through to </w:delText>
        </w:r>
      </w:del>
      <w:del w:id="465" w:author="ldruzbik" w:date="2001-09-25T13:15:00Z">
        <w:r>
          <w:rPr>
            <w:sz w:val="22"/>
            <w:highlight w:val="lightGray"/>
          </w:rPr>
          <w:delText>Crestone</w:delText>
        </w:r>
      </w:del>
      <w:del w:id="466" w:author="ldruzbik" w:date="2001-10-02T12:46:00Z">
        <w:r>
          <w:rPr>
            <w:sz w:val="22"/>
            <w:highlight w:val="lightGray"/>
          </w:rPr>
          <w:delText>.  Any future changes in the electric tariff would be compared to the current tariff with the following implications:</w:delText>
        </w:r>
      </w:del>
    </w:p>
    <w:p>
      <w:pPr>
        <w:pStyle w:val="Normal"/>
        <w:widowControl w:val="false"/>
        <w:numPr>
          <w:ilvl w:val="0"/>
          <w:numId w:val="0"/>
        </w:numPr>
        <w:bidi w:val="0"/>
        <w:spacing w:before="0" w:after="40"/>
        <w:jc w:val="both"/>
        <w:rPr>
          <w:del w:id="471" w:author="ldruzbik" w:date="2001-10-02T12:46:00Z"/>
        </w:rPr>
      </w:pPr>
      <w:del w:id="468" w:author="ldruzbik" w:date="2001-10-02T12:46:00Z">
        <w:r>
          <w:rPr>
            <w:highlight w:val="lightGray"/>
          </w:rPr>
          <w:delText xml:space="preserve">Any increases in power costs resulting from a tariff change would be paid by </w:delText>
        </w:r>
      </w:del>
      <w:del w:id="469" w:author="ldruzbik" w:date="2001-09-25T13:22:00Z">
        <w:r>
          <w:rPr>
            <w:highlight w:val="lightGray"/>
          </w:rPr>
          <w:delText>Crestone</w:delText>
        </w:r>
      </w:del>
      <w:del w:id="470" w:author="ldruzbik" w:date="2001-10-02T12:46:00Z">
        <w:r>
          <w:rPr>
            <w:highlight w:val="lightGray"/>
          </w:rPr>
          <w:delText xml:space="preserve"> to ECS through a monthly cash reimbursement.</w:delText>
        </w:r>
      </w:del>
    </w:p>
    <w:p>
      <w:pPr>
        <w:pStyle w:val="Normal"/>
        <w:widowControl w:val="false"/>
        <w:numPr>
          <w:ilvl w:val="0"/>
          <w:numId w:val="0"/>
        </w:numPr>
        <w:bidi w:val="0"/>
        <w:spacing w:before="0" w:after="40"/>
        <w:jc w:val="both"/>
        <w:rPr>
          <w:del w:id="475" w:author="ldruzbik" w:date="2001-10-02T12:46:00Z"/>
        </w:rPr>
      </w:pPr>
      <w:del w:id="472" w:author="ldruzbik" w:date="2001-10-02T12:46:00Z">
        <w:r>
          <w:rPr>
            <w:highlight w:val="lightGray"/>
          </w:rPr>
          <w:delText xml:space="preserve">Any decreases in power costs resulting from a tariff change would be paid by ECS to </w:delText>
        </w:r>
      </w:del>
      <w:del w:id="473" w:author="ldruzbik" w:date="2001-09-25T13:22:00Z">
        <w:r>
          <w:rPr>
            <w:highlight w:val="lightGray"/>
          </w:rPr>
          <w:delText>Crestone</w:delText>
        </w:r>
      </w:del>
      <w:del w:id="474" w:author="ldruzbik" w:date="2001-10-02T12:46:00Z">
        <w:r>
          <w:rPr>
            <w:highlight w:val="lightGray"/>
          </w:rPr>
          <w:delText xml:space="preserve"> through a monthly cash reimbursement.</w:delText>
        </w:r>
      </w:del>
    </w:p>
    <w:p>
      <w:pPr>
        <w:pStyle w:val="Normal"/>
        <w:widowControl w:val="false"/>
        <w:numPr>
          <w:ilvl w:val="0"/>
          <w:numId w:val="0"/>
        </w:numPr>
        <w:bidi w:val="0"/>
        <w:spacing w:before="0" w:after="40"/>
        <w:jc w:val="both"/>
        <w:rPr>
          <w:ins w:id="477" w:author="ldruzbik" w:date="2001-09-25T13:17:00Z"/>
        </w:rPr>
      </w:pPr>
      <w:ins w:id="476" w:author="ldruzbik" w:date="2001-09-25T13:17:00Z">
        <w:r>
          <w:rPr/>
        </w:r>
      </w:ins>
    </w:p>
    <w:p>
      <w:pPr>
        <w:pStyle w:val="Normal"/>
        <w:widowControl/>
        <w:spacing w:before="120" w:after="0"/>
        <w:ind w:start="-90" w:end="0"/>
        <w:jc w:val="both"/>
        <w:rPr>
          <w:sz w:val="22"/>
          <w:ins w:id="479" w:author="ldruzbik" w:date="2001-10-02T14:48:00Z"/>
        </w:rPr>
      </w:pPr>
      <w:ins w:id="478" w:author="ldruzbik" w:date="2001-10-02T14:48:00Z">
        <w:r>
          <w:rPr>
            <w:sz w:val="22"/>
          </w:rPr>
        </w:r>
      </w:ins>
    </w:p>
    <w:p>
      <w:pPr>
        <w:pStyle w:val="Normal"/>
        <w:widowControl/>
        <w:spacing w:before="120" w:after="0"/>
        <w:ind w:start="-90" w:end="0"/>
        <w:jc w:val="both"/>
        <w:rPr>
          <w:sz w:val="22"/>
          <w:ins w:id="481" w:author="ldruzbik" w:date="2001-10-02T14:48:00Z"/>
        </w:rPr>
      </w:pPr>
      <w:ins w:id="480" w:author="ldruzbik" w:date="2001-10-02T14:48:00Z">
        <w:r>
          <w:rPr>
            <w:sz w:val="22"/>
          </w:rPr>
        </w:r>
      </w:ins>
    </w:p>
    <w:p>
      <w:pPr>
        <w:pStyle w:val="Normal"/>
        <w:widowControl/>
        <w:spacing w:before="120" w:after="0"/>
        <w:ind w:start="-90" w:end="0"/>
        <w:jc w:val="both"/>
        <w:rPr>
          <w:sz w:val="22"/>
          <w:ins w:id="483" w:author="ldruzbik" w:date="2001-10-02T14:48:00Z"/>
        </w:rPr>
      </w:pPr>
      <w:ins w:id="482" w:author="ldruzbik" w:date="2001-10-02T14:48:00Z">
        <w:r>
          <w:rPr>
            <w:sz w:val="22"/>
          </w:rPr>
        </w:r>
      </w:ins>
    </w:p>
    <w:p>
      <w:pPr>
        <w:pStyle w:val="Normal"/>
        <w:widowControl/>
        <w:spacing w:before="120" w:after="0"/>
        <w:ind w:start="-90" w:end="0"/>
        <w:jc w:val="both"/>
        <w:rPr>
          <w:sz w:val="22"/>
          <w:ins w:id="485" w:author="ldruzbik" w:date="2001-10-02T14:48:00Z"/>
        </w:rPr>
      </w:pPr>
      <w:ins w:id="484" w:author="ldruzbik" w:date="2001-10-02T14:48:00Z">
        <w:r>
          <w:rPr>
            <w:sz w:val="22"/>
          </w:rPr>
        </w:r>
      </w:ins>
    </w:p>
    <w:p>
      <w:pPr>
        <w:pStyle w:val="Normal"/>
        <w:widowControl/>
        <w:spacing w:before="120" w:after="0"/>
        <w:ind w:start="-90" w:end="0"/>
        <w:jc w:val="both"/>
        <w:rPr>
          <w:sz w:val="22"/>
          <w:ins w:id="487" w:author="ldruzbik" w:date="2001-10-02T14:40:00Z"/>
        </w:rPr>
      </w:pPr>
      <w:ins w:id="486" w:author="ldruzbik" w:date="2001-10-02T14:40:00Z">
        <w:r>
          <w:rPr>
            <w:sz w:val="22"/>
          </w:rPr>
        </w:r>
      </w:ins>
    </w:p>
    <w:p>
      <w:pPr>
        <w:pStyle w:val="Heading5"/>
        <w:spacing w:before="0" w:after="80"/>
        <w:ind w:hanging="0" w:start="0"/>
        <w:jc w:val="both"/>
        <w:rPr>
          <w:b/>
          <w:bCs/>
          <w:ins w:id="489" w:author="ldruzbik" w:date="2001-10-02T14:40:00Z"/>
        </w:rPr>
      </w:pPr>
      <w:ins w:id="488" w:author="ldruzbik" w:date="2001-10-02T14:40:00Z">
        <w:r>
          <w:rPr>
            <w:b/>
            <w:bCs/>
          </w:rPr>
          <w:t>Force Majeure</w:t>
        </w:r>
      </w:ins>
    </w:p>
    <w:p>
      <w:pPr>
        <w:pStyle w:val="BodyText3"/>
        <w:spacing w:before="0" w:after="80"/>
        <w:ind w:firstLine="720" w:end="0"/>
        <w:rPr>
          <w:ins w:id="491" w:author="ldruzbik" w:date="2001-10-02T14:40:00Z"/>
        </w:rPr>
      </w:pPr>
      <w:ins w:id="490" w:author="ldruzbik" w:date="2001-10-02T14:40:00Z">
        <w:r>
          <w:rPr/>
          <w:t>The following general terms would be incorporated into any definitive agreement concerning the subject matter of this proposal.  The term “force majeure”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electricity supplier to the Seller for the operation of the Power Train, or any other causes, whether of the kind hereing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ins>
    </w:p>
    <w:p>
      <w:pPr>
        <w:pStyle w:val="Normal"/>
        <w:jc w:val="both"/>
        <w:rPr>
          <w:sz w:val="22"/>
          <w:ins w:id="493" w:author="ldruzbik" w:date="2001-10-02T14:40:00Z"/>
        </w:rPr>
      </w:pPr>
      <w:ins w:id="492" w:author="ldruzbik" w:date="2001-10-02T14:40:00Z">
        <w:r>
          <w:rPr>
            <w:sz w:val="22"/>
          </w:rPr>
        </w:r>
      </w:ins>
    </w:p>
    <w:p>
      <w:pPr>
        <w:pStyle w:val="Heading5"/>
        <w:spacing w:before="0" w:after="80"/>
        <w:ind w:hanging="0" w:start="0"/>
        <w:jc w:val="both"/>
        <w:rPr>
          <w:b/>
          <w:bCs/>
          <w:ins w:id="495" w:author="ldruzbik" w:date="2001-10-02T14:43:00Z"/>
        </w:rPr>
      </w:pPr>
      <w:ins w:id="494" w:author="ldruzbik" w:date="2001-10-02T14:43:00Z">
        <w:r>
          <w:rPr>
            <w:b/>
            <w:bCs/>
          </w:rPr>
          <w:t>Guarantees</w:t>
        </w:r>
      </w:ins>
    </w:p>
    <w:p>
      <w:pPr>
        <w:pStyle w:val="BodyText"/>
        <w:widowControl w:val="false"/>
        <w:spacing w:before="0" w:after="80"/>
        <w:rPr>
          <w:ins w:id="497" w:author="ldruzbik" w:date="2001-10-02T14:40:00Z"/>
        </w:rPr>
      </w:pPr>
      <w:ins w:id="496" w:author="ldruzbik" w:date="2001-10-02T14:40:00Z">
        <w:r>
          <w:rPr/>
          <w:t>Each party shall provide appropriate guarantees for the entire contract term.</w:t>
        </w:r>
      </w:ins>
    </w:p>
    <w:p>
      <w:pPr>
        <w:pStyle w:val="Normal"/>
        <w:jc w:val="both"/>
        <w:rPr>
          <w:sz w:val="22"/>
          <w:ins w:id="499" w:author="ldruzbik" w:date="2001-10-02T14:40:00Z"/>
        </w:rPr>
      </w:pPr>
      <w:ins w:id="498" w:author="ldruzbik" w:date="2001-10-02T14:40:00Z">
        <w:r>
          <w:rPr>
            <w:sz w:val="22"/>
          </w:rPr>
        </w:r>
      </w:ins>
    </w:p>
    <w:p>
      <w:pPr>
        <w:pStyle w:val="BodyText2"/>
        <w:rPr>
          <w:ins w:id="511" w:author="ldruzbik" w:date="2001-10-02T14:40:00Z"/>
        </w:rPr>
      </w:pPr>
      <w:ins w:id="500" w:author="ldruzbik" w:date="2001-10-02T14:40:00Z">
        <w:r>
          <w:rPr>
            <w:color w:val="000000"/>
          </w:rPr>
          <w:t xml:space="preserve">THIS PROPOSAL AND </w:t>
        </w:r>
      </w:ins>
      <w:ins w:id="501" w:author="ldruzbik" w:date="2001-10-02T14:43:00Z">
        <w:r>
          <w:rPr>
            <w:color w:val="000000"/>
          </w:rPr>
          <w:t>LETTER OF INTENT A</w:t>
        </w:r>
      </w:ins>
      <w:ins w:id="502" w:author="ldruzbik" w:date="2001-10-02T14:40:00Z">
        <w:r>
          <w:rPr>
            <w:color w:val="000000"/>
          </w:rPr>
          <w:t xml:space="preserve">RE FOR DISCUSSION PURPOSES ONLY TO FACILITATE THE NEGOTIATION, AND PREPARATION AND EXECUTION OF A DEFINITIVE AGREEMENT.  THIS PROPOSAL AND </w:t>
        </w:r>
      </w:ins>
      <w:ins w:id="503" w:author="ldruzbik" w:date="2001-10-02T14:43:00Z">
        <w:r>
          <w:rPr>
            <w:color w:val="000000"/>
          </w:rPr>
          <w:t xml:space="preserve">LETTER OF INTENT </w:t>
        </w:r>
      </w:ins>
      <w:ins w:id="504" w:author="ldruzbik" w:date="2001-10-02T14:40:00Z">
        <w:r>
          <w:rPr>
            <w:color w:val="000000"/>
          </w:rPr>
          <w:t>ARE NOT AN OFFER OR COMMITMENT BY ECS OR ANY AFFILIATE OF ENRON CORP</w:t>
        </w:r>
      </w:ins>
      <w:ins w:id="505" w:author="ldruzbik" w:date="2001-10-02T14:43:00Z">
        <w:r>
          <w:rPr>
            <w:color w:val="000000"/>
          </w:rPr>
          <w:t>ORATION</w:t>
        </w:r>
      </w:ins>
      <w:ins w:id="506" w:author="ldruzbik" w:date="2001-10-02T14:40:00Z">
        <w:r>
          <w:rPr>
            <w:color w:val="000000"/>
          </w:rPr>
          <w:t xml:space="preserve">.   ALL PRICES AND TERMS ARE SUBJECT TO CHANGE UNTIL SUCH TIME WHEN A DEFINITIVE AGREEMENT MAY BE SIGNED.  THIS PROPOSAL AND </w:t>
        </w:r>
      </w:ins>
      <w:ins w:id="507" w:author="ldruzbik" w:date="2001-10-02T14:43:00Z">
        <w:r>
          <w:rPr>
            <w:color w:val="000000"/>
          </w:rPr>
          <w:t xml:space="preserve">LETTER OF INENT ARE </w:t>
        </w:r>
      </w:ins>
      <w:ins w:id="508" w:author="ldruzbik" w:date="2001-10-02T14:40:00Z">
        <w:r>
          <w:rPr>
            <w:color w:val="000000"/>
          </w:rPr>
          <w:t xml:space="preserve">NOT INTENDED TO CREATE A BINDING OR ENFORCABLE AGREEMENT OR CONTRACT OR TO BE COMPLETE AND INCLUSIVE OF ALL THE TERMS OF THE SUBJECT TRANSACTION.  FURTHERMORE, THIS PROPOSAL AND </w:t>
        </w:r>
      </w:ins>
      <w:ins w:id="509" w:author="ldruzbik" w:date="2001-10-02T14:44:00Z">
        <w:r>
          <w:rPr>
            <w:color w:val="000000"/>
          </w:rPr>
          <w:t>LETTER OF INTENT ARE</w:t>
        </w:r>
      </w:ins>
      <w:ins w:id="510" w:author="ldruzbik" w:date="2001-10-02T14:40:00Z">
        <w:r>
          <w:rPr>
            <w:color w:val="000000"/>
          </w:rPr>
          <w:t xml:space="preserve"> NOT A COMMITMENT OR AGREEMENT TO ENTER INTO A BINDING AGREEMENT OR CONTRACT IN THE FUTURE.</w:t>
        </w:r>
      </w:ins>
    </w:p>
    <w:p>
      <w:pPr>
        <w:pStyle w:val="Normal"/>
        <w:widowControl/>
        <w:spacing w:before="120" w:after="0"/>
        <w:ind w:start="-90" w:end="0"/>
        <w:jc w:val="both"/>
        <w:rPr>
          <w:color w:val="000000"/>
          <w:sz w:val="22"/>
          <w:ins w:id="513" w:author="ldruzbik" w:date="2001-10-02T14:49:00Z"/>
        </w:rPr>
      </w:pPr>
      <w:ins w:id="512" w:author="ldruzbik" w:date="2001-10-02T14:49:00Z">
        <w:r>
          <w:rPr>
            <w:color w:val="000000"/>
            <w:sz w:val="22"/>
          </w:rPr>
        </w:r>
      </w:ins>
    </w:p>
    <w:p>
      <w:pPr>
        <w:pStyle w:val="Normal"/>
        <w:widowControl/>
        <w:spacing w:before="120" w:after="0"/>
        <w:ind w:start="-90" w:end="0"/>
        <w:jc w:val="both"/>
        <w:rPr>
          <w:sz w:val="22"/>
          <w:del w:id="515" w:author="ldruzbik" w:date="2001-09-25T13:15:00Z"/>
        </w:rPr>
      </w:pPr>
      <w:del w:id="514" w:author="ldruzbik" w:date="2001-09-25T13:15:00Z">
        <w:r>
          <w:rPr>
            <w:sz w:val="22"/>
          </w:rPr>
          <w:delText>In addition, ECS is currently in the process of negotiating with Powder River Energy Cooperative for the purpose of optimizing the power tariff.</w:delText>
        </w:r>
      </w:del>
    </w:p>
    <w:p>
      <w:pPr>
        <w:pStyle w:val="Normal"/>
        <w:widowControl/>
        <w:spacing w:before="120" w:after="0"/>
        <w:jc w:val="both"/>
        <w:rPr>
          <w:sz w:val="22"/>
          <w:del w:id="517" w:author="ldruzbik" w:date="2001-09-25T13:15:00Z"/>
        </w:rPr>
      </w:pPr>
      <w:del w:id="516" w:author="ldruzbik" w:date="2001-09-25T13:15:00Z">
        <w:r>
          <w:rPr>
            <w:sz w:val="22"/>
          </w:rPr>
        </w:r>
      </w:del>
    </w:p>
    <w:p>
      <w:pPr>
        <w:pStyle w:val="Normal"/>
        <w:ind w:hanging="0" w:start="0"/>
        <w:rPr>
          <w:sz w:val="24"/>
          <w:del w:id="519" w:author="ldruzbik" w:date="2001-09-25T13:20:00Z"/>
        </w:rPr>
      </w:pPr>
      <w:del w:id="518" w:author="ldruzbik" w:date="2001-09-25T13:20:00Z">
        <w:r>
          <w:rPr>
            <w:sz w:val="24"/>
          </w:rPr>
        </w:r>
      </w:del>
    </w:p>
    <w:p>
      <w:pPr>
        <w:pStyle w:val="Heading3"/>
        <w:ind w:hanging="0" w:start="0"/>
        <w:rPr>
          <w:sz w:val="24"/>
          <w:del w:id="521" w:author="ldruzbik" w:date="2001-09-25T13:20:00Z"/>
        </w:rPr>
      </w:pPr>
      <w:del w:id="520" w:author="ldruzbik" w:date="2001-09-25T13:20:00Z">
        <w:r>
          <w:rPr>
            <w:sz w:val="24"/>
          </w:rPr>
          <w:delText>Article II</w:delText>
        </w:r>
      </w:del>
    </w:p>
    <w:p>
      <w:pPr>
        <w:pStyle w:val="Heading3"/>
        <w:spacing w:before="0" w:after="0"/>
        <w:ind w:hanging="0" w:start="0"/>
        <w:rPr>
          <w:sz w:val="24"/>
          <w:del w:id="523" w:author="ldruzbik" w:date="2001-09-25T13:20:00Z"/>
        </w:rPr>
      </w:pPr>
      <w:del w:id="522" w:author="ldruzbik" w:date="2001-09-25T13:20:00Z">
        <w:r>
          <w:rPr>
            <w:sz w:val="24"/>
          </w:rPr>
          <w:delText>Binding Agreements</w:delText>
        </w:r>
      </w:del>
    </w:p>
    <w:p>
      <w:pPr>
        <w:pStyle w:val="Normal"/>
        <w:rPr>
          <w:sz w:val="24"/>
          <w:del w:id="525" w:author="ldruzbik" w:date="2001-09-25T13:20:00Z"/>
        </w:rPr>
      </w:pPr>
      <w:del w:id="524" w:author="ldruzbik" w:date="2001-09-25T13:20:00Z">
        <w:r>
          <w:rPr>
            <w:sz w:val="24"/>
          </w:rPr>
        </w:r>
      </w:del>
    </w:p>
    <w:p>
      <w:pPr>
        <w:pStyle w:val="Normal"/>
        <w:widowControl/>
        <w:numPr>
          <w:ilvl w:val="0"/>
          <w:numId w:val="6"/>
        </w:numPr>
        <w:tabs>
          <w:tab w:val="clear" w:pos="720"/>
        </w:tabs>
        <w:spacing w:before="120" w:after="0"/>
        <w:ind w:firstLine="720" w:start="0" w:end="0"/>
        <w:jc w:val="both"/>
        <w:rPr>
          <w:bCs/>
          <w:sz w:val="22"/>
          <w:del w:id="529" w:author="ldruzbik" w:date="2001-09-25T13:20:00Z"/>
        </w:rPr>
      </w:pPr>
      <w:del w:id="526" w:author="ldruzbik" w:date="2001-09-25T13:20:00Z">
        <w:r>
          <w:rPr>
            <w:b/>
            <w:smallCaps/>
            <w:sz w:val="22"/>
          </w:rPr>
          <w:delText>Term</w:delText>
        </w:r>
      </w:del>
      <w:del w:id="527" w:author="ldruzbik" w:date="2001-09-25T13:20:00Z">
        <w:r>
          <w:rPr>
            <w:b/>
            <w:sz w:val="22"/>
          </w:rPr>
          <w:delText xml:space="preserve">.  </w:delText>
        </w:r>
      </w:del>
      <w:del w:id="528" w:author="ldruzbik" w:date="2001-09-25T13:20:00Z">
        <w:r>
          <w:rPr>
            <w:bCs/>
            <w:sz w:val="22"/>
          </w:rPr>
          <w:delText>This Agreement shall remain in force and effect until the earliest to occur of the following events:  (i) an entity or entities other than the Parties enter into a definitive agreement(s) for the compression services; or (ii) December 31, 2001 (the "Term").  The provisions of Section 3, Confidentiality, shall survive any termination of this Agreement, as necessary for them to expire according to their terms as expressed in that section.</w:delText>
        </w:r>
      </w:del>
    </w:p>
    <w:p>
      <w:pPr>
        <w:pStyle w:val="Normal"/>
        <w:widowControl/>
        <w:numPr>
          <w:ilvl w:val="0"/>
          <w:numId w:val="6"/>
        </w:numPr>
        <w:tabs>
          <w:tab w:val="clear" w:pos="720"/>
        </w:tabs>
        <w:spacing w:before="120" w:after="0"/>
        <w:ind w:firstLine="720" w:start="0" w:end="0"/>
        <w:jc w:val="both"/>
        <w:rPr>
          <w:sz w:val="22"/>
          <w:del w:id="532" w:author="ldruzbik" w:date="2001-09-25T13:20:00Z"/>
        </w:rPr>
      </w:pPr>
      <w:del w:id="530" w:author="ldruzbik" w:date="2001-09-25T13:20:00Z">
        <w:r>
          <w:rPr>
            <w:b/>
            <w:smallCaps/>
            <w:sz w:val="22"/>
          </w:rPr>
          <w:delText>Exclusivity</w:delText>
        </w:r>
      </w:del>
      <w:del w:id="531" w:author="ldruzbik" w:date="2001-09-25T13:20:00Z">
        <w:r>
          <w:rPr>
            <w:sz w:val="22"/>
          </w:rPr>
          <w:delText>.  In consideration of the efforts to be expended by ECS and its affiliates in undertaking its development of the Project, Crestone hereby grants to ECS, for a period beginning on the date of the execution of this Agreement by Crestone and ending on the earlier of (i) the execution of a definitive agreement(s), or (ii) December 31, 2001 (the “Exclusivity Period”) the exclusive right to pursue the project with Crestone.  During the Exclusivity Period, Crestone shall not work with, entertain offers from, or solicit proposals any other persons or entity with regard to the Project or other transaction involving the supply of energy to Crestone’s Prairie Dog Compressor Station.  In the event that Crestone breaches its obligations as specified in this Section 2 of Article II during the following specified periods, the following breakage fees will be paid by Crestone to ECS:</w:delText>
        </w:r>
      </w:del>
    </w:p>
    <w:p>
      <w:pPr>
        <w:pStyle w:val="Normal"/>
        <w:widowControl/>
        <w:numPr>
          <w:ilvl w:val="0"/>
          <w:numId w:val="2"/>
        </w:numPr>
        <w:jc w:val="both"/>
        <w:rPr>
          <w:sz w:val="22"/>
          <w:del w:id="534" w:author="ldruzbik" w:date="2001-09-25T13:20:00Z"/>
        </w:rPr>
      </w:pPr>
      <w:del w:id="533" w:author="ldruzbik" w:date="2001-09-25T13:20:00Z">
        <w:r>
          <w:rPr>
            <w:sz w:val="22"/>
          </w:rPr>
          <w:delText xml:space="preserve">Between August 23, 2001 and October 15, 2001 – One time payment of $250,000.    </w:delText>
        </w:r>
      </w:del>
    </w:p>
    <w:p>
      <w:pPr>
        <w:pStyle w:val="Normal"/>
        <w:widowControl/>
        <w:numPr>
          <w:ilvl w:val="0"/>
          <w:numId w:val="2"/>
        </w:numPr>
        <w:jc w:val="both"/>
        <w:rPr>
          <w:sz w:val="22"/>
          <w:del w:id="536" w:author="ldruzbik" w:date="2001-09-25T13:20:00Z"/>
        </w:rPr>
      </w:pPr>
      <w:del w:id="535" w:author="ldruzbik" w:date="2001-09-25T13:20:00Z">
        <w:r>
          <w:rPr>
            <w:sz w:val="22"/>
          </w:rPr>
          <w:delText xml:space="preserve">Between October 16, 2001 and December 31, 2001 - One time payment of  $100,000.    </w:delText>
        </w:r>
      </w:del>
    </w:p>
    <w:p>
      <w:pPr>
        <w:pStyle w:val="BodyText"/>
        <w:rPr>
          <w:del w:id="538" w:author="ldruzbik" w:date="2001-09-25T13:20:00Z"/>
        </w:rPr>
      </w:pPr>
      <w:del w:id="537" w:author="ldruzbik" w:date="2001-09-25T13:20:00Z">
        <w:r>
          <w:rPr/>
          <w:delText>If ECS and Crestone execute all the definitive agreements necessary for the Project by September 28, 2001, ECS will apply a total rebate of $100,000 at time of deal close.</w:delText>
        </w:r>
      </w:del>
    </w:p>
    <w:p>
      <w:pPr>
        <w:pStyle w:val="Normal"/>
        <w:widowControl/>
        <w:numPr>
          <w:ilvl w:val="0"/>
          <w:numId w:val="6"/>
        </w:numPr>
        <w:tabs>
          <w:tab w:val="clear" w:pos="720"/>
        </w:tabs>
        <w:spacing w:before="120" w:after="0"/>
        <w:ind w:firstLine="720" w:start="0" w:end="0"/>
        <w:jc w:val="both"/>
        <w:rPr>
          <w:sz w:val="22"/>
          <w:del w:id="541" w:author="ldruzbik" w:date="2001-09-25T13:20:00Z"/>
        </w:rPr>
      </w:pPr>
      <w:del w:id="539" w:author="ldruzbik" w:date="2001-09-25T13:20:00Z">
        <w:r>
          <w:rPr>
            <w:b/>
            <w:smallCaps/>
            <w:sz w:val="22"/>
          </w:rPr>
          <w:delText>Confidentiality</w:delText>
        </w:r>
      </w:del>
      <w:del w:id="540" w:author="ldruzbik" w:date="2001-09-25T13:20:00Z">
        <w:r>
          <w:rPr>
            <w:sz w:val="22"/>
          </w:rPr>
          <w:delText>.  All information furnished to the Parties in this Agreement and pursuant to this Agreement is subject to the terms and conditions of that certain confidentiality letter agreement between Crestone and ECS dated August __, 2001</w:delText>
        </w:r>
      </w:del>
    </w:p>
    <w:p>
      <w:pPr>
        <w:pStyle w:val="Normal"/>
        <w:widowControl/>
        <w:numPr>
          <w:ilvl w:val="0"/>
          <w:numId w:val="6"/>
        </w:numPr>
        <w:tabs>
          <w:tab w:val="clear" w:pos="720"/>
        </w:tabs>
        <w:spacing w:before="120" w:after="0"/>
        <w:ind w:firstLine="720" w:start="0" w:end="0"/>
        <w:jc w:val="both"/>
        <w:rPr>
          <w:sz w:val="22"/>
          <w:del w:id="544" w:author="ldruzbik" w:date="2001-09-25T13:20:00Z"/>
        </w:rPr>
      </w:pPr>
      <w:del w:id="542" w:author="ldruzbik" w:date="2001-09-25T13:20:00Z">
        <w:r>
          <w:rPr>
            <w:b/>
            <w:smallCaps/>
            <w:sz w:val="22"/>
          </w:rPr>
          <w:delText>Representations and Warranties</w:delText>
        </w:r>
      </w:del>
      <w:del w:id="543" w:author="ldruzbik" w:date="2001-09-25T13:20:00Z">
        <w:r>
          <w:rPr>
            <w:sz w:val="22"/>
          </w:rPr>
          <w:delTex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delText>
        </w:r>
      </w:del>
    </w:p>
    <w:p>
      <w:pPr>
        <w:pStyle w:val="Normal"/>
        <w:widowControl/>
        <w:numPr>
          <w:ilvl w:val="0"/>
          <w:numId w:val="6"/>
        </w:numPr>
        <w:tabs>
          <w:tab w:val="clear" w:pos="720"/>
        </w:tabs>
        <w:spacing w:before="120" w:after="0"/>
        <w:ind w:firstLine="720" w:start="0" w:end="0"/>
        <w:jc w:val="both"/>
        <w:rPr>
          <w:sz w:val="22"/>
          <w:del w:id="547" w:author="ldruzbik" w:date="2001-09-25T13:20:00Z"/>
        </w:rPr>
      </w:pPr>
      <w:del w:id="545" w:author="ldruzbik" w:date="2001-09-25T13:20:00Z">
        <w:r>
          <w:rPr>
            <w:b/>
            <w:smallCaps/>
            <w:sz w:val="22"/>
          </w:rPr>
          <w:delText>Expenses</w:delText>
        </w:r>
      </w:del>
      <w:del w:id="546" w:author="ldruzbik" w:date="2001-09-25T13:20:00Z">
        <w:r>
          <w:rPr>
            <w:sz w:val="22"/>
          </w:rPr>
          <w:delText>.  Each Party shall bear its own costs associated with negotiating and performing under this Agreement.</w:delText>
        </w:r>
      </w:del>
    </w:p>
    <w:p>
      <w:pPr>
        <w:pStyle w:val="Normal"/>
        <w:widowControl/>
        <w:numPr>
          <w:ilvl w:val="0"/>
          <w:numId w:val="6"/>
        </w:numPr>
        <w:tabs>
          <w:tab w:val="clear" w:pos="720"/>
        </w:tabs>
        <w:spacing w:before="120" w:after="0"/>
        <w:ind w:firstLine="720" w:start="0" w:end="0"/>
        <w:jc w:val="both"/>
        <w:rPr>
          <w:sz w:val="22"/>
          <w:del w:id="550" w:author="ldruzbik" w:date="2001-09-25T13:20:00Z"/>
        </w:rPr>
      </w:pPr>
      <w:del w:id="548" w:author="ldruzbik" w:date="2001-09-25T13:20:00Z">
        <w:r>
          <w:rPr>
            <w:b/>
            <w:smallCaps/>
            <w:sz w:val="22"/>
          </w:rPr>
          <w:delText>Approval</w:delText>
        </w:r>
      </w:del>
      <w:del w:id="549" w:author="ldruzbik" w:date="2001-09-25T13:20:00Z">
        <w:r>
          <w:rPr>
            <w:sz w:val="22"/>
          </w:rPr>
          <w:delText>.  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delText>
        </w:r>
      </w:del>
    </w:p>
    <w:p>
      <w:pPr>
        <w:pStyle w:val="Normal"/>
        <w:widowControl/>
        <w:numPr>
          <w:ilvl w:val="0"/>
          <w:numId w:val="6"/>
        </w:numPr>
        <w:tabs>
          <w:tab w:val="clear" w:pos="720"/>
        </w:tabs>
        <w:spacing w:before="120" w:after="0"/>
        <w:ind w:firstLine="720" w:start="0" w:end="0"/>
        <w:jc w:val="both"/>
        <w:rPr>
          <w:sz w:val="22"/>
          <w:del w:id="553" w:author="ldruzbik" w:date="2001-09-25T13:20:00Z"/>
        </w:rPr>
      </w:pPr>
      <w:del w:id="551" w:author="ldruzbik" w:date="2001-09-25T13:20:00Z">
        <w:r>
          <w:rPr>
            <w:b/>
            <w:smallCaps/>
            <w:sz w:val="22"/>
          </w:rPr>
          <w:delText>Entire Agreement</w:delText>
        </w:r>
      </w:del>
      <w:del w:id="552" w:author="ldruzbik" w:date="2001-09-25T13:20:00Z">
        <w:r>
          <w:rPr>
            <w:sz w:val="22"/>
          </w:rPr>
          <w:delTex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delText>
        </w:r>
      </w:del>
    </w:p>
    <w:p>
      <w:pPr>
        <w:pStyle w:val="Normal"/>
        <w:widowControl/>
        <w:numPr>
          <w:ilvl w:val="0"/>
          <w:numId w:val="6"/>
        </w:numPr>
        <w:tabs>
          <w:tab w:val="clear" w:pos="720"/>
        </w:tabs>
        <w:spacing w:before="120" w:after="0"/>
        <w:ind w:firstLine="720" w:start="0" w:end="0"/>
        <w:jc w:val="both"/>
        <w:rPr>
          <w:sz w:val="22"/>
          <w:del w:id="557" w:author="ldruzbik" w:date="2001-09-25T13:20:00Z"/>
        </w:rPr>
      </w:pPr>
      <w:del w:id="554" w:author="ldruzbik" w:date="2001-09-25T13:20:00Z">
        <w:r>
          <w:rPr>
            <w:b/>
            <w:smallCaps/>
            <w:sz w:val="22"/>
          </w:rPr>
          <w:delText>Governing Law</w:delText>
        </w:r>
      </w:del>
      <w:del w:id="555" w:author="ldruzbik" w:date="2001-09-25T13:20:00Z">
        <w:r>
          <w:rPr>
            <w:sz w:val="22"/>
          </w:rPr>
          <w:delText xml:space="preserve">.  </w:delText>
        </w:r>
      </w:del>
      <w:del w:id="556" w:author="ldruzbik" w:date="2001-09-25T13:20:00Z">
        <w:r>
          <w:rPr>
            <w:smallCaps/>
            <w:sz w:val="22"/>
          </w:rPr>
          <w:delText>This Agreement shall be governed by and construed in accordance with the laws of the State of Texas, without giving effect to conflict of laws principles.</w:delText>
        </w:r>
      </w:del>
    </w:p>
    <w:p>
      <w:pPr>
        <w:pStyle w:val="Normal"/>
        <w:widowControl/>
        <w:numPr>
          <w:ilvl w:val="0"/>
          <w:numId w:val="6"/>
        </w:numPr>
        <w:tabs>
          <w:tab w:val="clear" w:pos="720"/>
        </w:tabs>
        <w:spacing w:before="120" w:after="0"/>
        <w:ind w:firstLine="720" w:start="0" w:end="0"/>
        <w:jc w:val="both"/>
        <w:rPr>
          <w:sz w:val="22"/>
          <w:del w:id="560" w:author="ldruzbik" w:date="2001-09-25T13:20:00Z"/>
        </w:rPr>
      </w:pPr>
      <w:del w:id="558" w:author="ldruzbik" w:date="2001-09-25T13:20:00Z">
        <w:r>
          <w:rPr>
            <w:b/>
            <w:smallCaps/>
            <w:sz w:val="22"/>
          </w:rPr>
          <w:delText>Non-Inclusive; Non-Binding</w:delText>
        </w:r>
      </w:del>
      <w:del w:id="559" w:author="ldruzbik" w:date="2001-09-25T13:20:00Z">
        <w:r>
          <w:rPr>
            <w:sz w:val="22"/>
          </w:rPr>
          <w:delTex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delText>
        </w:r>
      </w:del>
    </w:p>
    <w:p>
      <w:pPr>
        <w:pStyle w:val="Normal"/>
        <w:widowControl/>
        <w:numPr>
          <w:ilvl w:val="0"/>
          <w:numId w:val="6"/>
        </w:numPr>
        <w:tabs>
          <w:tab w:val="clear" w:pos="720"/>
        </w:tabs>
        <w:spacing w:before="120" w:after="0"/>
        <w:ind w:firstLine="720" w:start="0" w:end="0"/>
        <w:jc w:val="both"/>
        <w:rPr>
          <w:sz w:val="22"/>
          <w:del w:id="563" w:author="ldruzbik" w:date="2001-09-25T13:20:00Z"/>
        </w:rPr>
      </w:pPr>
      <w:del w:id="561" w:author="ldruzbik" w:date="2001-09-25T13:20:00Z">
        <w:r>
          <w:rPr>
            <w:b/>
            <w:smallCaps/>
            <w:sz w:val="22"/>
          </w:rPr>
          <w:delText>Relationship of the Parties</w:delText>
        </w:r>
      </w:del>
      <w:del w:id="562" w:author="ldruzbik" w:date="2001-09-25T13:20:00Z">
        <w:r>
          <w:rPr>
            <w:sz w:val="22"/>
          </w:rPr>
          <w:delText>.  The Parties shall not be deemed in a relationship of partners or joint venturers by virtue of this Agreement, nor shall either Party be an agent, representative, trustee or fiduciary of the other.  Neither Party shall have any authority to bind the other to any agreement.</w:delText>
        </w:r>
      </w:del>
    </w:p>
    <w:p>
      <w:pPr>
        <w:pStyle w:val="Normal"/>
        <w:widowControl/>
        <w:numPr>
          <w:ilvl w:val="0"/>
          <w:numId w:val="6"/>
        </w:numPr>
        <w:tabs>
          <w:tab w:val="clear" w:pos="720"/>
        </w:tabs>
        <w:spacing w:before="120" w:after="0"/>
        <w:ind w:firstLine="720" w:start="0" w:end="0"/>
        <w:jc w:val="both"/>
        <w:rPr>
          <w:sz w:val="22"/>
          <w:del w:id="566" w:author="ldruzbik" w:date="2001-09-25T13:20:00Z"/>
        </w:rPr>
      </w:pPr>
      <w:del w:id="564" w:author="ldruzbik" w:date="2001-09-25T13:20:00Z">
        <w:r>
          <w:rPr>
            <w:b/>
            <w:smallCaps/>
            <w:sz w:val="22"/>
          </w:rPr>
          <w:delText>Binding Arbitration</w:delText>
        </w:r>
      </w:del>
      <w:del w:id="565" w:author="ldruzbik" w:date="2001-09-25T13:20:00Z">
        <w:r>
          <w:rPr>
            <w:sz w:val="22"/>
          </w:rPr>
          <w:delTex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delText>
        </w:r>
      </w:del>
    </w:p>
    <w:p>
      <w:pPr>
        <w:pStyle w:val="Normal"/>
        <w:widowControl/>
        <w:numPr>
          <w:ilvl w:val="0"/>
          <w:numId w:val="6"/>
        </w:numPr>
        <w:tabs>
          <w:tab w:val="clear" w:pos="720"/>
        </w:tabs>
        <w:spacing w:before="120" w:after="0"/>
        <w:ind w:firstLine="720" w:start="0" w:end="0"/>
        <w:jc w:val="both"/>
        <w:rPr>
          <w:sz w:val="22"/>
          <w:del w:id="570" w:author="ldruzbik" w:date="2001-09-25T13:20:00Z"/>
        </w:rPr>
      </w:pPr>
      <w:del w:id="567" w:author="ldruzbik" w:date="2001-09-25T13:20:00Z">
        <w:r>
          <w:rPr>
            <w:b/>
            <w:smallCaps/>
            <w:sz w:val="22"/>
          </w:rPr>
          <w:delText>Limitation of Liability</w:delText>
        </w:r>
      </w:del>
      <w:del w:id="568" w:author="ldruzbik" w:date="2001-09-25T13:20:00Z">
        <w:r>
          <w:rPr>
            <w:sz w:val="22"/>
          </w:rPr>
          <w:delText xml:space="preserve">.  </w:delText>
        </w:r>
      </w:del>
      <w:del w:id="569" w:author="ldruzbik" w:date="2001-09-25T13:20:00Z">
        <w:r>
          <w:rPr>
            <w:b/>
            <w:smallCaps/>
            <w:sz w:val="22"/>
          </w:rPr>
          <w:delTex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the parties sole, joint or concurrent negligence), but rather shall be liable only for direct actual damages arising from the breaching Party's willful breach or sole, joint or concurrent negligence.</w:delText>
        </w:r>
      </w:del>
    </w:p>
    <w:p>
      <w:pPr>
        <w:pStyle w:val="Normal"/>
        <w:widowControl/>
        <w:numPr>
          <w:ilvl w:val="0"/>
          <w:numId w:val="6"/>
        </w:numPr>
        <w:tabs>
          <w:tab w:val="clear" w:pos="720"/>
        </w:tabs>
        <w:spacing w:before="120" w:after="0"/>
        <w:ind w:firstLine="720" w:start="0" w:end="0"/>
        <w:jc w:val="both"/>
        <w:rPr>
          <w:sz w:val="22"/>
          <w:del w:id="573" w:author="ldruzbik" w:date="2001-09-25T13:20:00Z"/>
        </w:rPr>
      </w:pPr>
      <w:del w:id="571" w:author="ldruzbik" w:date="2001-09-25T13:20:00Z">
        <w:r>
          <w:rPr>
            <w:b/>
            <w:smallCaps/>
            <w:sz w:val="22"/>
          </w:rPr>
          <w:delText>Assignment</w:delText>
        </w:r>
      </w:del>
      <w:del w:id="572" w:author="ldruzbik" w:date="2001-09-25T13:20:00Z">
        <w:r>
          <w:rPr>
            <w:sz w:val="22"/>
          </w:rPr>
          <w:delText xml:space="preserve">.  Neither Party may assign this Agreement without the prior written approval of the other Party, which approval shall not be unreasonably withheld or delayed.  </w:delText>
        </w:r>
      </w:del>
    </w:p>
    <w:p>
      <w:pPr>
        <w:pStyle w:val="Normal"/>
        <w:widowControl/>
        <w:spacing w:before="120" w:after="0"/>
        <w:jc w:val="both"/>
        <w:rPr>
          <w:sz w:val="22"/>
          <w:del w:id="575" w:author="ldruzbik" w:date="2001-09-25T13:20:00Z"/>
        </w:rPr>
      </w:pPr>
      <w:del w:id="574" w:author="ldruzbik" w:date="2001-09-25T13:20:00Z">
        <w:r>
          <w:rPr>
            <w:sz w:val="22"/>
          </w:rPr>
        </w:r>
      </w:del>
    </w:p>
    <w:p>
      <w:pPr>
        <w:pStyle w:val="Normal"/>
        <w:widowControl/>
        <w:spacing w:before="120" w:after="0"/>
        <w:jc w:val="both"/>
        <w:rPr>
          <w:sz w:val="22"/>
          <w:del w:id="577" w:author="ldruzbik" w:date="2001-09-25T13:20:00Z"/>
        </w:rPr>
      </w:pPr>
      <w:del w:id="576" w:author="ldruzbik" w:date="2001-09-25T13:20:00Z">
        <w:r>
          <w:rPr>
            <w:sz w:val="22"/>
          </w:rPr>
        </w:r>
      </w:del>
    </w:p>
    <w:p>
      <w:pPr>
        <w:pStyle w:val="Normal"/>
        <w:widowControl/>
        <w:spacing w:before="120" w:after="0"/>
        <w:jc w:val="both"/>
        <w:rPr>
          <w:sz w:val="22"/>
          <w:del w:id="579" w:author="ldruzbik" w:date="2001-09-25T13:20:00Z"/>
        </w:rPr>
      </w:pPr>
      <w:del w:id="578" w:author="ldruzbik" w:date="2001-09-25T13:20:00Z">
        <w:r>
          <w:rPr>
            <w:sz w:val="22"/>
          </w:rPr>
        </w:r>
      </w:del>
    </w:p>
    <w:p>
      <w:pPr>
        <w:pStyle w:val="Normal"/>
        <w:widowControl/>
        <w:spacing w:before="120" w:after="0"/>
        <w:jc w:val="both"/>
        <w:rPr>
          <w:sz w:val="22"/>
          <w:del w:id="581" w:author="ldruzbik" w:date="2001-09-25T13:20:00Z"/>
        </w:rPr>
      </w:pPr>
      <w:del w:id="580" w:author="ldruzbik" w:date="2001-09-25T13:20:00Z">
        <w:r>
          <w:rPr>
            <w:sz w:val="22"/>
          </w:rPr>
        </w:r>
      </w:del>
    </w:p>
    <w:p>
      <w:pPr>
        <w:pStyle w:val="Normal"/>
        <w:widowControl/>
        <w:spacing w:before="120" w:after="0"/>
        <w:jc w:val="both"/>
        <w:rPr>
          <w:sz w:val="22"/>
          <w:del w:id="583" w:author="ldruzbik" w:date="2001-09-25T13:20:00Z"/>
        </w:rPr>
      </w:pPr>
      <w:del w:id="582" w:author="ldruzbik" w:date="2001-09-25T13:20:00Z">
        <w:r>
          <w:rPr>
            <w:sz w:val="22"/>
          </w:rPr>
        </w:r>
      </w:del>
    </w:p>
    <w:p>
      <w:pPr>
        <w:pStyle w:val="Normal"/>
        <w:widowControl/>
        <w:spacing w:before="120" w:after="0"/>
        <w:jc w:val="both"/>
        <w:rPr>
          <w:sz w:val="22"/>
          <w:del w:id="585" w:author="ldruzbik" w:date="2001-09-25T13:20:00Z"/>
        </w:rPr>
      </w:pPr>
      <w:del w:id="584" w:author="ldruzbik" w:date="2001-09-25T13:20:00Z">
        <w:r>
          <w:rPr>
            <w:sz w:val="22"/>
          </w:rPr>
        </w:r>
      </w:del>
    </w:p>
    <w:p>
      <w:pPr>
        <w:pStyle w:val="Normal"/>
        <w:widowControl/>
        <w:spacing w:before="120" w:after="0"/>
        <w:jc w:val="both"/>
        <w:rPr>
          <w:sz w:val="22"/>
          <w:del w:id="587" w:author="ldruzbik" w:date="2001-09-25T13:20:00Z"/>
        </w:rPr>
      </w:pPr>
      <w:del w:id="586" w:author="ldruzbik" w:date="2001-09-25T13:20:00Z">
        <w:r>
          <w:rPr>
            <w:sz w:val="22"/>
          </w:rPr>
        </w:r>
      </w:del>
    </w:p>
    <w:p>
      <w:pPr>
        <w:pStyle w:val="Normal"/>
        <w:widowControl/>
        <w:spacing w:before="120" w:after="0"/>
        <w:jc w:val="both"/>
        <w:rPr>
          <w:sz w:val="22"/>
          <w:del w:id="589" w:author="ldruzbik" w:date="2001-09-25T13:20:00Z"/>
        </w:rPr>
      </w:pPr>
      <w:del w:id="588" w:author="ldruzbik" w:date="2001-09-25T13:20:00Z">
        <w:r>
          <w:rPr>
            <w:sz w:val="22"/>
          </w:rPr>
        </w:r>
      </w:del>
    </w:p>
    <w:p>
      <w:pPr>
        <w:pStyle w:val="Normal"/>
        <w:widowControl/>
        <w:spacing w:before="120" w:after="0"/>
        <w:jc w:val="both"/>
        <w:rPr>
          <w:sz w:val="22"/>
          <w:del w:id="591" w:author="ldruzbik" w:date="2001-09-25T13:20:00Z"/>
        </w:rPr>
      </w:pPr>
      <w:del w:id="590" w:author="ldruzbik" w:date="2001-09-25T13:20:00Z">
        <w:r>
          <w:rPr>
            <w:sz w:val="22"/>
          </w:rPr>
        </w:r>
      </w:del>
    </w:p>
    <w:p>
      <w:pPr>
        <w:pStyle w:val="Normal"/>
        <w:widowControl/>
        <w:spacing w:before="120" w:after="0"/>
        <w:ind w:firstLine="720" w:end="0"/>
        <w:jc w:val="both"/>
        <w:rPr>
          <w:sz w:val="22"/>
          <w:del w:id="593" w:author="ldruzbik" w:date="2001-09-25T13:20:00Z"/>
        </w:rPr>
      </w:pPr>
      <w:del w:id="592" w:author="ldruzbik" w:date="2001-09-25T13:20:00Z">
        <w:r>
          <w:rPr>
            <w:sz w:val="22"/>
          </w:rPr>
          <w:delTex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delText>
        </w:r>
      </w:del>
    </w:p>
    <w:p>
      <w:pPr>
        <w:pStyle w:val="Normal"/>
        <w:widowControl/>
        <w:spacing w:before="0" w:after="40"/>
        <w:ind w:start="4406" w:end="0"/>
        <w:jc w:val="both"/>
        <w:rPr>
          <w:sz w:val="22"/>
        </w:rPr>
      </w:pPr>
      <w:r>
        <w:rPr>
          <w:sz w:val="22"/>
        </w:rPr>
      </w:r>
    </w:p>
    <w:p>
      <w:pPr>
        <w:pStyle w:val="Normal"/>
        <w:widowControl/>
        <w:spacing w:before="0" w:after="40"/>
        <w:ind w:start="4406" w:end="0"/>
        <w:jc w:val="both"/>
        <w:rPr>
          <w:sz w:val="22"/>
          <w:del w:id="595" w:author="ldruzbik" w:date="2001-10-02T14:48:00Z"/>
        </w:rPr>
      </w:pPr>
      <w:del w:id="594" w:author="ldruzbik" w:date="2001-10-02T14:48:00Z">
        <w:r>
          <w:rPr>
            <w:sz w:val="22"/>
          </w:rPr>
        </w:r>
      </w:del>
    </w:p>
    <w:p>
      <w:pPr>
        <w:pStyle w:val="Normal"/>
        <w:widowControl/>
        <w:spacing w:before="0" w:after="40"/>
        <w:ind w:start="4406" w:end="0"/>
        <w:jc w:val="both"/>
        <w:rPr>
          <w:sz w:val="22"/>
          <w:del w:id="596" w:author="ldruzbik" w:date="2001-10-02T14:48:00Z"/>
        </w:rPr>
      </w:pPr>
      <w:r>
        <w:rPr>
          <w:sz w:val="22"/>
        </w:rPr>
        <w:t>Very truly yours,</w:t>
      </w:r>
    </w:p>
    <w:p>
      <w:pPr>
        <w:pStyle w:val="Normal"/>
        <w:widowControl/>
        <w:spacing w:before="0" w:after="40"/>
        <w:ind w:start="4406" w:end="0"/>
        <w:jc w:val="both"/>
        <w:rPr>
          <w:sz w:val="22"/>
          <w:ins w:id="598" w:author="ldruzbik" w:date="2001-10-02T14:48:00Z"/>
        </w:rPr>
      </w:pPr>
      <w:ins w:id="597" w:author="ldruzbik" w:date="2001-10-02T14:48:00Z">
        <w:r>
          <w:rPr>
            <w:sz w:val="22"/>
          </w:rPr>
        </w:r>
      </w:ins>
    </w:p>
    <w:p>
      <w:pPr>
        <w:pStyle w:val="Normal"/>
        <w:widowControl/>
        <w:spacing w:before="0" w:after="40"/>
        <w:ind w:start="4406" w:end="0"/>
        <w:jc w:val="both"/>
        <w:rPr>
          <w:sz w:val="22"/>
          <w:del w:id="600" w:author="ldruzbik" w:date="2001-09-25T13:21:00Z"/>
        </w:rPr>
      </w:pPr>
      <w:del w:id="599" w:author="ldruzbik" w:date="2001-09-25T13:21:00Z">
        <w:r>
          <w:rPr>
            <w:sz w:val="22"/>
          </w:rPr>
        </w:r>
      </w:del>
    </w:p>
    <w:p>
      <w:pPr>
        <w:pStyle w:val="Normal"/>
        <w:spacing w:before="0" w:after="40"/>
        <w:ind w:start="4406" w:end="0"/>
        <w:jc w:val="start"/>
        <w:rPr/>
      </w:pPr>
      <w:r>
        <w:rPr/>
      </w:r>
    </w:p>
    <w:p>
      <w:pPr>
        <w:pStyle w:val="BodyTextIndent2"/>
        <w:spacing w:before="0" w:after="40"/>
        <w:ind w:start="4406" w:end="0"/>
        <w:jc w:val="start"/>
        <w:rPr/>
      </w:pPr>
      <w:r>
        <w:rPr/>
        <w:t>ENRON COMPRESSION SERVICES COMPANY</w:t>
      </w:r>
    </w:p>
    <w:p>
      <w:pPr>
        <w:pStyle w:val="Normal"/>
        <w:widowControl/>
        <w:tabs>
          <w:tab w:val="clear" w:pos="720"/>
          <w:tab w:val="left" w:pos="9360" w:leader="none"/>
        </w:tabs>
        <w:ind w:start="4410" w:end="0"/>
        <w:jc w:val="both"/>
        <w:rPr>
          <w:sz w:val="22"/>
          <w:del w:id="602" w:author="ldruzbik" w:date="2001-10-02T14:48:00Z"/>
        </w:rPr>
      </w:pPr>
      <w:del w:id="601" w:author="ldruzbik" w:date="2001-10-02T14:48:00Z">
        <w:r>
          <w:rPr>
            <w:sz w:val="22"/>
          </w:rPr>
        </w:r>
      </w:del>
    </w:p>
    <w:p>
      <w:pPr>
        <w:pStyle w:val="Normal"/>
        <w:widowControl/>
        <w:tabs>
          <w:tab w:val="clear" w:pos="720"/>
          <w:tab w:val="left" w:pos="9360" w:leader="none"/>
        </w:tabs>
        <w:ind w:start="4410" w:end="0"/>
        <w:jc w:val="both"/>
        <w:rPr>
          <w:sz w:val="22"/>
        </w:rPr>
      </w:pPr>
      <w:r>
        <w:rPr>
          <w:sz w:val="22"/>
        </w:rPr>
      </w:r>
    </w:p>
    <w:p>
      <w:pPr>
        <w:pStyle w:val="Normal"/>
        <w:widowControl/>
        <w:tabs>
          <w:tab w:val="clear" w:pos="720"/>
          <w:tab w:val="left" w:pos="9360" w:leader="none"/>
        </w:tabs>
        <w:ind w:start="4410" w:end="0"/>
        <w:jc w:val="both"/>
        <w:rPr>
          <w:sz w:val="22"/>
        </w:rPr>
      </w:pPr>
      <w:r>
        <w:rPr>
          <w:sz w:val="22"/>
        </w:rPr>
        <w:t xml:space="preserve">By:  </w:t>
      </w:r>
      <w:r>
        <w:rPr>
          <w:sz w:val="22"/>
          <w:u w:val="single"/>
        </w:rPr>
        <w:tab/>
      </w:r>
    </w:p>
    <w:p>
      <w:pPr>
        <w:pStyle w:val="Normal"/>
        <w:widowControl/>
        <w:tabs>
          <w:tab w:val="clear" w:pos="720"/>
          <w:tab w:val="left" w:pos="9360" w:leader="none"/>
        </w:tabs>
        <w:ind w:start="4410" w:end="0"/>
        <w:jc w:val="both"/>
        <w:rPr>
          <w:sz w:val="22"/>
        </w:rPr>
      </w:pPr>
      <w:r>
        <w:rPr>
          <w:sz w:val="22"/>
        </w:rPr>
      </w:r>
    </w:p>
    <w:p>
      <w:pPr>
        <w:pStyle w:val="Normal"/>
        <w:widowControl/>
        <w:tabs>
          <w:tab w:val="clear" w:pos="720"/>
          <w:tab w:val="left" w:pos="9360" w:leader="none"/>
        </w:tabs>
        <w:ind w:start="4410" w:end="0"/>
        <w:jc w:val="both"/>
        <w:rPr>
          <w:sz w:val="22"/>
        </w:rPr>
      </w:pPr>
      <w:r>
        <w:rPr>
          <w:sz w:val="22"/>
        </w:rPr>
        <w:t xml:space="preserve">Name:  </w:t>
      </w:r>
      <w:r>
        <w:rPr>
          <w:sz w:val="22"/>
          <w:u w:val="single"/>
        </w:rPr>
        <w:tab/>
      </w:r>
    </w:p>
    <w:p>
      <w:pPr>
        <w:pStyle w:val="Normal"/>
        <w:widowControl/>
        <w:tabs>
          <w:tab w:val="clear" w:pos="720"/>
          <w:tab w:val="left" w:pos="9360" w:leader="none"/>
        </w:tabs>
        <w:ind w:start="4410" w:end="0"/>
        <w:jc w:val="both"/>
        <w:rPr>
          <w:sz w:val="22"/>
        </w:rPr>
      </w:pPr>
      <w:r>
        <w:rPr>
          <w:sz w:val="22"/>
        </w:rPr>
      </w:r>
    </w:p>
    <w:p>
      <w:pPr>
        <w:pStyle w:val="Normal"/>
        <w:widowControl/>
        <w:tabs>
          <w:tab w:val="clear" w:pos="720"/>
          <w:tab w:val="left" w:pos="9360" w:leader="none"/>
        </w:tabs>
        <w:ind w:start="441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t>Acknowledged, Agreed to and Accepted,</w:t>
      </w:r>
    </w:p>
    <w:p>
      <w:pPr>
        <w:pStyle w:val="Normal"/>
        <w:widowControl/>
        <w:jc w:val="both"/>
        <w:rPr/>
      </w:pPr>
      <w:r>
        <w:rPr>
          <w:b/>
          <w:sz w:val="22"/>
        </w:rPr>
        <w:t xml:space="preserve">this ___ day of </w:t>
      </w:r>
      <w:ins w:id="603" w:author="ldruzbik" w:date="2001-09-25T13:21:00Z">
        <w:r>
          <w:rPr>
            <w:b/>
            <w:sz w:val="22"/>
          </w:rPr>
          <w:t>___________</w:t>
        </w:r>
      </w:ins>
      <w:del w:id="604" w:author="ldruzbik" w:date="2001-09-25T13:21:00Z">
        <w:r>
          <w:rPr>
            <w:b/>
            <w:sz w:val="22"/>
          </w:rPr>
          <w:delText>August</w:delText>
        </w:r>
      </w:del>
      <w:del w:id="605" w:author="gnemec" w:date="2001-04-16T16:19:00Z">
        <w:r>
          <w:rPr>
            <w:b/>
            <w:sz w:val="22"/>
          </w:rPr>
          <w:delText>_____________</w:delText>
        </w:r>
      </w:del>
      <w:r>
        <w:rPr>
          <w:b/>
          <w:sz w:val="22"/>
        </w:rPr>
        <w:t>, 2001.</w:t>
      </w:r>
    </w:p>
    <w:p>
      <w:pPr>
        <w:pStyle w:val="Normal"/>
        <w:widowControl/>
        <w:spacing w:before="240" w:after="0"/>
        <w:jc w:val="both"/>
        <w:rPr>
          <w:b/>
          <w:bCs/>
          <w:sz w:val="22"/>
        </w:rPr>
      </w:pPr>
      <w:del w:id="606" w:author="ldruzbik" w:date="2001-09-25T13:21:00Z">
        <w:r>
          <w:rPr>
            <w:b/>
            <w:bCs/>
            <w:sz w:val="22"/>
          </w:rPr>
          <w:delText>CRESTONE ENERGY VENTURES, L.L.C.</w:delText>
        </w:r>
      </w:del>
      <w:ins w:id="607" w:author="ldruzbik" w:date="2001-09-25T13:21:00Z">
        <w:r>
          <w:rPr>
            <w:b/>
            <w:bCs/>
            <w:sz w:val="22"/>
          </w:rPr>
          <w:t>OGS PIPELINE, LLC</w:t>
        </w:r>
      </w:ins>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r>
    </w:p>
    <w:p>
      <w:pPr>
        <w:pStyle w:val="Normal"/>
        <w:widowControl/>
        <w:tabs>
          <w:tab w:val="clear" w:pos="720"/>
          <w:tab w:val="left" w:pos="4320" w:leader="none"/>
        </w:tabs>
        <w:jc w:val="both"/>
        <w:rPr>
          <w:sz w:val="22"/>
        </w:rPr>
      </w:pPr>
      <w:r>
        <w:rPr>
          <w:sz w:val="22"/>
        </w:rPr>
        <w:t xml:space="preserve">Name: </w:t>
      </w:r>
      <w:r>
        <w:rPr>
          <w:sz w:val="22"/>
          <w:u w:val="single"/>
        </w:rPr>
        <w:tab/>
      </w:r>
    </w:p>
    <w:p>
      <w:pPr>
        <w:pStyle w:val="Normal"/>
        <w:widowControl/>
        <w:tabs>
          <w:tab w:val="clear" w:pos="720"/>
          <w:tab w:val="left" w:pos="4320" w:leader="none"/>
        </w:tabs>
        <w:jc w:val="both"/>
        <w:rPr>
          <w:sz w:val="22"/>
        </w:rPr>
      </w:pPr>
      <w:r>
        <w:rPr>
          <w:sz w:val="22"/>
        </w:rPr>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3"/>
      <w:headerReference w:type="first" r:id="rId4"/>
      <w:footerReference w:type="default" r:id="rId5"/>
      <w:footerReference w:type="first" r:id="rId6"/>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/mnt/main-storage/datasets/enron-docs/doc/Oakhill_LOI__Oct_2_01_.doc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/mnt/main-storage/datasets/enron-docs/doc/Oakhill_LOI__Oct_2_01_.doc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del w:id="610" w:author="ldruzbik" w:date="2001-09-25T13:23:00Z"/>
      </w:rPr>
    </w:pPr>
    <w:del w:id="608" w:author="ldruzbik" w:date="2001-09-25T13:23:00Z">
      <w:r>
        <w:rPr>
          <w:sz w:val="22"/>
        </w:rPr>
        <w:delText>August 23, 2001</w:delText>
      </w:r>
    </w:del>
    <w:del w:id="609" w:author="ldruzbik" w:date="2001-09-25T13:23:00Z">
      <w:r>
        <w:rPr>
          <w:b/>
          <w:sz w:val="22"/>
        </w:rPr>
        <w:delText xml:space="preserve"> </w:delText>
        <w:tab/>
        <w:tab/>
        <w:delText xml:space="preserve">          DRAFT</w:delText>
      </w:r>
    </w:del>
  </w:p>
  <w:p>
    <w:pPr>
      <w:pStyle w:val="Header"/>
      <w:widowControl/>
      <w:tabs>
        <w:tab w:val="clear" w:pos="8640"/>
        <w:tab w:val="left" w:pos="-3330" w:leader="none"/>
        <w:tab w:val="center" w:pos="4320" w:leader="none"/>
        <w:tab w:val="left" w:pos="7200" w:leader="none"/>
        <w:tab w:val="right" w:pos="9540" w:leader="none"/>
      </w:tabs>
      <w:rPr>
        <w:del w:id="614" w:author="ldruzbik" w:date="2001-09-25T13:23:00Z"/>
      </w:rPr>
    </w:pPr>
    <w:del w:id="611" w:author="ldruzbik" w:date="2001-09-25T13:23:00Z">
      <w:r>
        <w:rPr>
          <w:sz w:val="22"/>
        </w:rPr>
        <w:delText xml:space="preserve">Page </w:delText>
      </w:r>
    </w:del>
    <w:del w:id="612" w:author="ldruzbik" w:date="2001-09-25T13:23:00Z">
      <w:r>
        <w:rPr>
          <w:rStyle w:val="PageNumber"/>
          <w:sz w:val="22"/>
        </w:rPr>
        <w:fldChar w:fldCharType="begin"/>
      </w:r>
      <w:r>
        <w:rPr>
          <w:rStyle w:val="PageNumber"/>
          <w:sz w:val="22"/>
        </w:rPr>
        <w:delInstrText xml:space="preserve"> PAGE </w:delInstrText>
      </w:r>
      <w:r>
        <w:rPr>
          <w:rStyle w:val="PageNumber"/>
          <w:sz w:val="22"/>
        </w:rPr>
        <w:fldChar w:fldCharType="separate"/>
      </w:r>
      <w:r>
        <w:rPr>
          <w:rStyle w:val="PageNumber"/>
          <w:sz w:val="22"/>
        </w:rPr>
        <w:delText>0</w:delText>
      </w:r>
      <w:r>
        <w:rPr>
          <w:rStyle w:val="PageNumber"/>
          <w:sz w:val="22"/>
        </w:rPr>
        <w:fldChar w:fldCharType="end"/>
      </w:r>
    </w:del>
    <w:del w:id="613" w:author="ldruzbik" w:date="2001-09-25T13:23:00Z">
      <w:r>
        <w:rPr>
          <w:b/>
          <w:sz w:val="22"/>
        </w:rPr>
        <w:delText xml:space="preserve"> </w:delText>
        <w:tab/>
        <w:tab/>
        <w:delText xml:space="preserve">          FOR DISCUSSION</w:delText>
      </w:r>
    </w:del>
  </w:p>
  <w:p>
    <w:pPr>
      <w:pStyle w:val="Header"/>
      <w:widowControl/>
      <w:tabs>
        <w:tab w:val="clear" w:pos="8640"/>
        <w:tab w:val="left" w:pos="-3330" w:leader="none"/>
        <w:tab w:val="center" w:pos="4320" w:leader="none"/>
        <w:tab w:val="left" w:pos="7200" w:leader="none"/>
        <w:tab w:val="right" w:pos="9540" w:leader="none"/>
      </w:tabs>
      <w:jc w:val="both"/>
      <w:rPr>
        <w:b/>
        <w:sz w:val="22"/>
      </w:rPr>
    </w:pPr>
    <w:del w:id="615" w:author="ldruzbik" w:date="2001-09-25T13:23:00Z">
      <w:r>
        <w:rPr>
          <w:b/>
          <w:sz w:val="22"/>
        </w:rPr>
        <w:tab/>
        <w:tab/>
        <w:delText xml:space="preserve">          PURPOSES ONLY</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lowerLetter"/>
      <w:lvlText w:val="%1.)"/>
      <w:lvlJc w:val="start"/>
      <w:pPr>
        <w:tabs>
          <w:tab w:val="num" w:pos="1770"/>
        </w:tabs>
        <w:ind w:start="1770" w:hanging="1050"/>
      </w:pPr>
      <w:rPr/>
    </w:lvl>
  </w:abstractNum>
  <w:abstractNum w:abstractNumId="4">
    <w:lvl w:ilvl="0">
      <w:start w:val="1"/>
      <w:numFmt w:val="bullet"/>
      <w:lvlText w:val=""/>
      <w:lvlJc w:val="start"/>
      <w:pPr>
        <w:tabs>
          <w:tab w:val="num" w:pos="2280"/>
        </w:tabs>
        <w:ind w:start="2280" w:hanging="360"/>
      </w:pPr>
      <w:rPr>
        <w:rFonts w:ascii="Wingdings" w:hAnsi="Wingdings" w:cs="Wingdings" w:hint="default"/>
      </w:rPr>
    </w:lvl>
  </w:abstractNum>
  <w:abstractNum w:abstractNumId="5">
    <w:lvl w:ilvl="0">
      <w:start w:val="1"/>
      <w:numFmt w:val="decimal"/>
      <w:lvlText w:val="%1."/>
      <w:lvlJc w:val="start"/>
      <w:pPr>
        <w:tabs>
          <w:tab w:val="num" w:pos="360"/>
        </w:tabs>
        <w:ind w:start="1080" w:hanging="360"/>
      </w:pPr>
    </w:lvl>
  </w:abstractNum>
  <w:abstractNum w:abstractNumId="6">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4">
    <w:name w:val="heading 4"/>
    <w:basedOn w:val="Normal"/>
    <w:next w:val="Normal"/>
    <w:qFormat/>
    <w:pPr>
      <w:keepNext w:val="true"/>
      <w:widowControl/>
      <w:numPr>
        <w:ilvl w:val="3"/>
        <w:numId w:val="1"/>
      </w:numPr>
      <w:spacing w:before="120" w:after="0"/>
      <w:ind w:hanging="0" w:start="-90" w:end="0"/>
      <w:jc w:val="both"/>
      <w:outlineLvl w:val="3"/>
    </w:pPr>
    <w:rPr>
      <w:b/>
      <w:bCs/>
      <w:sz w:val="22"/>
      <w:u w:val="single"/>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Indent3">
    <w:name w:val="Body Text Indent 3"/>
    <w:basedOn w:val="Normal"/>
    <w:qFormat/>
    <w:pPr>
      <w:widowControl/>
      <w:ind w:hanging="0" w:start="60" w:end="0"/>
      <w:jc w:val="both"/>
    </w:pPr>
    <w:rPr>
      <w:sz w:val="22"/>
    </w:rPr>
  </w:style>
  <w:style w:type="paragraph" w:styleId="BodyText2">
    <w:name w:val="Body Text 2"/>
    <w:basedOn w:val="Normal"/>
    <w:qFormat/>
    <w:pPr>
      <w:jc w:val="both"/>
    </w:pPr>
    <w:rPr>
      <w:b/>
      <w:bCs/>
      <w:color w:val="FF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2001-10-02T17:51:00Z</dcterms:created>
  <dc:creator>ECT</dc:creator>
  <dc:description/>
  <dc:language>en-CA</dc:language>
  <cp:lastModifiedBy>ldruzbik</cp:lastModifiedBy>
  <cp:lastPrinted>2001-10-02T14:51:00Z</cp:lastPrinted>
  <dcterms:modified xsi:type="dcterms:W3CDTF">2001-10-02T17:51:00Z</dcterms:modified>
  <cp:revision>2</cp:revision>
  <dc:subject/>
  <dc:title>[ECT Letterhead]</dc:title>
</cp:coreProperties>
</file>