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00"/>
        </w:rPr>
      </w:pPr>
      <w:r>
        <w:rPr>
          <w:color w:val="000000"/>
        </w:rPr>
        <w:t>AGREEMENT FOR SALE AND PURCHASE</w:t>
      </w:r>
    </w:p>
    <w:p>
      <w:pPr>
        <w:pStyle w:val="Heading1"/>
        <w:ind w:hanging="0" w:start="0"/>
        <w:rPr>
          <w:color w:val="000000"/>
        </w:rPr>
      </w:pPr>
      <w:r>
        <w:rPr>
          <w:color w:val="000000"/>
        </w:rPr>
        <w:t>OF ELECTRICAL CAPACITY AND ENERGY</w:t>
      </w:r>
    </w:p>
    <w:p>
      <w:pPr>
        <w:pStyle w:val="Normal"/>
        <w:jc w:val="both"/>
        <w:rPr>
          <w:b/>
          <w:color w:val="000000"/>
        </w:rPr>
      </w:pPr>
      <w:r>
        <w:rPr>
          <w:b/>
          <w:color w:val="000000"/>
        </w:rPr>
      </w:r>
    </w:p>
    <w:p>
      <w:pPr>
        <w:pStyle w:val="Normal"/>
        <w:jc w:val="both"/>
        <w:rPr>
          <w:b/>
          <w:color w:val="000000"/>
        </w:rPr>
      </w:pPr>
      <w:r>
        <w:rPr>
          <w:b/>
          <w:color w:val="000000"/>
        </w:rPr>
      </w:r>
    </w:p>
    <w:p>
      <w:pPr>
        <w:pStyle w:val="Normal"/>
        <w:jc w:val="both"/>
        <w:rPr/>
      </w:pPr>
      <w:r>
        <w:rPr>
          <w:b/>
          <w:color w:val="000000"/>
        </w:rPr>
        <w:tab/>
      </w:r>
      <w:r>
        <w:rPr>
          <w:color w:val="000000"/>
        </w:rPr>
        <w:t xml:space="preserve">This is an agreement between OXY VINYLS, L.P., a Delaware limited partnership (the "Seller") and ENRON POWER MARKETING, INC. (the "Buyer") dated effective the completed execution hereof by both parties, </w:t>
      </w:r>
      <w:del w:id="0" w:author="Mike Curry" w:date="2001-04-24T13:06:00Z">
        <w:r>
          <w:rPr>
            <w:color w:val="000000"/>
          </w:rPr>
          <w:delText xml:space="preserve">December </w:delText>
        </w:r>
      </w:del>
      <w:ins w:id="1" w:author="Mike Curry" w:date="2001-04-24T13:06:00Z">
        <w:r>
          <w:rPr>
            <w:color w:val="000000"/>
          </w:rPr>
          <w:t xml:space="preserve">May </w:t>
        </w:r>
      </w:ins>
      <w:r>
        <w:rPr>
          <w:color w:val="000000"/>
        </w:rPr>
        <w:t xml:space="preserve">__, </w:t>
      </w:r>
      <w:del w:id="2" w:author="Mike Curry" w:date="2001-04-24T13:06:00Z">
        <w:r>
          <w:rPr>
            <w:color w:val="000000"/>
          </w:rPr>
          <w:delText>1999</w:delText>
        </w:r>
      </w:del>
      <w:ins w:id="3" w:author="Mike Curry" w:date="2001-04-24T13:06:00Z">
        <w:r>
          <w:rPr>
            <w:color w:val="000000"/>
          </w:rPr>
          <w:t>2001</w:t>
        </w:r>
      </w:ins>
      <w:r>
        <w:rPr>
          <w:color w:val="000000"/>
        </w:rPr>
        <w:t>, for the sale of electrical capacity and energy (the "Agreement").  Seller and Buyer are hereinafter sometimes referred to individually as "Party" and collectively as "Parties."</w:t>
      </w:r>
    </w:p>
    <w:p>
      <w:pPr>
        <w:pStyle w:val="Normal"/>
        <w:jc w:val="both"/>
        <w:rPr>
          <w:color w:val="000000"/>
        </w:rPr>
      </w:pPr>
      <w:r>
        <w:rPr>
          <w:color w:val="000000"/>
        </w:rPr>
      </w:r>
    </w:p>
    <w:p>
      <w:pPr>
        <w:pStyle w:val="Heading2"/>
        <w:ind w:hanging="0" w:start="0"/>
        <w:rPr>
          <w:color w:val="000000"/>
        </w:rPr>
      </w:pPr>
      <w:r>
        <w:rPr>
          <w:color w:val="000000"/>
        </w:rPr>
        <w:t>Recitals</w:t>
      </w:r>
    </w:p>
    <w:p>
      <w:pPr>
        <w:pStyle w:val="Normal"/>
        <w:jc w:val="both"/>
        <w:rPr>
          <w:color w:val="000000"/>
        </w:rPr>
      </w:pPr>
      <w:r>
        <w:rPr>
          <w:color w:val="000000"/>
        </w:rPr>
      </w:r>
    </w:p>
    <w:p>
      <w:pPr>
        <w:pStyle w:val="Normal"/>
        <w:jc w:val="both"/>
        <w:rPr>
          <w:color w:val="000000"/>
        </w:rPr>
      </w:pPr>
      <w:r>
        <w:rPr>
          <w:color w:val="000000"/>
        </w:rPr>
        <w:tab/>
        <w:t>A.</w:t>
        <w:tab/>
        <w:t>Seller is the owner of electric generation facilities known as the Battleground Cogeneration Plant (the "Facility") engaged in the production and sale of electrical capacity and energy.</w:t>
      </w:r>
    </w:p>
    <w:p>
      <w:pPr>
        <w:pStyle w:val="Normal"/>
        <w:jc w:val="both"/>
        <w:rPr>
          <w:color w:val="000000"/>
        </w:rPr>
      </w:pPr>
      <w:r>
        <w:rPr>
          <w:color w:val="000000"/>
        </w:rPr>
      </w:r>
    </w:p>
    <w:p>
      <w:pPr>
        <w:pStyle w:val="BodyText"/>
        <w:rPr>
          <w:color w:val="000000"/>
        </w:rPr>
      </w:pPr>
      <w:r>
        <w:rPr>
          <w:color w:val="000000"/>
        </w:rPr>
        <w:tab/>
        <w:t>B.</w:t>
        <w:tab/>
        <w:t>Buyer is a power marketer engaged in the purchase and sale of electrical capacity and energy.</w:t>
      </w:r>
    </w:p>
    <w:p>
      <w:pPr>
        <w:pStyle w:val="Normal"/>
        <w:jc w:val="both"/>
        <w:rPr>
          <w:color w:val="000000"/>
        </w:rPr>
      </w:pPr>
      <w:r>
        <w:rPr>
          <w:color w:val="000000"/>
        </w:rPr>
      </w:r>
    </w:p>
    <w:p>
      <w:pPr>
        <w:pStyle w:val="Normal"/>
        <w:jc w:val="both"/>
        <w:rPr>
          <w:color w:val="000000"/>
        </w:rPr>
      </w:pPr>
      <w:r>
        <w:rPr>
          <w:color w:val="000000"/>
        </w:rPr>
        <w:tab/>
      </w:r>
      <w:del w:id="4" w:author="Mike Curry" w:date="2001-04-24T13:08:00Z">
        <w:r>
          <w:rPr>
            <w:color w:val="000000"/>
          </w:rPr>
          <w:delText>C.</w:delText>
          <w:tab/>
          <w:delText>Buyer or Buyer's customers are required under Substantive Rules 23.67 and 23.70 adopted by the Public Utility Commission of Texas to nominate planned generation resources in order for Buyer or Buyer's customers to acquire planned transmission service to serve certain load within ERCOT ("ERCOT Capacity Requirements").</w:delText>
        </w:r>
      </w:del>
    </w:p>
    <w:p>
      <w:pPr>
        <w:pStyle w:val="Normal"/>
        <w:jc w:val="both"/>
        <w:rPr>
          <w:color w:val="000000"/>
          <w:del w:id="6" w:author="Mike Curry" w:date="2001-04-24T13:08:00Z"/>
        </w:rPr>
      </w:pPr>
      <w:del w:id="5" w:author="Mike Curry" w:date="2001-04-24T13:08:00Z">
        <w:r>
          <w:rPr>
            <w:color w:val="000000"/>
          </w:rPr>
        </w:r>
      </w:del>
    </w:p>
    <w:p>
      <w:pPr>
        <w:pStyle w:val="Normal"/>
        <w:jc w:val="both"/>
        <w:rPr/>
      </w:pPr>
      <w:r>
        <w:rPr>
          <w:color w:val="000000"/>
        </w:rPr>
        <w:tab/>
      </w:r>
      <w:del w:id="7" w:author="Mike Curry" w:date="2001-04-24T13:09:00Z">
        <w:r>
          <w:rPr>
            <w:color w:val="000000"/>
          </w:rPr>
          <w:delText>D</w:delText>
        </w:r>
      </w:del>
      <w:ins w:id="8" w:author="Mike Curry" w:date="2001-04-24T13:09:00Z">
        <w:r>
          <w:rPr>
            <w:color w:val="000000"/>
          </w:rPr>
          <w:t>C</w:t>
        </w:r>
      </w:ins>
      <w:r>
        <w:rPr>
          <w:color w:val="000000"/>
        </w:rPr>
        <w:t>.</w:t>
        <w:tab/>
        <w:t xml:space="preserve">Seller wishes to sell to Buyer and Buyer wishes to purchase from Seller electrical capacity and energy </w:t>
      </w:r>
      <w:del w:id="9" w:author="Mike Curry" w:date="2001-04-24T13:08:00Z">
        <w:r>
          <w:rPr>
            <w:color w:val="000000"/>
          </w:rPr>
          <w:delText xml:space="preserve">in order for Buyer to meet ERCOT Capacity Requirements under and </w:delText>
        </w:r>
      </w:del>
      <w:r>
        <w:rPr>
          <w:color w:val="000000"/>
        </w:rPr>
        <w:t>subject to the terms and conditions hereinafter set forth.</w:t>
      </w:r>
    </w:p>
    <w:p>
      <w:pPr>
        <w:pStyle w:val="Normal"/>
        <w:jc w:val="both"/>
        <w:rPr>
          <w:color w:val="000000"/>
        </w:rPr>
      </w:pPr>
      <w:r>
        <w:rPr>
          <w:color w:val="000000"/>
        </w:rPr>
      </w:r>
    </w:p>
    <w:p>
      <w:pPr>
        <w:pStyle w:val="Heading2"/>
        <w:ind w:hanging="0" w:start="0"/>
        <w:rPr>
          <w:color w:val="000000"/>
        </w:rPr>
      </w:pPr>
      <w:r>
        <w:rPr>
          <w:color w:val="000000"/>
        </w:rPr>
        <w:t>Agreements</w:t>
      </w:r>
    </w:p>
    <w:p>
      <w:pPr>
        <w:pStyle w:val="Normal"/>
        <w:jc w:val="both"/>
        <w:rPr>
          <w:b/>
          <w:color w:val="000000"/>
        </w:rPr>
      </w:pPr>
      <w:r>
        <w:rPr>
          <w:b/>
          <w:color w:val="000000"/>
        </w:rPr>
      </w:r>
    </w:p>
    <w:p>
      <w:pPr>
        <w:pStyle w:val="BodyText"/>
        <w:rPr>
          <w:color w:val="000000"/>
        </w:rPr>
      </w:pPr>
      <w:r>
        <w:rPr>
          <w:color w:val="000000"/>
        </w:rPr>
        <w:tab/>
        <w:t>The Parties hereto agree as follows:</w:t>
      </w:r>
    </w:p>
    <w:p>
      <w:pPr>
        <w:pStyle w:val="Normal"/>
        <w:jc w:val="both"/>
        <w:rPr>
          <w:color w:val="000000"/>
        </w:rPr>
      </w:pPr>
      <w:r>
        <w:rPr>
          <w:color w:val="000000"/>
        </w:rPr>
      </w:r>
    </w:p>
    <w:p>
      <w:pPr>
        <w:pStyle w:val="Normal"/>
        <w:jc w:val="both"/>
        <w:rPr/>
      </w:pPr>
      <w:r>
        <w:rPr>
          <w:color w:val="000000"/>
        </w:rPr>
        <w:tab/>
        <w:t>1.</w:t>
        <w:tab/>
      </w:r>
      <w:r>
        <w:rPr>
          <w:b/>
          <w:color w:val="000000"/>
          <w:u w:val="single"/>
        </w:rPr>
        <w:t>Definitions</w:t>
      </w:r>
      <w:r>
        <w:rPr>
          <w:color w:val="000000"/>
        </w:rPr>
        <w:t>.  All capitalized words used in the body of this Agreement shall have the meanings set forth in this Section as follows:</w:t>
      </w:r>
    </w:p>
    <w:p>
      <w:pPr>
        <w:pStyle w:val="Normal"/>
        <w:jc w:val="both"/>
        <w:rPr>
          <w:b/>
          <w:color w:val="000000"/>
          <w:u w:val="single"/>
        </w:rPr>
      </w:pPr>
      <w:r>
        <w:rPr>
          <w:b/>
          <w:color w:val="000000"/>
          <w:u w:val="single"/>
        </w:rPr>
      </w:r>
    </w:p>
    <w:p>
      <w:pPr>
        <w:pStyle w:val="Normal"/>
        <w:spacing w:lineRule="auto" w:line="360"/>
        <w:ind w:start="720" w:end="0"/>
        <w:jc w:val="both"/>
        <w:rPr>
          <w:color w:val="000000"/>
        </w:rPr>
      </w:pPr>
      <w:r>
        <w:rPr>
          <w:color w:val="000000"/>
        </w:rPr>
        <w:t>"Buyer" shall have the meaning as set forth in the opening paragraph.</w:t>
      </w:r>
    </w:p>
    <w:p>
      <w:pPr>
        <w:pStyle w:val="BodyTextIndent"/>
        <w:rPr>
          <w:color w:val="000000"/>
          <w:ins w:id="12" w:author="Mike Curry" w:date="2001-05-15T08:37:00Z"/>
        </w:rPr>
      </w:pPr>
      <w:ins w:id="10" w:author="Mike Curry" w:date="2001-05-15T08:37:00Z">
        <w:r>
          <w:rPr>
            <w:color w:val="000000"/>
          </w:rPr>
          <w:t>“</w:t>
        </w:r>
      </w:ins>
      <w:ins w:id="11" w:author="Mike Curry" w:date="2001-05-15T08:37:00Z">
        <w:r>
          <w:rPr>
            <w:color w:val="000000"/>
          </w:rPr>
          <w:t>Capacity Price” shall have the meaning set forth in Section 7.</w:t>
        </w:r>
      </w:ins>
    </w:p>
    <w:p>
      <w:pPr>
        <w:pStyle w:val="BodyTextIndent"/>
        <w:rPr>
          <w:color w:val="000000"/>
          <w:ins w:id="14" w:author="Mike Curry" w:date="2001-05-15T08:37:00Z"/>
        </w:rPr>
      </w:pPr>
      <w:ins w:id="13" w:author="Mike Curry" w:date="2001-05-15T08:37:00Z">
        <w:r>
          <w:rPr>
            <w:color w:val="000000"/>
          </w:rPr>
        </w:r>
      </w:ins>
    </w:p>
    <w:p>
      <w:pPr>
        <w:pStyle w:val="BodyTextIndent"/>
        <w:rPr/>
      </w:pPr>
      <w:r>
        <w:rPr>
          <w:color w:val="000000"/>
        </w:rPr>
        <w:t>"Delivery Point" shall mean the connection to Houston Lighting &amp; Power Company's transmission system located in the Facility Switchyard</w:t>
      </w:r>
      <w:ins w:id="15" w:author="Mike Curry" w:date="2001-05-15T08:55:00Z">
        <w:r>
          <w:rPr>
            <w:color w:val="000000"/>
          </w:rPr>
          <w:t xml:space="preserve"> and metered and settled by the ERCOT ISO</w:t>
        </w:r>
      </w:ins>
      <w:r>
        <w:rPr>
          <w:color w:val="000000"/>
        </w:rPr>
        <w:t>.</w:t>
      </w:r>
    </w:p>
    <w:p>
      <w:pPr>
        <w:pStyle w:val="Normal"/>
        <w:ind w:start="720" w:end="0"/>
        <w:jc w:val="both"/>
        <w:rPr>
          <w:color w:val="000000"/>
        </w:rPr>
      </w:pPr>
      <w:r>
        <w:rPr>
          <w:color w:val="000000"/>
        </w:rPr>
      </w:r>
    </w:p>
    <w:p>
      <w:pPr>
        <w:pStyle w:val="Normal"/>
        <w:spacing w:lineRule="auto" w:line="360"/>
        <w:ind w:start="720" w:end="0"/>
        <w:jc w:val="both"/>
        <w:rPr>
          <w:color w:val="000000"/>
        </w:rPr>
      </w:pPr>
      <w:r>
        <w:rPr>
          <w:color w:val="000000"/>
        </w:rPr>
        <w:t>"Energy Price" shall have the meaning set forth in Section 8.</w:t>
      </w:r>
    </w:p>
    <w:p>
      <w:pPr>
        <w:pStyle w:val="Normal"/>
        <w:spacing w:lineRule="auto" w:line="360"/>
        <w:ind w:start="720" w:end="0"/>
        <w:jc w:val="both"/>
        <w:rPr>
          <w:color w:val="000000"/>
        </w:rPr>
      </w:pPr>
      <w:r>
        <w:rPr>
          <w:color w:val="000000"/>
        </w:rPr>
        <w:t>"ERCOT" shall mean the Electric Reliability Council of Texas.</w:t>
      </w:r>
    </w:p>
    <w:p>
      <w:pPr>
        <w:pStyle w:val="Normal"/>
        <w:spacing w:lineRule="auto" w:line="360"/>
        <w:ind w:start="720" w:end="0"/>
        <w:jc w:val="both"/>
        <w:rPr>
          <w:color w:val="000000"/>
        </w:rPr>
      </w:pPr>
      <w:del w:id="16" w:author="Mike Curry" w:date="2001-04-24T13:08:00Z">
        <w:r>
          <w:rPr>
            <w:color w:val="000000"/>
          </w:rPr>
          <w:delText>"ERCOT Capacity Requirements" shall have the meaning set forth in the Recitals.</w:delText>
        </w:r>
      </w:del>
    </w:p>
    <w:p>
      <w:pPr>
        <w:pStyle w:val="Normal"/>
        <w:spacing w:lineRule="auto" w:line="360"/>
        <w:ind w:start="720" w:end="0"/>
        <w:jc w:val="both"/>
        <w:rPr>
          <w:color w:val="000000"/>
        </w:rPr>
      </w:pPr>
      <w:r>
        <w:rPr>
          <w:color w:val="000000"/>
        </w:rPr>
        <w:t>"ERCOT ISO" shall mean the ERCOT Independent System Operator.</w:t>
      </w:r>
    </w:p>
    <w:p>
      <w:pPr>
        <w:pStyle w:val="Normal"/>
        <w:spacing w:lineRule="auto" w:line="360"/>
        <w:ind w:start="720" w:end="0"/>
        <w:jc w:val="both"/>
        <w:rPr>
          <w:color w:val="000000"/>
        </w:rPr>
      </w:pPr>
      <w:r>
        <w:rPr>
          <w:color w:val="000000"/>
        </w:rPr>
        <w:t>"Facility" shall have the meaning as set forth in the Recitals.</w:t>
      </w:r>
    </w:p>
    <w:p>
      <w:pPr>
        <w:pStyle w:val="BodyTextIndent3"/>
        <w:rPr>
          <w:ins w:id="20" w:author="Mike Curry" w:date="2001-04-24T13:17:00Z"/>
        </w:rPr>
      </w:pPr>
      <w:ins w:id="17" w:author="Mike Curry" w:date="2001-04-24T13:16:00Z">
        <w:r>
          <w:rPr/>
          <w:t>“</w:t>
        </w:r>
      </w:ins>
      <w:ins w:id="18" w:author="Mike Curry" w:date="2001-04-24T13:16:00Z">
        <w:r>
          <w:rPr/>
          <w:t>Facility Availability” shall mean the percentage calculated by dividing (i) the total MWhs delivered by Seller to Buyer</w:t>
        </w:r>
      </w:ins>
      <w:ins w:id="19" w:author="Mike Curry" w:date="2001-04-24T13:20:00Z">
        <w:r>
          <w:rPr/>
          <w:t xml:space="preserve"> in a calendar month, by (ii) the total MWhs scheduled by Buyer in a calendar month.</w:t>
        </w:r>
      </w:ins>
    </w:p>
    <w:p>
      <w:pPr>
        <w:pStyle w:val="BodyTextIndent3"/>
        <w:rPr>
          <w:ins w:id="22" w:author="Mike Curry" w:date="2001-04-24T13:17:00Z"/>
        </w:rPr>
      </w:pPr>
      <w:ins w:id="21" w:author="Mike Curry" w:date="2001-04-24T13:17:00Z">
        <w:r>
          <w:rPr/>
        </w:r>
      </w:ins>
    </w:p>
    <w:p>
      <w:pPr>
        <w:pStyle w:val="BodyTextIndent3"/>
        <w:spacing w:lineRule="auto" w:line="360"/>
        <w:rPr/>
      </w:pPr>
      <w:r>
        <w:rPr/>
        <w:t>"MW" shall mean megawatt.</w:t>
      </w:r>
    </w:p>
    <w:p>
      <w:pPr>
        <w:pStyle w:val="Normal"/>
        <w:spacing w:lineRule="auto" w:line="360"/>
        <w:ind w:start="720" w:end="0"/>
        <w:jc w:val="both"/>
        <w:rPr>
          <w:color w:val="000000"/>
        </w:rPr>
      </w:pPr>
      <w:r>
        <w:rPr>
          <w:color w:val="000000"/>
        </w:rPr>
        <w:t>"MWH" shall mean megawatt hour.</w:t>
      </w:r>
    </w:p>
    <w:p>
      <w:pPr>
        <w:pStyle w:val="Normal"/>
        <w:spacing w:lineRule="auto" w:line="360"/>
        <w:ind w:start="720" w:end="0"/>
        <w:jc w:val="both"/>
        <w:rPr>
          <w:color w:val="000000"/>
        </w:rPr>
      </w:pPr>
      <w:r>
        <w:rPr>
          <w:color w:val="000000"/>
        </w:rPr>
        <w:t>"NERC" shall mean the North American Electric Reliability Council.</w:t>
      </w:r>
    </w:p>
    <w:p>
      <w:pPr>
        <w:pStyle w:val="BodyTextIndent"/>
        <w:rPr>
          <w:color w:val="000000"/>
        </w:rPr>
      </w:pPr>
      <w:r>
        <w:rPr>
          <w:color w:val="000000"/>
        </w:rPr>
        <w:t>"Net Dependable Capability" shall have the meaning as set forth by ERCOT pursuant to ERCOT Operating Guide I.C.1, and for the purposes of this Agreement shall be stated in MWs.</w:t>
      </w:r>
    </w:p>
    <w:p>
      <w:pPr>
        <w:pStyle w:val="Normal"/>
        <w:ind w:start="720" w:end="0"/>
        <w:jc w:val="both"/>
        <w:rPr>
          <w:color w:val="000000"/>
        </w:rPr>
      </w:pPr>
      <w:r>
        <w:rPr>
          <w:color w:val="000000"/>
        </w:rPr>
      </w:r>
    </w:p>
    <w:p>
      <w:pPr>
        <w:pStyle w:val="Normal"/>
        <w:spacing w:lineRule="auto" w:line="360"/>
        <w:ind w:start="720" w:end="0"/>
        <w:jc w:val="both"/>
        <w:rPr>
          <w:color w:val="000000"/>
        </w:rPr>
      </w:pPr>
      <w:r>
        <w:rPr>
          <w:color w:val="000000"/>
        </w:rPr>
        <w:t>"Seller" shall have the meaning as set forth in the opening paragraph.</w:t>
      </w:r>
    </w:p>
    <w:p>
      <w:pPr>
        <w:pStyle w:val="Normal"/>
        <w:ind w:start="720" w:end="0"/>
        <w:jc w:val="both"/>
        <w:rPr>
          <w:color w:val="000000"/>
        </w:rPr>
      </w:pPr>
      <w:r>
        <w:rPr>
          <w:color w:val="000000"/>
        </w:rPr>
        <w:t>"Uncontrollable Forces" shall have the meaning as set forth in Section 13(a).</w:t>
      </w:r>
    </w:p>
    <w:p>
      <w:pPr>
        <w:pStyle w:val="Normal"/>
        <w:jc w:val="both"/>
        <w:rPr>
          <w:color w:val="000000"/>
        </w:rPr>
      </w:pPr>
      <w:r>
        <w:rPr>
          <w:color w:val="000000"/>
        </w:rPr>
      </w:r>
    </w:p>
    <w:p>
      <w:pPr>
        <w:pStyle w:val="Normal"/>
        <w:jc w:val="both"/>
        <w:rPr/>
      </w:pPr>
      <w:r>
        <w:rPr>
          <w:color w:val="000000"/>
        </w:rPr>
        <w:tab/>
        <w:t>2.</w:t>
        <w:tab/>
      </w:r>
      <w:r>
        <w:rPr>
          <w:b/>
          <w:color w:val="000000"/>
          <w:u w:val="single"/>
        </w:rPr>
        <w:t>Term</w:t>
      </w:r>
      <w:r>
        <w:rPr>
          <w:b/>
          <w:color w:val="000000"/>
        </w:rPr>
        <w:t>.</w:t>
      </w:r>
      <w:r>
        <w:rPr>
          <w:color w:val="000000"/>
        </w:rPr>
        <w:t xml:space="preserve">  The term of this Agreement shall begin on </w:t>
      </w:r>
      <w:ins w:id="23" w:author="Mike Curry" w:date="2001-04-24T14:02:00Z">
        <w:r>
          <w:rPr>
            <w:color w:val="000000"/>
          </w:rPr>
          <w:t xml:space="preserve">hour ending 0700 of </w:t>
        </w:r>
      </w:ins>
      <w:del w:id="24" w:author="Mike Curry" w:date="2001-04-24T13:09:00Z">
        <w:r>
          <w:rPr>
            <w:color w:val="000000"/>
          </w:rPr>
          <w:delText xml:space="preserve">January </w:delText>
        </w:r>
      </w:del>
      <w:ins w:id="25" w:author="Mike Curry" w:date="2001-04-24T13:09:00Z">
        <w:r>
          <w:rPr>
            <w:color w:val="000000"/>
          </w:rPr>
          <w:t xml:space="preserve">July </w:t>
        </w:r>
      </w:ins>
      <w:r>
        <w:rPr>
          <w:color w:val="000000"/>
        </w:rPr>
        <w:t xml:space="preserve">1, </w:t>
      </w:r>
      <w:del w:id="26" w:author="Mike Curry" w:date="2001-04-24T13:10:00Z">
        <w:r>
          <w:rPr>
            <w:color w:val="000000"/>
          </w:rPr>
          <w:delText xml:space="preserve">2000 </w:delText>
        </w:r>
      </w:del>
      <w:ins w:id="27" w:author="Mike Curry" w:date="2001-04-24T13:10:00Z">
        <w:r>
          <w:rPr>
            <w:color w:val="000000"/>
          </w:rPr>
          <w:t xml:space="preserve">2001 </w:t>
        </w:r>
      </w:ins>
      <w:r>
        <w:rPr>
          <w:color w:val="000000"/>
        </w:rPr>
        <w:t xml:space="preserve">and shall end on hour ending </w:t>
      </w:r>
      <w:del w:id="28" w:author="Mike Curry" w:date="2001-04-24T14:03:00Z">
        <w:r>
          <w:rPr>
            <w:color w:val="000000"/>
          </w:rPr>
          <w:delText xml:space="preserve">2400 </w:delText>
        </w:r>
      </w:del>
      <w:ins w:id="29" w:author="Mike Curry" w:date="2001-04-24T14:03:00Z">
        <w:r>
          <w:rPr>
            <w:color w:val="000000"/>
          </w:rPr>
          <w:t xml:space="preserve">2200 </w:t>
        </w:r>
      </w:ins>
      <w:r>
        <w:rPr>
          <w:color w:val="000000"/>
        </w:rPr>
        <w:t xml:space="preserve">of  </w:t>
      </w:r>
      <w:del w:id="30" w:author="Mike Curry" w:date="2001-04-24T13:10:00Z">
        <w:r>
          <w:rPr>
            <w:color w:val="000000"/>
          </w:rPr>
          <w:delText xml:space="preserve">December </w:delText>
        </w:r>
      </w:del>
      <w:ins w:id="31" w:author="Mike Curry" w:date="2001-04-24T13:10:00Z">
        <w:r>
          <w:rPr>
            <w:color w:val="000000"/>
          </w:rPr>
          <w:t xml:space="preserve">August </w:t>
        </w:r>
      </w:ins>
      <w:r>
        <w:rPr>
          <w:color w:val="000000"/>
        </w:rPr>
        <w:t xml:space="preserve">31, </w:t>
      </w:r>
      <w:del w:id="32" w:author="Mike Curry" w:date="2001-04-24T13:10:00Z">
        <w:r>
          <w:rPr>
            <w:color w:val="000000"/>
          </w:rPr>
          <w:delText>2000</w:delText>
        </w:r>
      </w:del>
      <w:ins w:id="33" w:author="Mike Curry" w:date="2001-04-24T13:10:00Z">
        <w:r>
          <w:rPr>
            <w:color w:val="000000"/>
          </w:rPr>
          <w:t>2001</w:t>
        </w:r>
      </w:ins>
      <w:ins w:id="34" w:author="Mike Curry" w:date="2001-05-22T17:57:00Z">
        <w:r>
          <w:rPr>
            <w:color w:val="000000"/>
          </w:rPr>
          <w:t xml:space="preserve"> (the “Term”)</w:t>
        </w:r>
      </w:ins>
      <w:r>
        <w:rPr>
          <w:color w:val="000000"/>
        </w:rPr>
        <w:t>.</w:t>
      </w:r>
    </w:p>
    <w:p>
      <w:pPr>
        <w:pStyle w:val="Normal"/>
        <w:jc w:val="both"/>
        <w:rPr>
          <w:b/>
          <w:color w:val="000000"/>
        </w:rPr>
      </w:pPr>
      <w:r>
        <w:rPr>
          <w:b/>
          <w:color w:val="000000"/>
        </w:rPr>
      </w:r>
    </w:p>
    <w:p>
      <w:pPr>
        <w:pStyle w:val="Normal"/>
        <w:jc w:val="both"/>
        <w:rPr>
          <w:color w:val="000000"/>
        </w:rPr>
      </w:pPr>
      <w:r>
        <w:rPr>
          <w:b/>
          <w:color w:val="000000"/>
        </w:rPr>
        <w:tab/>
      </w:r>
      <w:r>
        <w:rPr>
          <w:color w:val="000000"/>
        </w:rPr>
        <w:t>3.</w:t>
        <w:tab/>
      </w:r>
      <w:del w:id="35" w:author="Mike Curry" w:date="2001-04-24T14:15:00Z">
        <w:r>
          <w:rPr>
            <w:b/>
            <w:color w:val="000000"/>
            <w:u w:val="single"/>
          </w:rPr>
          <w:delText xml:space="preserve">Net Dependable Capability:  Capability Nomination:  </w:delText>
        </w:r>
      </w:del>
      <w:r>
        <w:rPr>
          <w:b/>
          <w:color w:val="000000"/>
          <w:u w:val="single"/>
        </w:rPr>
        <w:t>Option on Energy</w:t>
      </w:r>
      <w:ins w:id="36" w:author="Mike Curry" w:date="2001-04-24T14:15:00Z">
        <w:r>
          <w:rPr>
            <w:b/>
            <w:color w:val="000000"/>
            <w:u w:val="single"/>
          </w:rPr>
          <w:t>, Net Dependable Capability, and Availability</w:t>
        </w:r>
      </w:ins>
      <w:r>
        <w:rPr>
          <w:b/>
          <w:color w:val="000000"/>
        </w:rPr>
        <w:t xml:space="preserve">.  </w:t>
      </w:r>
    </w:p>
    <w:p>
      <w:pPr>
        <w:pStyle w:val="Normal"/>
        <w:jc w:val="both"/>
        <w:rPr>
          <w:b/>
          <w:color w:val="000000"/>
          <w:u w:val="single"/>
        </w:rPr>
      </w:pPr>
      <w:r>
        <w:rPr>
          <w:b/>
          <w:color w:val="000000"/>
          <w:u w:val="single"/>
        </w:rPr>
      </w:r>
    </w:p>
    <w:p>
      <w:pPr>
        <w:pStyle w:val="Normal"/>
        <w:jc w:val="both"/>
        <w:rPr>
          <w:del w:id="42" w:author="Mike Curry" w:date="2001-04-24T13:10:00Z"/>
        </w:rPr>
      </w:pPr>
      <w:r>
        <w:rPr>
          <w:color w:val="000000"/>
        </w:rPr>
        <w:tab/>
      </w:r>
      <w:del w:id="37" w:author="Mike Curry" w:date="2001-04-24T13:10:00Z">
        <w:r>
          <w:rPr>
            <w:color w:val="000000"/>
          </w:rPr>
          <w:delText>(a)</w:delText>
          <w:tab/>
          <w:delText xml:space="preserve">Seller covenants, represents, and warrants that prior to January 1, 2000 a Facility Net Dependable Capability of at least 100 MW will have been verified by the Seller with the ERCOT ISO pursuant to ERCOT Operating Guide I.C.1, and the Facility otherwise will be fully operational for the purposes of being designated by Buyer's customers as a planned resource under applicable </w:delText>
        </w:r>
      </w:del>
      <w:del w:id="38" w:author="Mike Curry" w:date="2001-04-24T13:08:00Z">
        <w:r>
          <w:rPr>
            <w:color w:val="000000"/>
          </w:rPr>
          <w:delText xml:space="preserve">ERCOT Capacity Requirements </w:delText>
        </w:r>
      </w:del>
      <w:del w:id="39" w:author="Mike Curry" w:date="2001-04-24T13:10:00Z">
        <w:r>
          <w:rPr>
            <w:color w:val="000000"/>
          </w:rPr>
          <w:delText>during the term hereof.  Seller grants to Buyer the right to have Buyer's customers nominate 100 MW from the Facility on or before such date as a planned generation resource in accordance with ERCOT procedures to secure planned transmission service for all of the calendar year 2000.  Buyer and Seller agree to cooperate to provide information necessary to satisfy</w:delText>
        </w:r>
      </w:del>
      <w:del w:id="40" w:author="Mike Curry" w:date="2001-04-24T13:08:00Z">
        <w:r>
          <w:rPr>
            <w:color w:val="000000"/>
          </w:rPr>
          <w:delText xml:space="preserve"> ERCOT Capacity Requirements</w:delText>
        </w:r>
      </w:del>
      <w:del w:id="41" w:author="Mike Curry" w:date="2001-04-24T13:10:00Z">
        <w:r>
          <w:rPr>
            <w:color w:val="000000"/>
          </w:rPr>
          <w:delText>.</w:delText>
        </w:r>
      </w:del>
    </w:p>
    <w:p>
      <w:pPr>
        <w:pStyle w:val="Normal"/>
        <w:jc w:val="both"/>
        <w:rPr>
          <w:color w:val="000000"/>
        </w:rPr>
      </w:pPr>
      <w:r>
        <w:rPr>
          <w:color w:val="000000"/>
        </w:rPr>
      </w:r>
    </w:p>
    <w:p>
      <w:pPr>
        <w:pStyle w:val="Normal"/>
        <w:jc w:val="both"/>
        <w:rPr/>
      </w:pPr>
      <w:r>
        <w:rPr>
          <w:color w:val="000000"/>
        </w:rPr>
        <w:tab/>
        <w:t>(</w:t>
      </w:r>
      <w:del w:id="43" w:author="Mike Curry" w:date="2001-04-24T13:48:00Z">
        <w:r>
          <w:rPr>
            <w:color w:val="000000"/>
          </w:rPr>
          <w:delText>b</w:delText>
        </w:r>
      </w:del>
      <w:ins w:id="44" w:author="Mike Curry" w:date="2001-04-24T13:48:00Z">
        <w:r>
          <w:rPr>
            <w:color w:val="000000"/>
          </w:rPr>
          <w:t>a</w:t>
        </w:r>
      </w:ins>
      <w:r>
        <w:rPr>
          <w:color w:val="000000"/>
        </w:rPr>
        <w:t>)</w:t>
        <w:tab/>
        <w:t xml:space="preserve">Seller grants to Buyer the right but not the obligation to call on electrical energy associated with 100 MW of electrical capacity at any time during the </w:t>
      </w:r>
      <w:del w:id="45" w:author="Mike Curry" w:date="2001-05-22T17:58:00Z">
        <w:r>
          <w:rPr>
            <w:color w:val="000000"/>
          </w:rPr>
          <w:delText>term</w:delText>
        </w:r>
      </w:del>
      <w:ins w:id="46" w:author="Mike Curry" w:date="2001-05-22T17:58:00Z">
        <w:r>
          <w:rPr>
            <w:color w:val="000000"/>
          </w:rPr>
          <w:t>Term</w:t>
        </w:r>
      </w:ins>
      <w:r>
        <w:rPr>
          <w:color w:val="000000"/>
        </w:rPr>
        <w:t xml:space="preserve"> hereof pursuant to the scheduling provisions set forth in Section 4.</w:t>
      </w:r>
    </w:p>
    <w:p>
      <w:pPr>
        <w:pStyle w:val="Normal"/>
        <w:jc w:val="both"/>
        <w:rPr>
          <w:color w:val="000000"/>
        </w:rPr>
      </w:pPr>
      <w:r>
        <w:rPr>
          <w:color w:val="000000"/>
        </w:rPr>
      </w:r>
    </w:p>
    <w:p>
      <w:pPr>
        <w:pStyle w:val="Normal"/>
        <w:jc w:val="both"/>
        <w:rPr/>
      </w:pPr>
      <w:r>
        <w:rPr>
          <w:color w:val="000000"/>
        </w:rPr>
        <w:tab/>
        <w:t>(</w:t>
      </w:r>
      <w:del w:id="47" w:author="Mike Curry" w:date="2001-04-24T13:48:00Z">
        <w:r>
          <w:rPr>
            <w:color w:val="000000"/>
          </w:rPr>
          <w:delText>c</w:delText>
        </w:r>
      </w:del>
      <w:ins w:id="48" w:author="Mike Curry" w:date="2001-04-24T13:48:00Z">
        <w:r>
          <w:rPr>
            <w:color w:val="000000"/>
          </w:rPr>
          <w:t>b</w:t>
        </w:r>
      </w:ins>
      <w:r>
        <w:rPr>
          <w:color w:val="000000"/>
        </w:rPr>
        <w:t>)</w:t>
        <w:tab/>
      </w:r>
      <w:del w:id="49" w:author="Mike Curry" w:date="2001-04-24T13:11:00Z">
        <w:r>
          <w:rPr>
            <w:color w:val="000000"/>
          </w:rPr>
          <w:delText xml:space="preserve">Seller intends to verify a </w:delText>
        </w:r>
      </w:del>
      <w:ins w:id="50" w:author="Mike Curry" w:date="2001-04-24T13:11:00Z">
        <w:r>
          <w:rPr>
            <w:color w:val="000000"/>
          </w:rPr>
          <w:t xml:space="preserve">The </w:t>
        </w:r>
      </w:ins>
      <w:r>
        <w:rPr>
          <w:color w:val="000000"/>
        </w:rPr>
        <w:t>Facility</w:t>
      </w:r>
      <w:ins w:id="51" w:author="Mike Curry" w:date="2001-04-24T13:12:00Z">
        <w:r>
          <w:rPr>
            <w:color w:val="000000"/>
          </w:rPr>
          <w:t>’s</w:t>
        </w:r>
      </w:ins>
      <w:r>
        <w:rPr>
          <w:color w:val="000000"/>
        </w:rPr>
        <w:t xml:space="preserve"> Net Dependable Capability </w:t>
      </w:r>
      <w:ins w:id="52" w:author="Mike Curry" w:date="2001-05-15T08:38:00Z">
        <w:r>
          <w:rPr>
            <w:color w:val="000000"/>
          </w:rPr>
          <w:t xml:space="preserve">during the Term </w:t>
        </w:r>
      </w:ins>
      <w:del w:id="53" w:author="Mike Curry" w:date="2001-04-24T13:12:00Z">
        <w:r>
          <w:rPr>
            <w:color w:val="000000"/>
          </w:rPr>
          <w:delText xml:space="preserve">of </w:delText>
        </w:r>
      </w:del>
      <w:ins w:id="54" w:author="Mike Curry" w:date="2001-04-24T14:04:00Z">
        <w:r>
          <w:rPr>
            <w:color w:val="000000"/>
          </w:rPr>
          <w:t xml:space="preserve">shall be </w:t>
        </w:r>
      </w:ins>
      <w:ins w:id="55" w:author="Mike Curry" w:date="2001-04-24T13:12:00Z">
        <w:r>
          <w:rPr>
            <w:color w:val="000000"/>
          </w:rPr>
          <w:t xml:space="preserve"> </w:t>
        </w:r>
      </w:ins>
      <w:r>
        <w:rPr>
          <w:color w:val="000000"/>
        </w:rPr>
        <w:t>approximately 195 MW</w:t>
      </w:r>
      <w:del w:id="56" w:author="Mike Curry" w:date="2001-04-24T13:11:00Z">
        <w:r>
          <w:rPr>
            <w:color w:val="000000"/>
          </w:rPr>
          <w:delText xml:space="preserve"> prior to January 01, 2000</w:delText>
        </w:r>
      </w:del>
      <w:r>
        <w:rPr>
          <w:color w:val="000000"/>
        </w:rPr>
        <w:t>.  It is agreed that Seller shall retain prior rights to Facility electrical capacity and associated electrical energy available in an amount equal to the amount by which the Facility</w:t>
      </w:r>
      <w:ins w:id="57" w:author="Mike Curry" w:date="2001-04-24T13:13:00Z">
        <w:r>
          <w:rPr>
            <w:color w:val="000000"/>
          </w:rPr>
          <w:t>’s</w:t>
        </w:r>
      </w:ins>
      <w:r>
        <w:rPr>
          <w:color w:val="000000"/>
        </w:rPr>
        <w:t xml:space="preserve"> Net Dependable Capability </w:t>
      </w:r>
      <w:del w:id="58" w:author="Mike Curry" w:date="2001-04-24T13:13:00Z">
        <w:r>
          <w:rPr>
            <w:color w:val="000000"/>
          </w:rPr>
          <w:delText xml:space="preserve">verified prior to January 01, 2000 </w:delText>
        </w:r>
      </w:del>
      <w:r>
        <w:rPr>
          <w:color w:val="000000"/>
        </w:rPr>
        <w:t>exceeds the 100 MW of Facility electrical capacity subject to this Section 3.</w:t>
      </w:r>
    </w:p>
    <w:p>
      <w:pPr>
        <w:pStyle w:val="Normal"/>
        <w:jc w:val="both"/>
        <w:rPr>
          <w:color w:val="000000"/>
        </w:rPr>
      </w:pPr>
      <w:r>
        <w:rPr>
          <w:color w:val="000000"/>
        </w:rPr>
      </w:r>
    </w:p>
    <w:p>
      <w:pPr>
        <w:pStyle w:val="Normal"/>
        <w:jc w:val="both"/>
        <w:rPr>
          <w:color w:val="000000"/>
        </w:rPr>
      </w:pPr>
      <w:r>
        <w:rPr>
          <w:color w:val="000000"/>
        </w:rPr>
        <w:tab/>
        <w:t>(</w:t>
      </w:r>
      <w:del w:id="59" w:author="Mike Curry" w:date="2001-04-24T13:48:00Z">
        <w:r>
          <w:rPr>
            <w:color w:val="000000"/>
          </w:rPr>
          <w:delText>d</w:delText>
        </w:r>
      </w:del>
      <w:ins w:id="60" w:author="Mike Curry" w:date="2001-04-24T13:48:00Z">
        <w:r>
          <w:rPr>
            <w:color w:val="000000"/>
          </w:rPr>
          <w:t>c</w:t>
        </w:r>
      </w:ins>
      <w:r>
        <w:rPr>
          <w:color w:val="000000"/>
        </w:rPr>
        <w:t>)</w:t>
        <w:tab/>
      </w:r>
      <w:del w:id="61" w:author="Mike Curry" w:date="2001-04-24T13:14:00Z">
        <w:r>
          <w:rPr>
            <w:color w:val="000000"/>
          </w:rPr>
          <w:delText>By December 1, 1999, Seller shall submit to Buyer a written maintenance schedule for the calendar year 2000 which shall show planned outages for the Facility.  If Seller desires to make any changes to the aforementioned schedules, then Seller shall make reasonable efforts to deliver to Buyer written notice of such desired changes as soon as possible but in any event at least 30 days before the outage for any outage of three days or longer and at least seven days before the outage for any outage of less than three days.  Seller and Buyer agree to cooperate in scheduling short term planned outages having a duration of twelve (12) hours or less and Seller agrees to give Buyer as much notice as possible prior to the implementation of such planned outages.  Planned outages shall be scheduled for days which are reasonably acceptable to both Parties after giving due consideration to the operational requirements of the Facility and the resale opportunities for the energy.</w:delText>
        </w:r>
      </w:del>
      <w:ins w:id="62" w:author="Mike Curry" w:date="2001-04-24T13:14:00Z">
        <w:r>
          <w:rPr>
            <w:color w:val="000000"/>
          </w:rPr>
          <w:t>There shall be no planned outages during the Term of this Agreement.  Seller shall guarantee Buyer a</w:t>
        </w:r>
      </w:ins>
      <w:ins w:id="63" w:author="Mike Curry" w:date="2001-05-15T08:41:00Z">
        <w:r>
          <w:rPr>
            <w:color w:val="000000"/>
          </w:rPr>
          <w:t xml:space="preserve"> </w:t>
        </w:r>
      </w:ins>
      <w:ins w:id="64" w:author="Mike Curry" w:date="2001-04-24T13:16:00Z">
        <w:r>
          <w:rPr>
            <w:color w:val="000000"/>
          </w:rPr>
          <w:t>Facility A</w:t>
        </w:r>
      </w:ins>
      <w:ins w:id="65" w:author="Mike Curry" w:date="2001-04-24T13:14:00Z">
        <w:r>
          <w:rPr>
            <w:color w:val="000000"/>
          </w:rPr>
          <w:t xml:space="preserve">vailability </w:t>
        </w:r>
      </w:ins>
      <w:ins w:id="66" w:author="Mike Curry" w:date="2001-04-24T13:21:00Z">
        <w:r>
          <w:rPr>
            <w:color w:val="000000"/>
          </w:rPr>
          <w:t xml:space="preserve">of 95% </w:t>
        </w:r>
      </w:ins>
      <w:ins w:id="67" w:author="Mike Curry" w:date="2001-04-24T13:15:00Z">
        <w:r>
          <w:rPr>
            <w:color w:val="000000"/>
          </w:rPr>
          <w:t xml:space="preserve">during each </w:t>
        </w:r>
      </w:ins>
      <w:ins w:id="68" w:author="Mike Curry" w:date="2001-04-24T13:21:00Z">
        <w:r>
          <w:rPr>
            <w:color w:val="000000"/>
          </w:rPr>
          <w:t xml:space="preserve">calendar </w:t>
        </w:r>
      </w:ins>
      <w:ins w:id="69" w:author="Mike Curry" w:date="2001-04-24T13:15:00Z">
        <w:r>
          <w:rPr>
            <w:color w:val="000000"/>
          </w:rPr>
          <w:t xml:space="preserve">month of the Term.  </w:t>
        </w:r>
      </w:ins>
      <w:ins w:id="70" w:author="Mike Curry" w:date="2001-04-24T13:21:00Z">
        <w:r>
          <w:rPr>
            <w:color w:val="000000"/>
          </w:rPr>
          <w:t xml:space="preserve">If Seller’s Facility Availability is less than 95% in any month, then Seller shall refund Buyer a proportionate share of the </w:t>
        </w:r>
      </w:ins>
      <w:ins w:id="71" w:author="Mike Curry" w:date="2001-04-24T13:33:00Z">
        <w:r>
          <w:rPr>
            <w:color w:val="000000"/>
          </w:rPr>
          <w:t>Capacity Price</w:t>
        </w:r>
      </w:ins>
      <w:ins w:id="72" w:author="Mike Curry" w:date="2001-04-24T13:39:00Z">
        <w:r>
          <w:rPr>
            <w:color w:val="000000"/>
          </w:rPr>
          <w:t xml:space="preserve"> (</w:t>
        </w:r>
      </w:ins>
      <w:ins w:id="73" w:author="Mike Curry" w:date="2001-04-24T13:46:00Z">
        <w:r>
          <w:rPr>
            <w:color w:val="000000"/>
          </w:rPr>
          <w:t xml:space="preserve">“Availability Refund”), such Availability Refund </w:t>
        </w:r>
      </w:ins>
      <w:ins w:id="74" w:author="Mike Curry" w:date="2001-04-24T13:22:00Z">
        <w:r>
          <w:rPr>
            <w:color w:val="000000"/>
          </w:rPr>
          <w:t>to equal (i) the Facility Availability divided by 95%</w:t>
        </w:r>
      </w:ins>
      <w:ins w:id="75" w:author="Mike Curry" w:date="2001-04-24T13:26:00Z">
        <w:r>
          <w:rPr>
            <w:color w:val="000000"/>
          </w:rPr>
          <w:t xml:space="preserve">, times (ii) the </w:t>
        </w:r>
      </w:ins>
      <w:ins w:id="76" w:author="Mike Curry" w:date="2001-04-24T13:33:00Z">
        <w:r>
          <w:rPr>
            <w:color w:val="000000"/>
          </w:rPr>
          <w:t>Capacity Price</w:t>
        </w:r>
      </w:ins>
      <w:ins w:id="77" w:author="Mike Curry" w:date="2001-04-24T13:26:00Z">
        <w:r>
          <w:rPr>
            <w:color w:val="000000"/>
          </w:rPr>
          <w:t>.</w:t>
        </w:r>
      </w:ins>
    </w:p>
    <w:p>
      <w:pPr>
        <w:pStyle w:val="Normal"/>
        <w:jc w:val="both"/>
        <w:rPr>
          <w:color w:val="000000"/>
        </w:rPr>
      </w:pPr>
      <w:r>
        <w:rPr>
          <w:color w:val="000000"/>
        </w:rPr>
      </w:r>
    </w:p>
    <w:p>
      <w:pPr>
        <w:pStyle w:val="Normal"/>
        <w:ind w:firstLine="720" w:end="0"/>
        <w:jc w:val="both"/>
        <w:rPr>
          <w:color w:val="000000"/>
        </w:rPr>
      </w:pPr>
      <w:r>
        <w:rPr>
          <w:color w:val="000000"/>
        </w:rPr>
        <w:t>4.</w:t>
        <w:tab/>
      </w:r>
      <w:r>
        <w:rPr>
          <w:b/>
          <w:color w:val="000000"/>
          <w:u w:val="single"/>
        </w:rPr>
        <w:t>Scheduling</w:t>
      </w:r>
      <w:r>
        <w:rPr>
          <w:b/>
          <w:color w:val="000000"/>
        </w:rPr>
        <w:t xml:space="preserve">.  </w:t>
      </w:r>
    </w:p>
    <w:p>
      <w:pPr>
        <w:pStyle w:val="Normal"/>
        <w:jc w:val="both"/>
        <w:rPr>
          <w:color w:val="000000"/>
        </w:rPr>
      </w:pPr>
      <w:r>
        <w:rPr>
          <w:color w:val="000000"/>
        </w:rPr>
      </w:r>
    </w:p>
    <w:p>
      <w:pPr>
        <w:pStyle w:val="Normal"/>
        <w:jc w:val="both"/>
        <w:rPr/>
      </w:pPr>
      <w:r>
        <w:rPr>
          <w:color w:val="000000"/>
        </w:rPr>
        <w:tab/>
        <w:t>(a)</w:t>
        <w:tab/>
        <w:t xml:space="preserve">Buyer at its option may take delivery of up to 100 MW per hour of electrical energy hereunder for any period of time during the </w:t>
      </w:r>
      <w:del w:id="78" w:author="Mike Curry" w:date="2001-05-22T17:58:00Z">
        <w:r>
          <w:rPr>
            <w:color w:val="000000"/>
          </w:rPr>
          <w:delText>term</w:delText>
        </w:r>
      </w:del>
      <w:ins w:id="79" w:author="Mike Curry" w:date="2001-05-22T17:58:00Z">
        <w:r>
          <w:rPr>
            <w:color w:val="000000"/>
          </w:rPr>
          <w:t>Term</w:t>
        </w:r>
      </w:ins>
      <w:r>
        <w:rPr>
          <w:color w:val="000000"/>
        </w:rPr>
        <w:t xml:space="preserve"> hereof of </w:t>
      </w:r>
      <w:del w:id="80" w:author="Mike Curry" w:date="2001-05-22T17:59:00Z">
        <w:r>
          <w:rPr>
            <w:color w:val="000000"/>
          </w:rPr>
          <w:delText xml:space="preserve">eight </w:delText>
        </w:r>
      </w:del>
      <w:ins w:id="81" w:author="Mike Curry" w:date="2001-05-22T17:59:00Z">
        <w:r>
          <w:rPr>
            <w:color w:val="000000"/>
          </w:rPr>
          <w:t xml:space="preserve">sixteen (16) </w:t>
        </w:r>
      </w:ins>
      <w:r>
        <w:rPr>
          <w:color w:val="000000"/>
        </w:rPr>
        <w:t>hours or longer by scheduling energy purchases from Seller no later than 11:00 a.m. central prevailing time ("CPT") of the immediately preceding day.</w:t>
      </w:r>
    </w:p>
    <w:p>
      <w:pPr>
        <w:pStyle w:val="Normal"/>
        <w:jc w:val="both"/>
        <w:rPr>
          <w:color w:val="000000"/>
        </w:rPr>
      </w:pPr>
      <w:r>
        <w:rPr>
          <w:color w:val="000000"/>
        </w:rPr>
      </w:r>
    </w:p>
    <w:p>
      <w:pPr>
        <w:pStyle w:val="Normal"/>
        <w:jc w:val="both"/>
        <w:rPr/>
      </w:pPr>
      <w:r>
        <w:rPr>
          <w:color w:val="000000"/>
        </w:rPr>
        <w:tab/>
        <w:t>(b)</w:t>
        <w:tab/>
        <w:t xml:space="preserve">At the time that Buyer schedules energy purchases, Buyer will submit by telecopier or instantaneous electronic communication a schedule to Seller and to the ERCOT ISO reflecting the MWs to be purchased from Seller in each hour for the schedule.  Subject to the terms and provisions of this Agreement, Seller shall in each hour during the </w:t>
      </w:r>
      <w:del w:id="82" w:author="Mike Curry" w:date="2001-05-22T17:58:00Z">
        <w:r>
          <w:rPr>
            <w:color w:val="000000"/>
          </w:rPr>
          <w:delText>term</w:delText>
        </w:r>
      </w:del>
      <w:ins w:id="83" w:author="Mike Curry" w:date="2001-05-22T17:58:00Z">
        <w:r>
          <w:rPr>
            <w:color w:val="000000"/>
          </w:rPr>
          <w:t>Term</w:t>
        </w:r>
      </w:ins>
      <w:r>
        <w:rPr>
          <w:color w:val="000000"/>
        </w:rPr>
        <w:t xml:space="preserve"> hereof, deliver the amount of electric energy required to meet Buyer's scheduled energy request.  Schedules shall have a minimum run time of </w:t>
      </w:r>
      <w:del w:id="84" w:author="Mike Curry" w:date="2001-04-24T13:29:00Z">
        <w:r>
          <w:rPr>
            <w:color w:val="000000"/>
          </w:rPr>
          <w:delText xml:space="preserve">eight </w:delText>
        </w:r>
      </w:del>
      <w:ins w:id="85" w:author="Mike Curry" w:date="2001-04-24T13:29:00Z">
        <w:r>
          <w:rPr>
            <w:color w:val="000000"/>
          </w:rPr>
          <w:t xml:space="preserve">sixteen </w:t>
        </w:r>
      </w:ins>
      <w:r>
        <w:rPr>
          <w:color w:val="000000"/>
        </w:rPr>
        <w:t>(</w:t>
      </w:r>
      <w:del w:id="86" w:author="Mike Curry" w:date="2001-04-24T13:29:00Z">
        <w:r>
          <w:rPr>
            <w:color w:val="000000"/>
          </w:rPr>
          <w:delText>8</w:delText>
        </w:r>
      </w:del>
      <w:ins w:id="87" w:author="Mike Curry" w:date="2001-04-24T13:29:00Z">
        <w:r>
          <w:rPr>
            <w:color w:val="000000"/>
          </w:rPr>
          <w:t>16</w:t>
        </w:r>
      </w:ins>
      <w:r>
        <w:rPr>
          <w:color w:val="000000"/>
        </w:rPr>
        <w:t>) hours and shall be at a constant MW level for the entire schedule.  Schedules shall be for a whole number of MWs in each hour.</w:t>
      </w:r>
    </w:p>
    <w:p>
      <w:pPr>
        <w:pStyle w:val="Normal"/>
        <w:jc w:val="both"/>
        <w:rPr>
          <w:color w:val="000000"/>
        </w:rPr>
      </w:pPr>
      <w:r>
        <w:rPr>
          <w:color w:val="000000"/>
        </w:rPr>
      </w:r>
    </w:p>
    <w:p>
      <w:pPr>
        <w:pStyle w:val="Normal"/>
        <w:jc w:val="both"/>
        <w:rPr>
          <w:color w:val="000000"/>
        </w:rPr>
      </w:pPr>
      <w:r>
        <w:rPr>
          <w:color w:val="000000"/>
        </w:rPr>
        <w:tab/>
        <w:t>(c)</w:t>
        <w:tab/>
        <w:t>Buyer and Seller shall schedule energy hereunder in accordance with applicable ERCOT and NERC guidelines.</w:t>
      </w:r>
    </w:p>
    <w:p>
      <w:pPr>
        <w:pStyle w:val="Normal"/>
        <w:jc w:val="both"/>
        <w:rPr>
          <w:color w:val="000000"/>
        </w:rPr>
      </w:pPr>
      <w:r>
        <w:rPr>
          <w:color w:val="000000"/>
        </w:rPr>
      </w:r>
    </w:p>
    <w:p>
      <w:pPr>
        <w:pStyle w:val="Normal"/>
        <w:jc w:val="both"/>
        <w:rPr/>
      </w:pPr>
      <w:r>
        <w:rPr>
          <w:b/>
          <w:color w:val="000000"/>
        </w:rPr>
        <w:tab/>
      </w:r>
      <w:r>
        <w:rPr>
          <w:color w:val="000000"/>
        </w:rPr>
        <w:t>5.</w:t>
        <w:tab/>
      </w:r>
      <w:r>
        <w:rPr>
          <w:b/>
          <w:color w:val="000000"/>
          <w:u w:val="single"/>
        </w:rPr>
        <w:t>Type of Energy</w:t>
      </w:r>
      <w:r>
        <w:rPr>
          <w:b/>
          <w:color w:val="000000"/>
        </w:rPr>
        <w:t xml:space="preserve">.  </w:t>
      </w:r>
    </w:p>
    <w:p>
      <w:pPr>
        <w:pStyle w:val="Normal"/>
        <w:jc w:val="both"/>
        <w:rPr>
          <w:b/>
          <w:color w:val="000000"/>
          <w:u w:val="single"/>
        </w:rPr>
      </w:pPr>
      <w:r>
        <w:rPr>
          <w:b/>
          <w:color w:val="000000"/>
          <w:u w:val="single"/>
        </w:rPr>
      </w:r>
    </w:p>
    <w:p>
      <w:pPr>
        <w:pStyle w:val="Normal"/>
        <w:jc w:val="both"/>
        <w:rPr/>
      </w:pPr>
      <w:r>
        <w:rPr>
          <w:color w:val="000000"/>
        </w:rPr>
        <w:tab/>
        <w:t>(a)</w:t>
        <w:tab/>
        <w:t xml:space="preserve">The type of energy to be delivered hereunder is Energy Interchange Classification Resource Type D (limited to specific resource) as </w:t>
      </w:r>
      <w:ins w:id="88" w:author="Mike Curry" w:date="2001-05-15T08:44:00Z">
        <w:r>
          <w:rPr>
            <w:color w:val="000000"/>
          </w:rPr>
          <w:t xml:space="preserve">currently </w:t>
        </w:r>
      </w:ins>
      <w:r>
        <w:rPr>
          <w:color w:val="000000"/>
        </w:rPr>
        <w:t>defined in the ERCOT Operating Guides.  Specified contingencies are forced outage or derating of any of the three (3) generating units at the Facility or limitation of fuel supply to the Facility.</w:t>
      </w:r>
    </w:p>
    <w:p>
      <w:pPr>
        <w:pStyle w:val="Normal"/>
        <w:jc w:val="both"/>
        <w:rPr>
          <w:color w:val="000000"/>
        </w:rPr>
      </w:pPr>
      <w:r>
        <w:rPr>
          <w:color w:val="000000"/>
        </w:rPr>
      </w:r>
    </w:p>
    <w:p>
      <w:pPr>
        <w:pStyle w:val="Normal"/>
        <w:jc w:val="both"/>
        <w:rPr>
          <w:color w:val="000000"/>
        </w:rPr>
      </w:pPr>
      <w:r>
        <w:rPr>
          <w:color w:val="000000"/>
        </w:rPr>
        <w:tab/>
        <w:t>(b)</w:t>
        <w:tab/>
        <w:t>Energy will be supplied at the Delivery Point as three phase, alternating 60 hertz current at nominal 138 kV.</w:t>
      </w:r>
    </w:p>
    <w:p>
      <w:pPr>
        <w:pStyle w:val="Normal"/>
        <w:jc w:val="both"/>
        <w:rPr>
          <w:color w:val="000000"/>
        </w:rPr>
      </w:pPr>
      <w:r>
        <w:rPr>
          <w:color w:val="000000"/>
        </w:rPr>
      </w:r>
    </w:p>
    <w:p>
      <w:pPr>
        <w:pStyle w:val="Normal"/>
        <w:numPr>
          <w:ilvl w:val="0"/>
          <w:numId w:val="3"/>
        </w:numPr>
        <w:ind w:firstLine="720" w:start="0" w:end="0"/>
        <w:jc w:val="both"/>
        <w:rPr>
          <w:color w:val="000000"/>
        </w:rPr>
      </w:pPr>
      <w:r>
        <w:rPr>
          <w:color w:val="000000"/>
        </w:rPr>
        <w:t>Each Party agrees to discharge its obligations hereunder in accordance with prudent utility practices and NERC Guidelines and Rules and Procedures as contained in the ERCOT Operating Guides.</w:t>
      </w:r>
    </w:p>
    <w:p>
      <w:pPr>
        <w:pStyle w:val="Normal"/>
        <w:ind w:start="720" w:end="0"/>
        <w:jc w:val="both"/>
        <w:rPr>
          <w:color w:val="000000"/>
          <w:ins w:id="90" w:author="Mike Curry" w:date="2001-05-15T08:45:00Z"/>
        </w:rPr>
      </w:pPr>
      <w:ins w:id="89" w:author="Mike Curry" w:date="2001-05-15T08:45:00Z">
        <w:r>
          <w:rPr>
            <w:color w:val="000000"/>
          </w:rPr>
        </w:r>
      </w:ins>
    </w:p>
    <w:p>
      <w:pPr>
        <w:pStyle w:val="Normal"/>
        <w:numPr>
          <w:ilvl w:val="0"/>
          <w:numId w:val="3"/>
        </w:numPr>
        <w:ind w:firstLine="720" w:start="0" w:end="0"/>
        <w:jc w:val="both"/>
        <w:rPr>
          <w:color w:val="000000"/>
        </w:rPr>
      </w:pPr>
      <w:ins w:id="91" w:author="Mike Curry" w:date="2001-05-15T08:45:00Z">
        <w:r>
          <w:rPr>
            <w:color w:val="000000"/>
          </w:rPr>
          <w:t xml:space="preserve">The </w:t>
        </w:r>
      </w:ins>
      <w:ins w:id="92" w:author="Mike Curry" w:date="2001-05-15T08:48:00Z">
        <w:r>
          <w:rPr>
            <w:color w:val="000000"/>
          </w:rPr>
          <w:t>P</w:t>
        </w:r>
      </w:ins>
      <w:ins w:id="93" w:author="Mike Curry" w:date="2001-05-15T08:45:00Z">
        <w:r>
          <w:rPr>
            <w:color w:val="000000"/>
          </w:rPr>
          <w:t xml:space="preserve">arties recognize and understand that the product purchased and sold in this Agreement and which is currently referred to as </w:t>
        </w:r>
      </w:ins>
      <w:ins w:id="94" w:author="Mike Curry" w:date="2001-05-15T08:50:00Z">
        <w:r>
          <w:rPr>
            <w:color w:val="000000"/>
          </w:rPr>
          <w:t xml:space="preserve">Type </w:t>
        </w:r>
      </w:ins>
      <w:ins w:id="95" w:author="Mike Curry" w:date="2001-05-15T08:45:00Z">
        <w:r>
          <w:rPr>
            <w:color w:val="000000"/>
          </w:rPr>
          <w:t xml:space="preserve">"D" and defined in the ERCOT Operating Guides </w:t>
        </w:r>
      </w:ins>
      <w:ins w:id="96" w:author="Mike Curry" w:date="2001-05-22T17:59:00Z">
        <w:r>
          <w:rPr>
            <w:color w:val="000000"/>
          </w:rPr>
          <w:t>may be altered during the Term of this Agreement</w:t>
        </w:r>
      </w:ins>
      <w:ins w:id="97" w:author="Mike Curry" w:date="2001-05-15T08:45:00Z">
        <w:r>
          <w:rPr>
            <w:color w:val="000000"/>
          </w:rPr>
          <w:t xml:space="preserve">.  The Parties agree that neither Party has a right to terminate this </w:t>
        </w:r>
      </w:ins>
      <w:ins w:id="98" w:author="Mike Curry" w:date="2001-05-15T08:47:00Z">
        <w:r>
          <w:rPr>
            <w:color w:val="000000"/>
          </w:rPr>
          <w:t>Agreement</w:t>
        </w:r>
      </w:ins>
      <w:ins w:id="99" w:author="Mike Curry" w:date="2001-05-15T08:45:00Z">
        <w:r>
          <w:rPr>
            <w:color w:val="000000"/>
          </w:rPr>
          <w:t xml:space="preserve"> solely on that basis.  The product currently referred to as "</w:t>
        </w:r>
      </w:ins>
      <w:ins w:id="100" w:author="Mike Curry" w:date="2001-05-15T08:47:00Z">
        <w:r>
          <w:rPr>
            <w:color w:val="000000"/>
          </w:rPr>
          <w:t>D</w:t>
        </w:r>
      </w:ins>
      <w:ins w:id="101" w:author="Mike Curry" w:date="2001-05-15T08:45:00Z">
        <w:r>
          <w:rPr>
            <w:color w:val="000000"/>
          </w:rPr>
          <w:t xml:space="preserve">" is a </w:t>
        </w:r>
      </w:ins>
      <w:ins w:id="102" w:author="Mike Curry" w:date="2001-05-15T08:47:00Z">
        <w:r>
          <w:rPr>
            <w:color w:val="000000"/>
          </w:rPr>
          <w:t>unit contingent</w:t>
        </w:r>
      </w:ins>
      <w:ins w:id="103" w:author="Mike Curry" w:date="2001-05-15T08:45:00Z">
        <w:r>
          <w:rPr>
            <w:color w:val="000000"/>
          </w:rPr>
          <w:t xml:space="preserve"> product </w:t>
        </w:r>
      </w:ins>
      <w:ins w:id="104" w:author="Mike Curry" w:date="2001-05-15T08:50:00Z">
        <w:r>
          <w:rPr>
            <w:color w:val="000000"/>
          </w:rPr>
          <w:t xml:space="preserve">(pursuant to Section 5(a)) </w:t>
        </w:r>
      </w:ins>
      <w:ins w:id="105" w:author="Mike Curry" w:date="2001-05-15T08:45:00Z">
        <w:r>
          <w:rPr>
            <w:color w:val="000000"/>
          </w:rPr>
          <w:t xml:space="preserve">and the Parties agree that the performance obligations of the Parties to this </w:t>
        </w:r>
      </w:ins>
      <w:ins w:id="106" w:author="Mike Curry" w:date="2001-05-15T08:51:00Z">
        <w:r>
          <w:rPr>
            <w:color w:val="000000"/>
          </w:rPr>
          <w:t>Agreement</w:t>
        </w:r>
      </w:ins>
      <w:ins w:id="107" w:author="Mike Curry" w:date="2001-05-15T08:45:00Z">
        <w:r>
          <w:rPr>
            <w:color w:val="000000"/>
          </w:rPr>
          <w:t xml:space="preserve"> will continue to be </w:t>
        </w:r>
      </w:ins>
      <w:ins w:id="108" w:author="Mike Curry" w:date="2001-05-15T08:51:00Z">
        <w:r>
          <w:rPr>
            <w:color w:val="000000"/>
          </w:rPr>
          <w:t>as such</w:t>
        </w:r>
      </w:ins>
      <w:ins w:id="109" w:author="Mike Curry" w:date="2001-05-22T18:00:00Z">
        <w:r>
          <w:rPr>
            <w:color w:val="000000"/>
          </w:rPr>
          <w:t xml:space="preserve"> subject to the terms of this Agreement</w:t>
        </w:r>
      </w:ins>
      <w:ins w:id="110" w:author="Mike Curry" w:date="2001-05-15T08:45:00Z">
        <w:r>
          <w:rPr>
            <w:color w:val="000000"/>
          </w:rPr>
          <w:t>.</w:t>
        </w:r>
      </w:ins>
      <w:ins w:id="111" w:author="Mike Curry" w:date="2001-05-15T08:45:00Z">
        <w:r>
          <w:rPr/>
          <w:t xml:space="preserve">    </w:t>
        </w:r>
      </w:ins>
    </w:p>
    <w:p>
      <w:pPr>
        <w:pStyle w:val="Normal"/>
        <w:jc w:val="both"/>
        <w:rPr>
          <w:color w:val="000000"/>
        </w:rPr>
      </w:pPr>
      <w:r>
        <w:rPr>
          <w:color w:val="000000"/>
        </w:rPr>
      </w:r>
    </w:p>
    <w:p>
      <w:pPr>
        <w:pStyle w:val="Normal"/>
        <w:jc w:val="both"/>
        <w:rPr>
          <w:color w:val="000000"/>
        </w:rPr>
      </w:pPr>
      <w:r>
        <w:rPr>
          <w:color w:val="000000"/>
        </w:rPr>
        <w:tab/>
        <w:t>6.</w:t>
        <w:tab/>
      </w:r>
      <w:r>
        <w:rPr>
          <w:b/>
          <w:color w:val="000000"/>
          <w:u w:val="single"/>
        </w:rPr>
        <w:t>Delivery Point Cost Responsibility</w:t>
      </w:r>
      <w:r>
        <w:rPr>
          <w:b/>
          <w:color w:val="000000"/>
        </w:rPr>
        <w:t xml:space="preserve">. </w:t>
      </w:r>
      <w:r>
        <w:rPr>
          <w:color w:val="000000"/>
        </w:rPr>
        <w:t xml:space="preserve">  Seller shall arrange for and pay all costs and expenses incurred in connection with the delivery of Buyer's purchased electric energy to the Delivery Point.  Buyer will be responsible for all other costs and expenses incurred in connection with transmission of Buyer's purchased electric energy beyond the Delivery Point.  Accordingly, Seller shall be responsible for all environmental costs, including without limitation, emission allowances and environmental charges, line losses and any generation schedule imbalances imposed on or incurred in connection with the energy prior to the Delivery Point, and Buyer shall be responsible for all transmission charges and line losses imposed on or incurred in connection with energy after the Delivery Point.  Title to and risk of loss of the energy shall transfer from Seller to Buyer at the Delivery Point.  </w:t>
      </w:r>
      <w:ins w:id="112" w:author="Mike Curry" w:date="2001-05-15T08:53:00Z">
        <w:r>
          <w:rPr>
            <w:color w:val="000000"/>
          </w:rPr>
          <w:t xml:space="preserve">[TO DISCUSS WITH OXY, IS THIS STILL APPLICABLE? -- </w:t>
        </w:r>
      </w:ins>
      <w:r>
        <w:rPr>
          <w:color w:val="000000"/>
          <w:rPrChange w:id="0" w:author="Mike Curry" w:date="2001-05-22T18:00:00Z"/>
        </w:rPr>
        <w:t>Buyer shall be responsible for all required ancillary services except generation schedule imbalance service.  Seller shall be responsible for obtaining generation schedule imbalance service and for charges relating thereto, provided however that in the event that a generation schedule imbalance occurs as a result of a forced outage (unscheduled turbine shutdown), the Seller shall be responsible for the prompt notification of Buyer thereof to enable Buyer’s notification of the ERCOT ISO as to the revision of the schedule, and Buyer shall be responsible for any generation schedule imbalance charges imposed as a result of Buyer’s failure to notify the ERCOT ISO as to the revision of the schedule within 15 minutes after Seller’s notification to Buyer of such imbalance.  Buyer shall be additionally be responsible for any generation schedule imbalance charges imposed as a result of Buyer’s notification of the ERCOT ISO with incorrect information as to the schedule or the revision of the schedule, following provision of correct information from Seller to Buyer, whether arising from intentional malfeasance or from negligence on the part of Buyer’s employees or agents.</w:t>
      </w:r>
      <w:ins w:id="114" w:author="Mike Curry" w:date="2001-05-15T08:54:00Z">
        <w:r>
          <w:rPr>
            <w:color w:val="000000"/>
          </w:rPr>
          <w:t>]</w:t>
        </w:r>
      </w:ins>
    </w:p>
    <w:p>
      <w:pPr>
        <w:pStyle w:val="Normal"/>
        <w:jc w:val="both"/>
        <w:rPr>
          <w:b/>
          <w:color w:val="000000"/>
          <w:u w:val="single"/>
        </w:rPr>
      </w:pPr>
      <w:r>
        <w:rPr>
          <w:b/>
          <w:color w:val="000000"/>
          <w:u w:val="single"/>
        </w:rPr>
      </w:r>
    </w:p>
    <w:p>
      <w:pPr>
        <w:pStyle w:val="Normal"/>
        <w:jc w:val="both"/>
        <w:rPr/>
      </w:pPr>
      <w:r>
        <w:rPr>
          <w:color w:val="000000"/>
        </w:rPr>
        <w:tab/>
        <w:t>7.</w:t>
        <w:tab/>
      </w:r>
      <w:r>
        <w:rPr>
          <w:b/>
          <w:color w:val="000000"/>
          <w:u w:val="single"/>
        </w:rPr>
        <w:t>Capacity Price</w:t>
      </w:r>
      <w:r>
        <w:rPr>
          <w:b/>
          <w:color w:val="000000"/>
        </w:rPr>
        <w:t xml:space="preserve">.  </w:t>
      </w:r>
      <w:r>
        <w:rPr>
          <w:color w:val="000000"/>
        </w:rPr>
        <w:t xml:space="preserve">In return for Seller making 100 MW of electrical capacity available to Buyer on the terms and conditions contained herein, Buyer shall pay to Seller an amount for all 100 MW of capacity equal to </w:t>
      </w:r>
      <w:ins w:id="115" w:author="Mike Curry" w:date="2001-05-15T08:39:00Z">
        <w:r>
          <w:rPr>
            <w:color w:val="000000"/>
          </w:rPr>
          <w:t xml:space="preserve">__________ ($________) </w:t>
        </w:r>
      </w:ins>
      <w:ins w:id="116" w:author="Mike Curry" w:date="2001-05-15T08:42:00Z">
        <w:r>
          <w:rPr>
            <w:color w:val="000000"/>
          </w:rPr>
          <w:t>per month during the Term</w:t>
        </w:r>
      </w:ins>
      <w:del w:id="117" w:author="Mike Curry" w:date="2001-05-15T08:39:00Z">
        <w:r>
          <w:rPr>
            <w:color w:val="000000"/>
          </w:rPr>
          <w:delText>$</w:delText>
        </w:r>
      </w:del>
      <w:del w:id="118" w:author="Mike Curry" w:date="2001-04-24T13:33:00Z">
        <w:r>
          <w:rPr>
            <w:color w:val="000000"/>
          </w:rPr>
          <w:delText>12,000</w:delText>
        </w:r>
      </w:del>
      <w:del w:id="119" w:author="Mike Curry" w:date="2001-05-15T08:39:00Z">
        <w:r>
          <w:rPr>
            <w:color w:val="000000"/>
          </w:rPr>
          <w:delText xml:space="preserve"> per MW of capacity </w:delText>
        </w:r>
      </w:del>
      <w:r>
        <w:rPr>
          <w:color w:val="000000"/>
        </w:rPr>
        <w:t>(the "Capacity Price").</w:t>
      </w:r>
    </w:p>
    <w:p>
      <w:pPr>
        <w:pStyle w:val="Normal"/>
        <w:jc w:val="both"/>
        <w:rPr>
          <w:b/>
          <w:color w:val="000000"/>
          <w:u w:val="single"/>
        </w:rPr>
      </w:pPr>
      <w:r>
        <w:rPr>
          <w:b/>
          <w:color w:val="000000"/>
          <w:u w:val="single"/>
        </w:rPr>
      </w:r>
    </w:p>
    <w:p>
      <w:pPr>
        <w:pStyle w:val="Normal"/>
        <w:ind w:firstLine="720" w:end="0"/>
        <w:jc w:val="both"/>
        <w:rPr>
          <w:del w:id="122" w:author="Mike Curry" w:date="2001-04-24T13:34:00Z"/>
        </w:rPr>
      </w:pPr>
      <w:r>
        <w:rPr>
          <w:color w:val="000000"/>
        </w:rPr>
        <w:t>8.</w:t>
        <w:tab/>
      </w:r>
      <w:r>
        <w:rPr>
          <w:b/>
          <w:color w:val="000000"/>
          <w:u w:val="single"/>
        </w:rPr>
        <w:t>Energy Price</w:t>
      </w:r>
      <w:r>
        <w:rPr>
          <w:b/>
          <w:color w:val="000000"/>
        </w:rPr>
        <w:t xml:space="preserve">.  </w:t>
      </w:r>
      <w:r>
        <w:rPr>
          <w:color w:val="000000"/>
        </w:rPr>
        <w:t>The price of electrical energy delivered hereunder ("Energy Price") for quantities delivered by Seller to Buyer at the Delivery Point shall be</w:t>
      </w:r>
      <w:ins w:id="120" w:author="Mike Curry" w:date="2001-05-22T18:01:00Z">
        <w:r>
          <w:rPr>
            <w:color w:val="000000"/>
          </w:rPr>
          <w:t xml:space="preserve"> in each month of the Term hereof</w:t>
        </w:r>
      </w:ins>
      <w:del w:id="121" w:author="Mike Curry" w:date="2001-04-24T13:34:00Z">
        <w:r>
          <w:rPr>
            <w:color w:val="000000"/>
          </w:rPr>
          <w:delText xml:space="preserve"> the greater of:</w:delText>
        </w:r>
      </w:del>
    </w:p>
    <w:p>
      <w:pPr>
        <w:pStyle w:val="Normal"/>
        <w:widowControl/>
        <w:bidi w:val="0"/>
        <w:ind w:firstLine="720" w:start="0" w:end="0"/>
        <w:jc w:val="both"/>
        <w:rPr>
          <w:color w:val="000000"/>
          <w:del w:id="124" w:author="Mike Curry" w:date="2001-04-24T13:34:00Z"/>
        </w:rPr>
      </w:pPr>
      <w:del w:id="123" w:author="Mike Curry" w:date="2001-04-24T13:34:00Z">
        <w:r>
          <w:rPr>
            <w:color w:val="000000"/>
          </w:rPr>
        </w:r>
      </w:del>
    </w:p>
    <w:p>
      <w:pPr>
        <w:pStyle w:val="Normal"/>
        <w:widowControl/>
        <w:numPr>
          <w:ilvl w:val="0"/>
          <w:numId w:val="0"/>
        </w:numPr>
        <w:bidi w:val="0"/>
        <w:ind w:firstLine="720" w:end="0"/>
        <w:jc w:val="both"/>
        <w:rPr>
          <w:color w:val="000000"/>
          <w:del w:id="126" w:author="Mike Curry" w:date="2001-04-24T13:34:00Z"/>
        </w:rPr>
      </w:pPr>
      <w:del w:id="125" w:author="Mike Curry" w:date="2001-04-24T13:34:00Z">
        <w:r>
          <w:rPr>
            <w:color w:val="000000"/>
          </w:rPr>
          <w:delText xml:space="preserve">$500/MWH, or </w:delText>
        </w:r>
      </w:del>
    </w:p>
    <w:p>
      <w:pPr>
        <w:pStyle w:val="Normal"/>
        <w:widowControl/>
        <w:bidi w:val="0"/>
        <w:ind w:firstLine="720" w:start="0" w:end="0"/>
        <w:jc w:val="both"/>
        <w:rPr>
          <w:color w:val="000000"/>
          <w:del w:id="128" w:author="Mike Curry" w:date="2001-04-24T13:34:00Z"/>
        </w:rPr>
      </w:pPr>
      <w:del w:id="127" w:author="Mike Curry" w:date="2001-04-24T13:34:00Z">
        <w:r>
          <w:rPr>
            <w:color w:val="000000"/>
          </w:rPr>
        </w:r>
      </w:del>
    </w:p>
    <w:p>
      <w:pPr>
        <w:pStyle w:val="Normal"/>
        <w:widowControl/>
        <w:numPr>
          <w:ilvl w:val="0"/>
          <w:numId w:val="0"/>
        </w:numPr>
        <w:bidi w:val="0"/>
        <w:ind w:firstLine="720" w:end="0"/>
        <w:jc w:val="both"/>
        <w:rPr>
          <w:del w:id="136" w:author="Mike Curry" w:date="2001-04-24T13:35:00Z"/>
        </w:rPr>
      </w:pPr>
      <w:del w:id="129" w:author="Mike Curry" w:date="2001-04-24T13:34:00Z">
        <w:r>
          <w:rPr>
            <w:color w:val="000000"/>
          </w:rPr>
          <w:delText xml:space="preserve">As to each of the calendar months January through May and October through December (“Non–Peak Months”), </w:delText>
        </w:r>
      </w:del>
      <w:ins w:id="130" w:author="Mike Curry" w:date="2001-05-22T18:04:00Z">
        <w:r>
          <w:rPr>
            <w:color w:val="000000"/>
          </w:rPr>
          <w:t xml:space="preserve"> </w:t>
        </w:r>
      </w:ins>
      <w:r>
        <w:rPr>
          <w:color w:val="000000"/>
        </w:rPr>
        <w:t xml:space="preserve">a price per MWH calculated by multiplying the Houston Ship Channel first-of-the-month Spot Gas Price Index (large packages only) as published at the start of such </w:t>
      </w:r>
      <w:del w:id="131" w:author="Mike Curry" w:date="2001-04-24T14:12:00Z">
        <w:r>
          <w:rPr>
            <w:color w:val="000000"/>
          </w:rPr>
          <w:delText xml:space="preserve">Non-Peak Month </w:delText>
        </w:r>
      </w:del>
      <w:ins w:id="132" w:author="Mike Curry" w:date="2001-04-24T14:12:00Z">
        <w:r>
          <w:rPr>
            <w:color w:val="000000"/>
          </w:rPr>
          <w:t xml:space="preserve">month </w:t>
        </w:r>
      </w:ins>
      <w:r>
        <w:rPr>
          <w:color w:val="000000"/>
        </w:rPr>
        <w:t>by “</w:t>
      </w:r>
      <w:r>
        <w:rPr>
          <w:i/>
          <w:color w:val="000000"/>
        </w:rPr>
        <w:t>Inside FERC</w:t>
      </w:r>
      <w:r>
        <w:rPr>
          <w:color w:val="000000"/>
        </w:rPr>
        <w:t xml:space="preserve">’s Gas Market Report” by </w:t>
      </w:r>
      <w:del w:id="133" w:author="Mike Curry" w:date="2001-04-24T13:35:00Z">
        <w:r>
          <w:rPr>
            <w:color w:val="000000"/>
          </w:rPr>
          <w:delText>50</w:delText>
        </w:r>
      </w:del>
      <w:ins w:id="134" w:author="Mike Curry" w:date="2001-04-24T13:35:00Z">
        <w:r>
          <w:rPr>
            <w:color w:val="000000"/>
          </w:rPr>
          <w:t>eleven (11).</w:t>
        </w:r>
      </w:ins>
      <w:del w:id="135" w:author="Mike Curry" w:date="2001-04-24T13:35:00Z">
        <w:r>
          <w:rPr>
            <w:color w:val="000000"/>
          </w:rPr>
          <w:delText xml:space="preserve">, and </w:delText>
        </w:r>
      </w:del>
    </w:p>
    <w:p>
      <w:pPr>
        <w:pStyle w:val="Normal"/>
        <w:widowControl/>
        <w:numPr>
          <w:ilvl w:val="0"/>
          <w:numId w:val="0"/>
        </w:numPr>
        <w:bidi w:val="0"/>
        <w:ind w:firstLine="720" w:end="0"/>
        <w:jc w:val="both"/>
        <w:rPr>
          <w:color w:val="000000"/>
          <w:del w:id="138" w:author="Mike Curry" w:date="2001-04-24T13:35:00Z"/>
        </w:rPr>
      </w:pPr>
      <w:del w:id="137" w:author="Mike Curry" w:date="2001-04-24T13:35:00Z">
        <w:r>
          <w:rPr>
            <w:color w:val="000000"/>
          </w:rPr>
        </w:r>
      </w:del>
    </w:p>
    <w:p>
      <w:pPr>
        <w:pStyle w:val="Normal"/>
        <w:widowControl/>
        <w:numPr>
          <w:ilvl w:val="0"/>
          <w:numId w:val="0"/>
        </w:numPr>
        <w:bidi w:val="0"/>
        <w:ind w:firstLine="720" w:start="0" w:end="0"/>
        <w:jc w:val="both"/>
        <w:rPr>
          <w:color w:val="000000"/>
        </w:rPr>
      </w:pPr>
      <w:del w:id="139" w:author="Mike Curry" w:date="2001-04-24T13:35:00Z">
        <w:r>
          <w:rPr>
            <w:color w:val="000000"/>
          </w:rPr>
          <w:delText>As to each of the calendar months June through August (“Peak Months”), a price per MWH calculated by multiplying the Houston Ship Channel first-of-the-month Spot Gas Price Index (large packages only) as published at the start of such Peak Month by “</w:delText>
        </w:r>
      </w:del>
      <w:del w:id="140" w:author="Mike Curry" w:date="2001-04-24T13:35:00Z">
        <w:r>
          <w:rPr>
            <w:i/>
            <w:color w:val="000000"/>
          </w:rPr>
          <w:delText>Inside FERC</w:delText>
        </w:r>
      </w:del>
      <w:del w:id="141" w:author="Mike Curry" w:date="2001-04-24T13:35:00Z">
        <w:r>
          <w:rPr>
            <w:color w:val="000000"/>
          </w:rPr>
          <w:delText>’s Gas Market Report” by 70.</w:delText>
        </w:r>
      </w:del>
    </w:p>
    <w:p>
      <w:pPr>
        <w:pStyle w:val="Normal"/>
        <w:jc w:val="both"/>
        <w:rPr>
          <w:color w:val="000000"/>
        </w:rPr>
      </w:pPr>
      <w:r>
        <w:rPr>
          <w:color w:val="000000"/>
        </w:rPr>
      </w:r>
    </w:p>
    <w:p>
      <w:pPr>
        <w:pStyle w:val="Normal"/>
        <w:jc w:val="both"/>
        <w:rPr/>
      </w:pPr>
      <w:r>
        <w:rPr>
          <w:color w:val="000000"/>
        </w:rPr>
        <w:tab/>
        <w:t>9.</w:t>
        <w:tab/>
      </w:r>
      <w:r>
        <w:rPr>
          <w:b/>
          <w:color w:val="000000"/>
          <w:u w:val="single"/>
        </w:rPr>
        <w:t>Taxes</w:t>
      </w:r>
      <w:r>
        <w:rPr>
          <w:b/>
          <w:color w:val="000000"/>
        </w:rPr>
        <w:t xml:space="preserve">.  </w:t>
      </w:r>
      <w:r>
        <w:rPr>
          <w:color w:val="000000"/>
        </w:rPr>
        <w:t>Seller shall pay or cause to be paid all sales, use, excise, ad valorem, and similar taxes imposed or levied by any governmental agency applicable to electrical energy delivered pursuant to this Agreement arising prior to delivery to Buyer at the Delivery Point.  In the event Buyer is required to remit any such tax, the amount thereof shall be deducted from any sums due Seller.  Buyer shall pay all sales, use, utility, city license, or any similar tax imposed by any taxing authority applicable to electrical energy delivered pursuant to this Agreement at and after the Delivery Point.  In the event Seller is required to remit any such tax, the amount thereof shall be added to any sums due Seller.</w:t>
      </w:r>
    </w:p>
    <w:p>
      <w:pPr>
        <w:pStyle w:val="Normal"/>
        <w:jc w:val="both"/>
        <w:rPr>
          <w:color w:val="000000"/>
        </w:rPr>
      </w:pPr>
      <w:r>
        <w:rPr>
          <w:color w:val="000000"/>
        </w:rPr>
      </w:r>
    </w:p>
    <w:p>
      <w:pPr>
        <w:pStyle w:val="Normal"/>
        <w:jc w:val="both"/>
        <w:rPr/>
      </w:pPr>
      <w:r>
        <w:rPr>
          <w:color w:val="000000"/>
        </w:rPr>
        <w:tab/>
        <w:t>10.</w:t>
        <w:tab/>
      </w:r>
      <w:r>
        <w:rPr>
          <w:b/>
          <w:color w:val="000000"/>
          <w:u w:val="single"/>
        </w:rPr>
        <w:t>Payment</w:t>
      </w:r>
      <w:r>
        <w:rPr>
          <w:b/>
          <w:color w:val="000000"/>
        </w:rPr>
        <w:t xml:space="preserve">.  </w:t>
      </w:r>
    </w:p>
    <w:p>
      <w:pPr>
        <w:pStyle w:val="Normal"/>
        <w:jc w:val="both"/>
        <w:rPr>
          <w:b/>
          <w:color w:val="000000"/>
        </w:rPr>
      </w:pPr>
      <w:r>
        <w:rPr>
          <w:b/>
          <w:color w:val="000000"/>
        </w:rPr>
      </w:r>
    </w:p>
    <w:p>
      <w:pPr>
        <w:pStyle w:val="Normal"/>
        <w:jc w:val="both"/>
        <w:rPr/>
      </w:pPr>
      <w:r>
        <w:rPr>
          <w:color w:val="000000"/>
        </w:rPr>
        <w:tab/>
        <w:t>(a)</w:t>
        <w:tab/>
        <w:t xml:space="preserve">Within ten (10) days </w:t>
      </w:r>
      <w:del w:id="142" w:author="Mike Curry" w:date="2001-05-22T18:02:00Z">
        <w:r>
          <w:rPr>
            <w:color w:val="000000"/>
          </w:rPr>
          <w:delText>after this Agreement is fully executed</w:delText>
        </w:r>
      </w:del>
      <w:ins w:id="143" w:author="Mike Curry" w:date="2001-05-22T18:02:00Z">
        <w:r>
          <w:rPr>
            <w:color w:val="000000"/>
          </w:rPr>
          <w:t>of the first day of each calendar month during the Term</w:t>
        </w:r>
      </w:ins>
      <w:r>
        <w:rPr>
          <w:color w:val="000000"/>
        </w:rPr>
        <w:t>, Seller shall prepare and deliver to Buyer a statement showing $</w:t>
      </w:r>
      <w:del w:id="144" w:author="Mike Curry" w:date="2001-04-24T13:35:00Z">
        <w:r>
          <w:rPr>
            <w:color w:val="000000"/>
          </w:rPr>
          <w:delText>1,200,000</w:delText>
        </w:r>
      </w:del>
      <w:ins w:id="145" w:author="Mike Curry" w:date="2001-04-24T13:35:00Z">
        <w:r>
          <w:rPr>
            <w:color w:val="000000"/>
          </w:rPr>
          <w:t>_____</w:t>
        </w:r>
      </w:ins>
      <w:r>
        <w:rPr>
          <w:color w:val="000000"/>
        </w:rPr>
        <w:t xml:space="preserve"> due for the payment of the Capacity Price.  Buyer shall make payment within twenty (20) days of receipt of such statement.</w:t>
      </w:r>
    </w:p>
    <w:p>
      <w:pPr>
        <w:pStyle w:val="Normal"/>
        <w:jc w:val="both"/>
        <w:rPr>
          <w:color w:val="000000"/>
        </w:rPr>
      </w:pPr>
      <w:r>
        <w:rPr>
          <w:color w:val="000000"/>
        </w:rPr>
      </w:r>
    </w:p>
    <w:p>
      <w:pPr>
        <w:pStyle w:val="Normal"/>
        <w:jc w:val="both"/>
        <w:rPr/>
      </w:pPr>
      <w:r>
        <w:rPr>
          <w:color w:val="000000"/>
        </w:rPr>
        <w:tab/>
        <w:t>(b)</w:t>
        <w:tab/>
        <w:t>Seller shall prepare and deliver to Buyer by the fifteenth (15</w:t>
      </w:r>
      <w:r>
        <w:rPr>
          <w:color w:val="000000"/>
          <w:vertAlign w:val="superscript"/>
        </w:rPr>
        <w:t>th</w:t>
      </w:r>
      <w:r>
        <w:rPr>
          <w:color w:val="000000"/>
        </w:rPr>
        <w:t>) day of each calendar month a statement showing amounts owed for actual quantities of electrical energy delivered by Seller and received by Buyer hereunder in the prior calendar month</w:t>
      </w:r>
      <w:ins w:id="146" w:author="Mike Curry" w:date="2001-05-22T18:03:00Z">
        <w:r>
          <w:rPr>
            <w:color w:val="000000"/>
          </w:rPr>
          <w:t xml:space="preserve"> of the Term</w:t>
        </w:r>
      </w:ins>
      <w:r>
        <w:rPr>
          <w:color w:val="000000"/>
        </w:rPr>
        <w:t>.  Buyer shall pay Seller by check or wire transfer, as so designated by Seller, the net amount due at the address specified in Section 12 or to the financial institution so specified by Seller, as applicable, by the later of ten (10) days after receipt of the statement, or the twenty-fifth (25</w:t>
      </w:r>
      <w:r>
        <w:rPr>
          <w:color w:val="000000"/>
          <w:vertAlign w:val="superscript"/>
        </w:rPr>
        <w:t>th</w:t>
      </w:r>
      <w:r>
        <w:rPr>
          <w:color w:val="000000"/>
        </w:rPr>
        <w:t>) day of the month.  If the payment date falls on a Saturday, Sunday, or legal holiday, payment will be made on the next business day.</w:t>
      </w:r>
    </w:p>
    <w:p>
      <w:pPr>
        <w:pStyle w:val="Normal"/>
        <w:jc w:val="both"/>
        <w:rPr>
          <w:color w:val="000000"/>
        </w:rPr>
      </w:pPr>
      <w:r>
        <w:rPr>
          <w:color w:val="000000"/>
        </w:rPr>
      </w:r>
    </w:p>
    <w:p>
      <w:pPr>
        <w:pStyle w:val="Normal"/>
        <w:jc w:val="both"/>
        <w:rPr>
          <w:color w:val="000000"/>
        </w:rPr>
      </w:pPr>
      <w:r>
        <w:rPr>
          <w:color w:val="000000"/>
        </w:rPr>
        <w:tab/>
        <w:t>(c)</w:t>
        <w:tab/>
        <w:t>Each Party or its representatives shall have the right at its own expense to examine during reasonable business hours the books, records, and meter data of the other Party to the extent necessary to verify the accuracy of any statement, charge, computation, or demand made under or pursuant to any of the provisions hereunder or compliance with any obligation hereunder.  All payments made and received and statements issued shall be considered final and not subject to dispute two (2) years after each such payment or statement.</w:t>
      </w:r>
    </w:p>
    <w:p>
      <w:pPr>
        <w:pStyle w:val="Normal"/>
        <w:jc w:val="both"/>
        <w:rPr>
          <w:color w:val="000000"/>
        </w:rPr>
      </w:pPr>
      <w:r>
        <w:rPr>
          <w:color w:val="000000"/>
        </w:rPr>
      </w:r>
    </w:p>
    <w:p>
      <w:pPr>
        <w:pStyle w:val="Normal"/>
        <w:jc w:val="both"/>
        <w:rPr>
          <w:color w:val="000000"/>
        </w:rPr>
      </w:pPr>
      <w:r>
        <w:rPr>
          <w:color w:val="000000"/>
        </w:rPr>
        <w:tab/>
        <w:t>(d)</w:t>
        <w:tab/>
        <w:t>If Buyer fails to pay any undisputed amounts due Seller when the same are due, interest shall accrue at the Prime Rate of Interest as published from time to time by Chase Manhattan Bank, New York, plus two percent (2%) from the date that such payment is due until the same is paid.  Any disputed amount that is withheld but is eventually determined to be due shall bear interest at the same rate from the date such amount was initially due.</w:t>
      </w:r>
    </w:p>
    <w:p>
      <w:pPr>
        <w:pStyle w:val="Normal"/>
        <w:jc w:val="both"/>
        <w:rPr>
          <w:b/>
          <w:color w:val="000000"/>
          <w:u w:val="single"/>
        </w:rPr>
      </w:pPr>
      <w:r>
        <w:rPr>
          <w:b/>
          <w:color w:val="000000"/>
          <w:u w:val="single"/>
        </w:rPr>
      </w:r>
    </w:p>
    <w:p>
      <w:pPr>
        <w:pStyle w:val="Normal"/>
        <w:jc w:val="both"/>
        <w:rPr/>
      </w:pPr>
      <w:r>
        <w:rPr>
          <w:color w:val="000000"/>
        </w:rPr>
        <w:tab/>
        <w:t>11.</w:t>
        <w:tab/>
      </w:r>
      <w:r>
        <w:rPr>
          <w:b/>
          <w:color w:val="000000"/>
          <w:u w:val="single"/>
        </w:rPr>
        <w:t>Warranties and Indemnification</w:t>
      </w:r>
      <w:r>
        <w:rPr>
          <w:b/>
          <w:color w:val="000000"/>
        </w:rPr>
        <w:t xml:space="preserve">.  </w:t>
      </w:r>
    </w:p>
    <w:p>
      <w:pPr>
        <w:pStyle w:val="Normal"/>
        <w:jc w:val="both"/>
        <w:rPr>
          <w:b/>
          <w:color w:val="000000"/>
          <w:u w:val="single"/>
        </w:rPr>
      </w:pPr>
      <w:r>
        <w:rPr>
          <w:b/>
          <w:color w:val="000000"/>
          <w:u w:val="single"/>
        </w:rPr>
      </w:r>
    </w:p>
    <w:p>
      <w:pPr>
        <w:pStyle w:val="BodyText"/>
        <w:rPr>
          <w:color w:val="000000"/>
        </w:rPr>
      </w:pPr>
      <w:r>
        <w:rPr>
          <w:color w:val="000000"/>
        </w:rPr>
        <w:tab/>
        <w:t>(a)</w:t>
        <w:tab/>
        <w:t>Seller warrants that it has the right to sell the electric energy and capacity to be sold hereunder and that is authorized to receive payments for the electric energy and capacity.  Seller agrees to notify Buyer in writing of a change in the ownership or right to receive payments and of any lawsuit or adverse claim affecting Seller's title to the electric energy and capacity sold hereunder or the proceeds from the sale of the electric energy and capacity.  If a dispute arises as to Seller's title to the electric energy and capacity, Seller authorizes Buyer to withhold payment, without interest, for any electric energy and capacity sold hereunder until Seller can establish marketable title to such electric energy and capacity.</w:t>
      </w:r>
    </w:p>
    <w:p>
      <w:pPr>
        <w:pStyle w:val="BodyText"/>
        <w:rPr>
          <w:color w:val="000000"/>
        </w:rPr>
      </w:pPr>
      <w:r>
        <w:rPr>
          <w:color w:val="000000"/>
        </w:rPr>
      </w:r>
    </w:p>
    <w:p>
      <w:pPr>
        <w:pStyle w:val="Normal"/>
        <w:jc w:val="both"/>
        <w:rPr>
          <w:color w:val="000000"/>
        </w:rPr>
      </w:pPr>
      <w:r>
        <w:rPr>
          <w:color w:val="000000"/>
        </w:rPr>
        <w:tab/>
        <w:t>(b)</w:t>
        <w:tab/>
        <w:t>Subject to the limitations set forth in Section 14 hereof, Seller shall indemnify and hold Buyer harmless with respect to all costs, losses, and damages ("Losses") arising from or related to Seller's breach of any covenant, representation, or warranty contained herein.  Subject to the limitations set forth in Section 14 hereof, Buyer agrees to indemnify and hold Seller harmless with respect to all Losses arising from or related to Buyer's breach of any covenant, representation or warranty contained herein.  Seller shall be deemed to be in exclusive control and possession of, and shall be fully responsible for, and shall defend and indemnify Buyer against any Losses arising out of, related to, or in connection with (i) electrical energy delivered pursuant to this Agreement prior to its delivery to the Delivery Point or (ii) the construction, operation and maintenance of Seller's electric generation system.  Buyer shall be deemed to be in exclusive control and possession of, and shall be fully responsible for, and shall defend and indemnify Seller against any Losses arising out of, related to, or in connection with the electrical energy delivered pursuant to this Agreement at and after the Delivery Point.</w:t>
      </w:r>
    </w:p>
    <w:p>
      <w:pPr>
        <w:pStyle w:val="Normal"/>
        <w:jc w:val="both"/>
        <w:rPr>
          <w:color w:val="000000"/>
        </w:rPr>
      </w:pPr>
      <w:r>
        <w:rPr>
          <w:color w:val="000000"/>
        </w:rPr>
      </w:r>
    </w:p>
    <w:p>
      <w:pPr>
        <w:pStyle w:val="Normal"/>
        <w:jc w:val="both"/>
        <w:rPr/>
      </w:pPr>
      <w:r>
        <w:rPr>
          <w:color w:val="000000"/>
        </w:rPr>
        <w:tab/>
        <w:t>12.</w:t>
        <w:tab/>
      </w:r>
      <w:r>
        <w:rPr>
          <w:b/>
          <w:color w:val="000000"/>
          <w:u w:val="single"/>
        </w:rPr>
        <w:t>Notices</w:t>
      </w:r>
      <w:r>
        <w:rPr>
          <w:b/>
          <w:color w:val="000000"/>
        </w:rPr>
        <w:t xml:space="preserve">.  </w:t>
      </w:r>
      <w:r>
        <w:rPr>
          <w:color w:val="000000"/>
        </w:rPr>
        <w:t>Any notice or statement provided for herein shall be in writing and be deemed properly served if delivered personally, or sent by mail or facsimile to the Party to whom the notice is give at the following addresses:</w:t>
      </w:r>
    </w:p>
    <w:p>
      <w:pPr>
        <w:pStyle w:val="Normal"/>
        <w:jc w:val="both"/>
        <w:rPr>
          <w:color w:val="000000"/>
        </w:rPr>
      </w:pPr>
      <w:r>
        <w:rPr>
          <w:color w:val="00000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rPr/>
            </w:pPr>
            <w:r>
              <w:rPr>
                <w:color w:val="000000"/>
                <w:u w:val="single"/>
              </w:rPr>
              <w:t>Seller</w:t>
            </w:r>
            <w:r>
              <w:rPr>
                <w:color w:val="000000"/>
              </w:rPr>
              <w:t xml:space="preserve">: </w:t>
            </w:r>
          </w:p>
          <w:p>
            <w:pPr>
              <w:pStyle w:val="Normal"/>
              <w:rPr>
                <w:color w:val="000000"/>
              </w:rPr>
            </w:pPr>
            <w:r>
              <w:rPr>
                <w:color w:val="000000"/>
              </w:rPr>
            </w:r>
          </w:p>
          <w:p>
            <w:pPr>
              <w:pStyle w:val="Normal"/>
              <w:rPr/>
            </w:pPr>
            <w:r>
              <w:rPr>
                <w:color w:val="000000"/>
                <w:u w:val="single"/>
              </w:rPr>
              <w:t>NOTICES &amp; CORRESPONDENCE</w:t>
            </w:r>
            <w:r>
              <w:rPr>
                <w:color w:val="000000"/>
              </w:rPr>
              <w:t>:</w:t>
            </w:r>
          </w:p>
        </w:tc>
        <w:tc>
          <w:tcPr>
            <w:tcW w:w="4320" w:type="dxa"/>
            <w:tcBorders/>
          </w:tcPr>
          <w:p>
            <w:pPr>
              <w:pStyle w:val="Normal"/>
              <w:rPr/>
            </w:pPr>
            <w:r>
              <w:rPr>
                <w:color w:val="000000"/>
                <w:u w:val="single"/>
              </w:rPr>
              <w:t>PAYMENTS</w:t>
            </w:r>
            <w:r>
              <w:rPr>
                <w:color w:val="000000"/>
              </w:rPr>
              <w:t>:</w:t>
            </w:r>
          </w:p>
        </w:tc>
      </w:tr>
      <w:tr>
        <w:trPr/>
        <w:tc>
          <w:tcPr>
            <w:tcW w:w="5148" w:type="dxa"/>
            <w:tcBorders/>
          </w:tcPr>
          <w:p>
            <w:pPr>
              <w:pStyle w:val="Normal"/>
              <w:rPr>
                <w:color w:val="000000"/>
              </w:rPr>
            </w:pPr>
            <w:r>
              <w:rPr>
                <w:color w:val="000000"/>
              </w:rPr>
              <w:t>Occidental Chemical Corporation</w:t>
            </w:r>
          </w:p>
          <w:p>
            <w:pPr>
              <w:pStyle w:val="Normal"/>
              <w:rPr>
                <w:color w:val="000000"/>
              </w:rPr>
            </w:pPr>
            <w:r>
              <w:rPr>
                <w:color w:val="000000"/>
              </w:rPr>
              <w:t>5 E. Greenway Plaza, Suite 2100</w:t>
            </w:r>
          </w:p>
        </w:tc>
        <w:tc>
          <w:tcPr>
            <w:tcW w:w="4320" w:type="dxa"/>
            <w:tcBorders/>
          </w:tcPr>
          <w:p>
            <w:pPr>
              <w:pStyle w:val="Normal"/>
              <w:rPr>
                <w:color w:val="000000"/>
              </w:rPr>
            </w:pPr>
            <w:r>
              <w:rPr>
                <w:color w:val="000000"/>
              </w:rPr>
              <w:t>OxyVinyls, L.P.</w:t>
            </w:r>
          </w:p>
          <w:p>
            <w:pPr>
              <w:pStyle w:val="Normal"/>
              <w:rPr>
                <w:color w:val="000000"/>
              </w:rPr>
            </w:pPr>
            <w:r>
              <w:rPr>
                <w:color w:val="000000"/>
              </w:rPr>
              <w:t>Mellon Bank</w:t>
            </w:r>
          </w:p>
        </w:tc>
      </w:tr>
      <w:tr>
        <w:trPr/>
        <w:tc>
          <w:tcPr>
            <w:tcW w:w="5148" w:type="dxa"/>
            <w:tcBorders/>
          </w:tcPr>
          <w:p>
            <w:pPr>
              <w:pStyle w:val="Normal"/>
              <w:rPr>
                <w:color w:val="000000"/>
              </w:rPr>
            </w:pPr>
            <w:r>
              <w:rPr>
                <w:color w:val="000000"/>
              </w:rPr>
              <w:t>Houston, TX  77046</w:t>
            </w:r>
          </w:p>
        </w:tc>
        <w:tc>
          <w:tcPr>
            <w:tcW w:w="4320" w:type="dxa"/>
            <w:tcBorders/>
          </w:tcPr>
          <w:p>
            <w:pPr>
              <w:pStyle w:val="Normal"/>
              <w:rPr>
                <w:color w:val="000000"/>
              </w:rPr>
            </w:pPr>
            <w:r>
              <w:rPr>
                <w:color w:val="000000"/>
              </w:rPr>
              <w:t>Pittsburg PA</w:t>
            </w:r>
          </w:p>
        </w:tc>
      </w:tr>
      <w:tr>
        <w:trPr/>
        <w:tc>
          <w:tcPr>
            <w:tcW w:w="5148" w:type="dxa"/>
            <w:tcBorders/>
          </w:tcPr>
          <w:p>
            <w:pPr>
              <w:pStyle w:val="Normal"/>
              <w:snapToGrid w:val="false"/>
              <w:rPr>
                <w:color w:val="000000"/>
              </w:rPr>
            </w:pPr>
            <w:r>
              <w:rPr>
                <w:color w:val="000000"/>
              </w:rPr>
            </w:r>
          </w:p>
        </w:tc>
        <w:tc>
          <w:tcPr>
            <w:tcW w:w="4320" w:type="dxa"/>
            <w:tcBorders/>
          </w:tcPr>
          <w:p>
            <w:pPr>
              <w:pStyle w:val="Normal"/>
              <w:rPr>
                <w:color w:val="000000"/>
              </w:rPr>
            </w:pPr>
            <w:r>
              <w:rPr>
                <w:color w:val="000000"/>
              </w:rPr>
              <w:t>ABA Routing # 043000261</w:t>
            </w:r>
          </w:p>
        </w:tc>
      </w:tr>
      <w:tr>
        <w:trPr>
          <w:trHeight w:val="243" w:hRule="atLeast"/>
        </w:trPr>
        <w:tc>
          <w:tcPr>
            <w:tcW w:w="5148" w:type="dxa"/>
            <w:tcBorders/>
          </w:tcPr>
          <w:p>
            <w:pPr>
              <w:pStyle w:val="Normal"/>
              <w:rPr>
                <w:color w:val="000000"/>
              </w:rPr>
            </w:pPr>
            <w:r>
              <w:rPr>
                <w:color w:val="000000"/>
              </w:rPr>
              <w:t>Attn.:  Tom Payton</w:t>
            </w:r>
          </w:p>
        </w:tc>
        <w:tc>
          <w:tcPr>
            <w:tcW w:w="4320" w:type="dxa"/>
            <w:tcBorders/>
          </w:tcPr>
          <w:p>
            <w:pPr>
              <w:pStyle w:val="Normal"/>
              <w:rPr>
                <w:color w:val="000000"/>
              </w:rPr>
            </w:pPr>
            <w:r>
              <w:rPr>
                <w:color w:val="000000"/>
              </w:rPr>
              <w:t>Account #045-4133</w:t>
            </w:r>
          </w:p>
        </w:tc>
      </w:tr>
      <w:tr>
        <w:trPr/>
        <w:tc>
          <w:tcPr>
            <w:tcW w:w="5148" w:type="dxa"/>
            <w:tcBorders/>
          </w:tcPr>
          <w:p>
            <w:pPr>
              <w:pStyle w:val="Normal"/>
              <w:rPr>
                <w:color w:val="000000"/>
              </w:rPr>
            </w:pPr>
            <w:r>
              <w:rPr>
                <w:color w:val="000000"/>
              </w:rPr>
              <w:t>FAX No.: (713)215-7571</w:t>
            </w:r>
          </w:p>
        </w:tc>
        <w:tc>
          <w:tcPr>
            <w:tcW w:w="4320" w:type="dxa"/>
            <w:tcBorders/>
          </w:tcPr>
          <w:p>
            <w:pPr>
              <w:pStyle w:val="Normal"/>
              <w:snapToGrid w:val="false"/>
              <w:rPr>
                <w:color w:val="000000"/>
              </w:rPr>
            </w:pPr>
            <w:r>
              <w:rPr>
                <w:color w:val="000000"/>
              </w:rPr>
            </w:r>
          </w:p>
        </w:tc>
      </w:tr>
      <w:tr>
        <w:trPr/>
        <w:tc>
          <w:tcPr>
            <w:tcW w:w="5148" w:type="dxa"/>
            <w:tcBorders/>
          </w:tcPr>
          <w:p>
            <w:pPr>
              <w:pStyle w:val="Normal"/>
              <w:snapToGrid w:val="false"/>
              <w:rPr>
                <w:color w:val="000000"/>
                <w:u w:val="single"/>
              </w:rPr>
            </w:pPr>
            <w:r>
              <w:rPr>
                <w:color w:val="000000"/>
                <w:u w:val="single"/>
              </w:rPr>
            </w:r>
          </w:p>
          <w:p>
            <w:pPr>
              <w:pStyle w:val="Normal"/>
              <w:rPr>
                <w:color w:val="000000"/>
              </w:rPr>
            </w:pPr>
            <w:r>
              <w:rPr>
                <w:color w:val="000000"/>
                <w:u w:val="single"/>
              </w:rPr>
              <w:t>Buyer:</w:t>
            </w:r>
          </w:p>
          <w:p>
            <w:pPr>
              <w:pStyle w:val="Normal"/>
              <w:rPr>
                <w:color w:val="000000"/>
              </w:rPr>
            </w:pPr>
            <w:r>
              <w:rPr>
                <w:color w:val="000000"/>
              </w:rPr>
            </w:r>
          </w:p>
        </w:tc>
        <w:tc>
          <w:tcPr>
            <w:tcW w:w="4320" w:type="dxa"/>
            <w:tcBorders/>
          </w:tcPr>
          <w:p>
            <w:pPr>
              <w:pStyle w:val="Normal"/>
              <w:snapToGrid w:val="false"/>
              <w:rPr>
                <w:color w:val="000000"/>
              </w:rPr>
            </w:pPr>
            <w:r>
              <w:rPr>
                <w:color w:val="000000"/>
              </w:rPr>
            </w:r>
          </w:p>
        </w:tc>
      </w:tr>
      <w:tr>
        <w:trPr/>
        <w:tc>
          <w:tcPr>
            <w:tcW w:w="5148" w:type="dxa"/>
            <w:tcBorders/>
          </w:tcPr>
          <w:p>
            <w:pPr>
              <w:pStyle w:val="Normal"/>
              <w:rPr/>
            </w:pPr>
            <w:r>
              <w:rPr>
                <w:color w:val="000000"/>
                <w:u w:val="single"/>
              </w:rPr>
              <w:t>NOTICES &amp; CORRESPONDENCE</w:t>
            </w:r>
            <w:r>
              <w:rPr>
                <w:color w:val="000000"/>
              </w:rPr>
              <w:t>:</w:t>
            </w:r>
          </w:p>
        </w:tc>
        <w:tc>
          <w:tcPr>
            <w:tcW w:w="4320" w:type="dxa"/>
            <w:tcBorders/>
          </w:tcPr>
          <w:p>
            <w:pPr>
              <w:pStyle w:val="Normal"/>
              <w:rPr/>
            </w:pPr>
            <w:r>
              <w:rPr>
                <w:color w:val="000000"/>
                <w:u w:val="single"/>
              </w:rPr>
              <w:t>PAYMENTS</w:t>
            </w:r>
            <w:r>
              <w:rPr>
                <w:color w:val="000000"/>
              </w:rPr>
              <w:t>:</w:t>
            </w:r>
          </w:p>
        </w:tc>
      </w:tr>
      <w:tr>
        <w:trPr/>
        <w:tc>
          <w:tcPr>
            <w:tcW w:w="5148" w:type="dxa"/>
            <w:tcBorders/>
          </w:tcPr>
          <w:p>
            <w:pPr>
              <w:pStyle w:val="Normal"/>
              <w:rPr>
                <w:color w:val="000000"/>
              </w:rPr>
            </w:pPr>
            <w:r>
              <w:rPr>
                <w:color w:val="000000"/>
              </w:rPr>
              <w:t>Enron Power Marketing, Inc.</w:t>
            </w:r>
          </w:p>
        </w:tc>
        <w:tc>
          <w:tcPr>
            <w:tcW w:w="4320" w:type="dxa"/>
            <w:tcBorders/>
          </w:tcPr>
          <w:p>
            <w:pPr>
              <w:pStyle w:val="Normal"/>
              <w:rPr>
                <w:color w:val="000000"/>
              </w:rPr>
            </w:pPr>
            <w:r>
              <w:rPr>
                <w:color w:val="000000"/>
              </w:rPr>
              <w:t>NationsBank of Texas-Dallas</w:t>
            </w:r>
          </w:p>
        </w:tc>
      </w:tr>
      <w:tr>
        <w:trPr/>
        <w:tc>
          <w:tcPr>
            <w:tcW w:w="5148" w:type="dxa"/>
            <w:tcBorders/>
          </w:tcPr>
          <w:p>
            <w:pPr>
              <w:pStyle w:val="Normal"/>
              <w:rPr>
                <w:color w:val="000000"/>
              </w:rPr>
            </w:pPr>
            <w:r>
              <w:rPr>
                <w:color w:val="000000"/>
              </w:rPr>
              <w:t>P. O. Box 4428</w:t>
            </w:r>
          </w:p>
        </w:tc>
        <w:tc>
          <w:tcPr>
            <w:tcW w:w="4320" w:type="dxa"/>
            <w:tcBorders/>
          </w:tcPr>
          <w:p>
            <w:pPr>
              <w:pStyle w:val="Normal"/>
              <w:rPr>
                <w:color w:val="000000"/>
              </w:rPr>
            </w:pPr>
            <w:r>
              <w:rPr>
                <w:color w:val="000000"/>
              </w:rPr>
              <w:t>for:  Enron Power Marketing, Inc.</w:t>
            </w:r>
          </w:p>
        </w:tc>
      </w:tr>
      <w:tr>
        <w:trPr/>
        <w:tc>
          <w:tcPr>
            <w:tcW w:w="5148" w:type="dxa"/>
            <w:tcBorders/>
          </w:tcPr>
          <w:p>
            <w:pPr>
              <w:pStyle w:val="Header"/>
              <w:tabs>
                <w:tab w:val="clear" w:pos="4320"/>
                <w:tab w:val="clear" w:pos="8640"/>
              </w:tabs>
              <w:rPr>
                <w:color w:val="000000"/>
              </w:rPr>
            </w:pPr>
            <w:r>
              <w:rPr>
                <w:color w:val="000000"/>
              </w:rPr>
              <w:t>Houston, Texas 77210-4428</w:t>
            </w:r>
          </w:p>
        </w:tc>
        <w:tc>
          <w:tcPr>
            <w:tcW w:w="4320" w:type="dxa"/>
            <w:tcBorders/>
          </w:tcPr>
          <w:p>
            <w:pPr>
              <w:pStyle w:val="Normal"/>
              <w:rPr>
                <w:color w:val="000000"/>
              </w:rPr>
            </w:pPr>
            <w:r>
              <w:rPr>
                <w:color w:val="000000"/>
              </w:rPr>
              <w:t>ABA Routing # 111000012</w:t>
            </w:r>
          </w:p>
        </w:tc>
      </w:tr>
      <w:tr>
        <w:trPr/>
        <w:tc>
          <w:tcPr>
            <w:tcW w:w="5148" w:type="dxa"/>
            <w:tcBorders/>
          </w:tcPr>
          <w:p>
            <w:pPr>
              <w:pStyle w:val="Normal"/>
              <w:rPr>
                <w:color w:val="000000"/>
              </w:rPr>
            </w:pPr>
            <w:r>
              <w:rPr>
                <w:color w:val="000000"/>
              </w:rPr>
              <w:t>Attn.:  Power Contract Documentation Manager</w:t>
            </w:r>
          </w:p>
        </w:tc>
        <w:tc>
          <w:tcPr>
            <w:tcW w:w="4320" w:type="dxa"/>
            <w:tcBorders/>
          </w:tcPr>
          <w:p>
            <w:pPr>
              <w:pStyle w:val="Normal"/>
              <w:rPr>
                <w:color w:val="000000"/>
              </w:rPr>
            </w:pPr>
            <w:r>
              <w:rPr>
                <w:color w:val="000000"/>
              </w:rPr>
              <w:t>Account #375 046 9312</w:t>
            </w:r>
          </w:p>
        </w:tc>
      </w:tr>
      <w:tr>
        <w:trPr/>
        <w:tc>
          <w:tcPr>
            <w:tcW w:w="5148" w:type="dxa"/>
            <w:tcBorders/>
          </w:tcPr>
          <w:p>
            <w:pPr>
              <w:pStyle w:val="Header"/>
              <w:tabs>
                <w:tab w:val="clear" w:pos="4320"/>
                <w:tab w:val="clear" w:pos="8640"/>
              </w:tabs>
              <w:rPr>
                <w:color w:val="000000"/>
              </w:rPr>
            </w:pPr>
            <w:r>
              <w:rPr>
                <w:color w:val="000000"/>
              </w:rPr>
              <w:t>FAX No.: (713) 646-2443</w:t>
            </w:r>
          </w:p>
        </w:tc>
        <w:tc>
          <w:tcPr>
            <w:tcW w:w="4320" w:type="dxa"/>
            <w:tcBorders/>
          </w:tcPr>
          <w:p>
            <w:pPr>
              <w:pStyle w:val="Normal"/>
              <w:rPr>
                <w:color w:val="000000"/>
              </w:rPr>
            </w:pPr>
            <w:r>
              <w:rPr>
                <w:color w:val="000000"/>
              </w:rPr>
              <w:t>Confirmation:  Enron Power Marketing, Inc.</w:t>
            </w:r>
          </w:p>
        </w:tc>
      </w:tr>
      <w:tr>
        <w:trPr/>
        <w:tc>
          <w:tcPr>
            <w:tcW w:w="5148" w:type="dxa"/>
            <w:tcBorders/>
          </w:tcPr>
          <w:p>
            <w:pPr>
              <w:pStyle w:val="Normal"/>
              <w:snapToGrid w:val="false"/>
              <w:rPr>
                <w:color w:val="000000"/>
              </w:rPr>
            </w:pPr>
            <w:r>
              <w:rPr>
                <w:color w:val="000000"/>
              </w:rPr>
            </w:r>
          </w:p>
        </w:tc>
        <w:tc>
          <w:tcPr>
            <w:tcW w:w="4320" w:type="dxa"/>
            <w:tcBorders/>
          </w:tcPr>
          <w:p>
            <w:pPr>
              <w:pStyle w:val="Normal"/>
              <w:ind w:end="193"/>
              <w:rPr>
                <w:color w:val="000000"/>
              </w:rPr>
            </w:pPr>
            <w:r>
              <w:rPr>
                <w:color w:val="000000"/>
              </w:rPr>
              <w:t>Credit and Collections</w:t>
            </w:r>
          </w:p>
          <w:p>
            <w:pPr>
              <w:pStyle w:val="Normal"/>
              <w:ind w:end="193"/>
              <w:rPr>
                <w:color w:val="000000"/>
              </w:rPr>
            </w:pPr>
            <w:r>
              <w:rPr>
                <w:color w:val="000000"/>
              </w:rPr>
              <w:t>(713) 853-5667</w:t>
            </w:r>
          </w:p>
        </w:tc>
      </w:tr>
      <w:tr>
        <w:trPr/>
        <w:tc>
          <w:tcPr>
            <w:tcW w:w="5148" w:type="dxa"/>
            <w:tcBorders/>
          </w:tcPr>
          <w:p>
            <w:pPr>
              <w:pStyle w:val="Normal"/>
              <w:keepNext w:val="true"/>
              <w:rPr>
                <w:color w:val="000000"/>
                <w:u w:val="single"/>
              </w:rPr>
            </w:pPr>
            <w:r>
              <w:rPr>
                <w:color w:val="000000"/>
                <w:u w:val="single"/>
              </w:rPr>
              <w:t>With a copy of any notices</w:t>
            </w:r>
          </w:p>
          <w:p>
            <w:pPr>
              <w:pStyle w:val="Normal"/>
              <w:keepNext w:val="true"/>
              <w:rPr/>
            </w:pPr>
            <w:r>
              <w:rPr>
                <w:color w:val="000000"/>
                <w:u w:val="single"/>
              </w:rPr>
              <w:t>pursuant to Sections 13 or 15 also to</w:t>
            </w:r>
            <w:r>
              <w:rPr>
                <w:color w:val="000000"/>
              </w:rPr>
              <w:t>:</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Index1"/>
              <w:keepNext w:val="true"/>
              <w:rPr>
                <w:color w:val="000000"/>
              </w:rPr>
            </w:pPr>
            <w:r>
              <w:rPr>
                <w:color w:val="000000"/>
              </w:rPr>
              <w:t>Enron Power Marketing, Inc.</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Index1"/>
              <w:keepNext w:val="true"/>
              <w:rPr>
                <w:color w:val="000000"/>
              </w:rPr>
            </w:pPr>
            <w:r>
              <w:rPr>
                <w:color w:val="000000"/>
              </w:rPr>
              <w:t>1400 Smith</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Index1"/>
              <w:keepNext w:val="true"/>
              <w:rPr>
                <w:color w:val="000000"/>
              </w:rPr>
            </w:pPr>
            <w:r>
              <w:rPr>
                <w:color w:val="000000"/>
              </w:rPr>
              <w:t>Houston, Texas  77002-7361</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Index1"/>
              <w:keepNext w:val="true"/>
              <w:rPr>
                <w:color w:val="000000"/>
              </w:rPr>
            </w:pPr>
            <w:r>
              <w:rPr>
                <w:color w:val="000000"/>
              </w:rPr>
              <w:t>Attn.:  Assistant General Counsel, Trading Group</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Index1"/>
              <w:keepNext w:val="true"/>
              <w:rPr>
                <w:color w:val="000000"/>
              </w:rPr>
            </w:pPr>
            <w:r>
              <w:rPr>
                <w:color w:val="000000"/>
              </w:rPr>
              <w:t>FAX No.:  (713) 646-4818</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Normal"/>
              <w:keepNext w:val="true"/>
              <w:snapToGrid w:val="false"/>
              <w:rPr>
                <w:color w:val="000000"/>
                <w:u w:val="single"/>
              </w:rPr>
            </w:pPr>
            <w:r>
              <w:rPr>
                <w:color w:val="000000"/>
                <w:u w:val="single"/>
              </w:rPr>
            </w:r>
          </w:p>
        </w:tc>
        <w:tc>
          <w:tcPr>
            <w:tcW w:w="4320" w:type="dxa"/>
            <w:tcBorders/>
          </w:tcPr>
          <w:p>
            <w:pPr>
              <w:pStyle w:val="Normal"/>
              <w:keepNext w:val="true"/>
              <w:snapToGrid w:val="false"/>
              <w:rPr>
                <w:color w:val="000000"/>
                <w:u w:val="single"/>
              </w:rPr>
            </w:pPr>
            <w:r>
              <w:rPr>
                <w:color w:val="000000"/>
                <w:u w:val="single"/>
              </w:rPr>
            </w:r>
          </w:p>
        </w:tc>
      </w:tr>
      <w:tr>
        <w:trPr/>
        <w:tc>
          <w:tcPr>
            <w:tcW w:w="5148" w:type="dxa"/>
            <w:tcBorders/>
          </w:tcPr>
          <w:p>
            <w:pPr>
              <w:pStyle w:val="Normal"/>
              <w:keepNext w:val="true"/>
              <w:rPr/>
            </w:pPr>
            <w:r>
              <w:rPr>
                <w:color w:val="000000"/>
                <w:u w:val="single"/>
              </w:rPr>
              <w:t>INVOICES</w:t>
            </w:r>
            <w:r>
              <w:rPr>
                <w:color w:val="000000"/>
              </w:rPr>
              <w:t>:</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Normal"/>
              <w:keepNext w:val="true"/>
              <w:rPr>
                <w:color w:val="000000"/>
              </w:rPr>
            </w:pPr>
            <w:r>
              <w:rPr>
                <w:color w:val="000000"/>
              </w:rPr>
              <w:t>Enron Power Marketing, Inc.</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Normal"/>
              <w:keepNext w:val="true"/>
              <w:rPr>
                <w:color w:val="000000"/>
              </w:rPr>
            </w:pPr>
            <w:r>
              <w:rPr>
                <w:color w:val="000000"/>
              </w:rPr>
              <w:t>1400 Smith Street</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Normal"/>
              <w:keepNext w:val="true"/>
              <w:rPr>
                <w:color w:val="000000"/>
              </w:rPr>
            </w:pPr>
            <w:r>
              <w:rPr>
                <w:color w:val="000000"/>
              </w:rPr>
              <w:t>P. O. Box 4428</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Normal"/>
              <w:keepNext w:val="true"/>
              <w:rPr>
                <w:color w:val="000000"/>
              </w:rPr>
            </w:pPr>
            <w:r>
              <w:rPr>
                <w:color w:val="000000"/>
              </w:rPr>
              <w:t>Houston, Texas 77210-4428</w:t>
            </w:r>
          </w:p>
        </w:tc>
        <w:tc>
          <w:tcPr>
            <w:tcW w:w="4320" w:type="dxa"/>
            <w:tcBorders/>
          </w:tcPr>
          <w:p>
            <w:pPr>
              <w:pStyle w:val="Normal"/>
              <w:keepNext w:val="true"/>
              <w:snapToGrid w:val="false"/>
              <w:rPr>
                <w:color w:val="000000"/>
              </w:rPr>
            </w:pPr>
            <w:r>
              <w:rPr>
                <w:color w:val="000000"/>
              </w:rPr>
            </w:r>
          </w:p>
        </w:tc>
      </w:tr>
      <w:tr>
        <w:trPr/>
        <w:tc>
          <w:tcPr>
            <w:tcW w:w="5148" w:type="dxa"/>
            <w:tcBorders/>
          </w:tcPr>
          <w:p>
            <w:pPr>
              <w:pStyle w:val="Normal"/>
              <w:tabs>
                <w:tab w:val="clear" w:pos="720"/>
                <w:tab w:val="left" w:pos="900" w:leader="none"/>
              </w:tabs>
              <w:rPr>
                <w:color w:val="000000"/>
              </w:rPr>
            </w:pPr>
            <w:r>
              <w:rPr>
                <w:color w:val="000000"/>
              </w:rPr>
              <w:t>Attn.:</w:t>
              <w:tab/>
              <w:t>Power Contract Settlements Manager</w:t>
            </w:r>
          </w:p>
        </w:tc>
        <w:tc>
          <w:tcPr>
            <w:tcW w:w="4320" w:type="dxa"/>
            <w:tcBorders/>
          </w:tcPr>
          <w:p>
            <w:pPr>
              <w:pStyle w:val="Normal"/>
              <w:snapToGrid w:val="false"/>
              <w:rPr>
                <w:color w:val="000000"/>
              </w:rPr>
            </w:pPr>
            <w:r>
              <w:rPr>
                <w:color w:val="000000"/>
              </w:rPr>
            </w:r>
          </w:p>
        </w:tc>
      </w:tr>
      <w:tr>
        <w:trPr/>
        <w:tc>
          <w:tcPr>
            <w:tcW w:w="5148" w:type="dxa"/>
            <w:tcBorders/>
          </w:tcPr>
          <w:p>
            <w:pPr>
              <w:pStyle w:val="Normal"/>
              <w:tabs>
                <w:tab w:val="clear" w:pos="720"/>
                <w:tab w:val="left" w:pos="900" w:leader="none"/>
              </w:tabs>
              <w:rPr>
                <w:color w:val="000000"/>
              </w:rPr>
            </w:pPr>
            <w:r>
              <w:rPr>
                <w:color w:val="000000"/>
              </w:rPr>
              <w:t>FAX No.:  (713) 646-4061</w:t>
            </w:r>
          </w:p>
        </w:tc>
        <w:tc>
          <w:tcPr>
            <w:tcW w:w="4320" w:type="dxa"/>
            <w:tcBorders/>
          </w:tcPr>
          <w:p>
            <w:pPr>
              <w:pStyle w:val="Normal"/>
              <w:snapToGrid w:val="false"/>
              <w:rPr>
                <w:color w:val="000000"/>
              </w:rPr>
            </w:pPr>
            <w:r>
              <w:rPr>
                <w:color w:val="000000"/>
              </w:rPr>
            </w:r>
          </w:p>
        </w:tc>
      </w:tr>
    </w:tbl>
    <w:p>
      <w:pPr>
        <w:pStyle w:val="Normal"/>
        <w:jc w:val="both"/>
        <w:rPr>
          <w:b/>
          <w:color w:val="000000"/>
          <w:u w:val="single"/>
        </w:rPr>
      </w:pPr>
      <w:r>
        <w:rPr>
          <w:b/>
          <w:color w:val="000000"/>
          <w:u w:val="single"/>
        </w:rPr>
      </w:r>
    </w:p>
    <w:p>
      <w:pPr>
        <w:pStyle w:val="Normal"/>
        <w:numPr>
          <w:ilvl w:val="0"/>
          <w:numId w:val="2"/>
        </w:numPr>
        <w:jc w:val="both"/>
        <w:rPr>
          <w:b/>
          <w:color w:val="000000"/>
        </w:rPr>
      </w:pPr>
      <w:r>
        <w:rPr>
          <w:b/>
          <w:color w:val="000000"/>
          <w:u w:val="single"/>
        </w:rPr>
        <w:t>Uncontrollable Forces</w:t>
      </w:r>
      <w:r>
        <w:rPr>
          <w:b/>
          <w:color w:val="000000"/>
        </w:rPr>
        <w:t>.</w:t>
      </w:r>
    </w:p>
    <w:p>
      <w:pPr>
        <w:pStyle w:val="Normal"/>
        <w:ind w:start="720" w:end="0"/>
        <w:jc w:val="both"/>
        <w:rPr>
          <w:b/>
          <w:color w:val="000000"/>
        </w:rPr>
      </w:pPr>
      <w:r>
        <w:rPr>
          <w:b/>
          <w:color w:val="000000"/>
        </w:rPr>
      </w:r>
    </w:p>
    <w:p>
      <w:pPr>
        <w:pStyle w:val="Normal"/>
        <w:jc w:val="both"/>
        <w:rPr/>
      </w:pPr>
      <w:r>
        <w:rPr>
          <w:color w:val="000000"/>
        </w:rPr>
        <w:tab/>
        <w:t>(a)</w:t>
        <w:tab/>
        <w:t xml:space="preserve">Neither Party shall be liable to the other Party for any failure to perform any provision or obligation under this Agreement (except Buyer’s obligation to pay for electrical capacity </w:t>
      </w:r>
      <w:ins w:id="147" w:author="Mike Curry" w:date="2001-04-24T13:51:00Z">
        <w:r>
          <w:rPr>
            <w:color w:val="000000"/>
          </w:rPr>
          <w:t xml:space="preserve">subject to the Availability Refund in Section 3(c) </w:t>
        </w:r>
      </w:ins>
      <w:r>
        <w:rPr>
          <w:color w:val="000000"/>
        </w:rPr>
        <w:t>and delivered electrical energy) if such failure is caused by or results directly or indirectly from any uncontrollable force which shall mean an event not anticipated as of the Execution Date, which is not within the reasonable control of the Party claiming suspension ("Claiming Party"), and which by the exercise of due diligence the Claiming Party is unable to prevent or overcome (“Uncontrollable Force”); provided, that neither (i) the loss of Buyer's markets nor Buyer's inability economically to use or resell Energy purchased hereunder nor (ii) Seller's ability to sell Energy to a market at a more advantageous price, shall constitute an event of Uncontrollable Force. The Party whose performance is prevented by Uncontrollable Forces, must provide prompt written or oral notice to the other Party and shall further provide written notice and full details of the event or occurrence, as soon as practicable within five (5) days of such occurrence.  Nothing herein shall require either Party to settle a strike on unsatisfactory terms or consent to the demands of striking workers.  No Party shall be relieved of liability for failure of performance if such failure is due to removable or remediable causes, which such Party fails to remove or remedy using commercially reasonable efforts within a reasonable time period.</w:t>
      </w:r>
    </w:p>
    <w:p>
      <w:pPr>
        <w:pStyle w:val="Normal"/>
        <w:jc w:val="both"/>
        <w:rPr>
          <w:color w:val="000000"/>
        </w:rPr>
      </w:pPr>
      <w:r>
        <w:rPr>
          <w:color w:val="000000"/>
        </w:rPr>
      </w:r>
    </w:p>
    <w:p>
      <w:pPr>
        <w:pStyle w:val="Normal"/>
        <w:jc w:val="both"/>
        <w:rPr>
          <w:color w:val="000000"/>
        </w:rPr>
      </w:pPr>
      <w:r>
        <w:rPr>
          <w:color w:val="000000"/>
        </w:rPr>
        <w:tab/>
        <w:t>(b)</w:t>
        <w:tab/>
        <w:t>In addition, if either Party fails to perform due to an Uncontrollable Force for a period of thirty (30) or more consecutive days, then the other Party shall have the right at any time thereafter (but before performance has begun again) to terminate this Agreement by giving written notice to the non-performing Party.  Termination notice shall become effective ten (10) days after receipt by the non-performing Party unless the non-performance has been cured in the interim.</w:t>
      </w:r>
    </w:p>
    <w:p>
      <w:pPr>
        <w:pStyle w:val="Normal"/>
        <w:jc w:val="both"/>
        <w:rPr>
          <w:color w:val="000000"/>
        </w:rPr>
      </w:pPr>
      <w:r>
        <w:rPr>
          <w:color w:val="000000"/>
        </w:rPr>
      </w:r>
    </w:p>
    <w:p>
      <w:pPr>
        <w:pStyle w:val="Normal"/>
        <w:jc w:val="both"/>
        <w:rPr/>
      </w:pPr>
      <w:r>
        <w:rPr>
          <w:color w:val="000000"/>
        </w:rPr>
        <w:tab/>
        <w:t>14.</w:t>
        <w:tab/>
      </w:r>
      <w:r>
        <w:rPr>
          <w:b/>
          <w:color w:val="000000"/>
          <w:u w:val="single"/>
        </w:rPr>
        <w:t>Damages</w:t>
      </w:r>
      <w:r>
        <w:rPr>
          <w:b/>
          <w:color w:val="000000"/>
        </w:rPr>
        <w:t>.</w:t>
      </w:r>
    </w:p>
    <w:p>
      <w:pPr>
        <w:pStyle w:val="Normal"/>
        <w:jc w:val="both"/>
        <w:rPr>
          <w:b/>
          <w:color w:val="000000"/>
        </w:rPr>
      </w:pPr>
      <w:r>
        <w:rPr>
          <w:b/>
          <w:color w:val="000000"/>
        </w:rPr>
      </w:r>
    </w:p>
    <w:p>
      <w:pPr>
        <w:pStyle w:val="Normal"/>
        <w:jc w:val="both"/>
        <w:rPr>
          <w:del w:id="153" w:author="Mike Curry" w:date="2001-04-24T13:54:00Z"/>
        </w:rPr>
      </w:pPr>
      <w:r>
        <w:rPr>
          <w:color w:val="000000"/>
        </w:rPr>
        <w:tab/>
      </w:r>
      <w:del w:id="148" w:author="Mike Curry" w:date="2001-04-24T13:54:00Z">
        <w:r>
          <w:rPr>
            <w:color w:val="000000"/>
          </w:rPr>
          <w:delText>(a)</w:delText>
          <w:tab/>
          <w:delText xml:space="preserve">If Seller fails to grant electrical capacity hereunder in accordance with the provisions of this Agreement, including, but not limited to, Sections 3(a) and 3(b), then, as Buyer's sole and exclusive monetary remedy for such failure, Seller shall refund to Buyer any amounts Buyer shall have paid to Seller for such electrical capacity hereunder and Seller shall pay to Buyer an amount for each MW of such deficiency equal to (i) the price at which Buyer purchases comparable substitute supplies of capacity, or, absent a purchase, the market price for such quantity of comparable capacity determined by Buyer in a commercially reasonable manner, minus (ii) the applicable Capacity Price set forth hereunder; </w:delText>
        </w:r>
      </w:del>
      <w:del w:id="149" w:author="Mike Curry" w:date="2001-04-24T13:54:00Z">
        <w:r>
          <w:rPr>
            <w:color w:val="000000"/>
            <w:u w:val="single"/>
          </w:rPr>
          <w:delText>provided</w:delText>
        </w:r>
      </w:del>
      <w:del w:id="150" w:author="Mike Curry" w:date="2001-04-24T13:54:00Z">
        <w:r>
          <w:rPr>
            <w:color w:val="000000"/>
          </w:rPr>
          <w:delText xml:space="preserve">, </w:delText>
        </w:r>
      </w:del>
      <w:del w:id="151" w:author="Mike Curry" w:date="2001-04-24T13:54:00Z">
        <w:r>
          <w:rPr>
            <w:color w:val="000000"/>
            <w:u w:val="single"/>
          </w:rPr>
          <w:delText>however</w:delText>
        </w:r>
      </w:del>
      <w:del w:id="152" w:author="Mike Curry" w:date="2001-04-24T13:54:00Z">
        <w:r>
          <w:rPr>
            <w:color w:val="000000"/>
          </w:rPr>
          <w:delText>, if the price difference determined in the immediately preceding clause is negative, then the amount shall be equal to zero for purposes of calculating the deficiency payment.</w:delText>
        </w:r>
      </w:del>
    </w:p>
    <w:p>
      <w:pPr>
        <w:pStyle w:val="Normal"/>
        <w:jc w:val="both"/>
        <w:rPr>
          <w:color w:val="000000"/>
          <w:del w:id="155" w:author="Mike Curry" w:date="2001-04-24T13:54:00Z"/>
        </w:rPr>
      </w:pPr>
      <w:del w:id="154" w:author="Mike Curry" w:date="2001-04-24T13:54:00Z">
        <w:r>
          <w:rPr>
            <w:color w:val="000000"/>
          </w:rPr>
        </w:r>
      </w:del>
    </w:p>
    <w:p>
      <w:pPr>
        <w:pStyle w:val="Normal"/>
        <w:jc w:val="both"/>
        <w:rPr>
          <w:del w:id="157" w:author="Mike Curry" w:date="2001-04-24T13:54:00Z"/>
        </w:rPr>
      </w:pPr>
      <w:del w:id="156" w:author="Mike Curry" w:date="2001-04-24T13:54:00Z">
        <w:r>
          <w:rPr>
            <w:color w:val="000000"/>
          </w:rPr>
          <w:tab/>
          <w:delText>(b)</w:delText>
          <w:tab/>
          <w:delText>If Buyer fails to take receipt of electrical capacity granted in accordance with the terms hereof, then, as Seller's sole and exclusive monetary remedy for such failure, Seller shall be entitled to retain the full amount of the Capacity Price established under Section 8 and paid by Buyer pursuant to Section 11(a) hereof.</w:delText>
        </w:r>
      </w:del>
    </w:p>
    <w:p>
      <w:pPr>
        <w:pStyle w:val="Normal"/>
        <w:jc w:val="both"/>
        <w:rPr>
          <w:color w:val="000000"/>
          <w:del w:id="159" w:author="Mike Curry" w:date="2001-04-24T13:54:00Z"/>
        </w:rPr>
      </w:pPr>
      <w:del w:id="158" w:author="Mike Curry" w:date="2001-04-24T13:54:00Z">
        <w:r>
          <w:rPr>
            <w:color w:val="000000"/>
          </w:rPr>
        </w:r>
      </w:del>
    </w:p>
    <w:p>
      <w:pPr>
        <w:pStyle w:val="Normal"/>
        <w:jc w:val="both"/>
        <w:rPr/>
      </w:pPr>
      <w:r>
        <w:rPr>
          <w:color w:val="000000"/>
        </w:rPr>
        <w:tab/>
        <w:t>(</w:t>
      </w:r>
      <w:del w:id="160" w:author="Mike Curry" w:date="2001-04-24T13:54:00Z">
        <w:r>
          <w:rPr>
            <w:color w:val="000000"/>
          </w:rPr>
          <w:delText>c</w:delText>
        </w:r>
      </w:del>
      <w:ins w:id="161" w:author="Mike Curry" w:date="2001-04-24T13:54:00Z">
        <w:r>
          <w:rPr>
            <w:color w:val="000000"/>
          </w:rPr>
          <w:t>a</w:t>
        </w:r>
      </w:ins>
      <w:r>
        <w:rPr>
          <w:color w:val="000000"/>
        </w:rPr>
        <w:t>)</w:t>
        <w:tab/>
        <w:t xml:space="preserve">If Seller fails to deliver electrical energy scheduled hereunder for reasons other than those described in Section 5(a) or due to Uncontrollable Forces, then, as Buyer's sole and exclusive monetary remedy for such failure, Seller shall pay to Buyer an amount for each MWH of such deficiency equal to (i) the price at which Buyer is, or would be able, to purchase or otherwise receive comparable supplies of electrical energy at a commercially reasonable price (adjusted to reflect the difference in transmission costs including any additional fees due to the ERCOT ISO) minus (ii) the applicable Energy Price set forth hereunder; </w:t>
      </w:r>
      <w:r>
        <w:rPr>
          <w:color w:val="000000"/>
          <w:u w:val="single"/>
        </w:rPr>
        <w:t>provided</w:t>
      </w:r>
      <w:r>
        <w:rPr>
          <w:color w:val="000000"/>
        </w:rPr>
        <w:t xml:space="preserve">, </w:t>
      </w:r>
      <w:r>
        <w:rPr>
          <w:color w:val="000000"/>
          <w:u w:val="single"/>
        </w:rPr>
        <w:t>however</w:t>
      </w:r>
      <w:r>
        <w:rPr>
          <w:color w:val="000000"/>
        </w:rPr>
        <w:t>, if the amount determined in the preceding clause is negative, then the amount shall be equal to zero for purposes of calculating the deficiency payment.</w:t>
      </w:r>
    </w:p>
    <w:p>
      <w:pPr>
        <w:pStyle w:val="Normal"/>
        <w:jc w:val="both"/>
        <w:rPr>
          <w:color w:val="000000"/>
        </w:rPr>
      </w:pPr>
      <w:r>
        <w:rPr>
          <w:color w:val="000000"/>
        </w:rPr>
      </w:r>
    </w:p>
    <w:p>
      <w:pPr>
        <w:pStyle w:val="Normal"/>
        <w:jc w:val="both"/>
        <w:rPr/>
      </w:pPr>
      <w:r>
        <w:rPr>
          <w:color w:val="000000"/>
        </w:rPr>
        <w:tab/>
        <w:t>(</w:t>
      </w:r>
      <w:del w:id="162" w:author="Mike Curry" w:date="2001-04-24T13:56:00Z">
        <w:r>
          <w:rPr>
            <w:color w:val="000000"/>
          </w:rPr>
          <w:delText>d</w:delText>
        </w:r>
      </w:del>
      <w:ins w:id="163" w:author="Mike Curry" w:date="2001-04-24T13:56:00Z">
        <w:r>
          <w:rPr>
            <w:color w:val="000000"/>
          </w:rPr>
          <w:t>b</w:t>
        </w:r>
      </w:ins>
      <w:r>
        <w:rPr>
          <w:color w:val="000000"/>
        </w:rPr>
        <w:t>)</w:t>
        <w:tab/>
        <w:t>If Buyer fails to take delivery of electrical energy scheduled hereunder, and such failure is not excused by Uncontrollable Forces, then, as Seller's sole and exclusive monetary remedy for such failure, Buyer shall pay to Seller an amount for each MWH of such deficiency equal to (i) the applicable Energy Price set forth hereunder minus (ii) the price at which Seller is, or would be able, to sell or otherwise dispose of comparable supplies of power at a commercially reasonable price (adjusted to reflect the difference in transmission costs including any fees due to the ERCOT ISO, if any); provided, however, if the amount determined in the preceding clause is negative, then the amount shall be equal to zero for purposes of calculating the deficiency payment.</w:t>
      </w:r>
    </w:p>
    <w:p>
      <w:pPr>
        <w:pStyle w:val="BodyText"/>
        <w:rPr>
          <w:color w:val="000000"/>
        </w:rPr>
      </w:pPr>
      <w:r>
        <w:rPr>
          <w:color w:val="000000"/>
        </w:rPr>
      </w:r>
    </w:p>
    <w:p>
      <w:pPr>
        <w:pStyle w:val="BodyText"/>
        <w:rPr/>
      </w:pPr>
      <w:r>
        <w:rPr>
          <w:color w:val="000000"/>
        </w:rPr>
        <w:tab/>
        <w:t>(</w:t>
      </w:r>
      <w:del w:id="164" w:author="Mike Curry" w:date="2001-04-24T13:56:00Z">
        <w:r>
          <w:rPr>
            <w:color w:val="000000"/>
          </w:rPr>
          <w:delText>e</w:delText>
        </w:r>
      </w:del>
      <w:ins w:id="165" w:author="Mike Curry" w:date="2001-04-24T13:56:00Z">
        <w:r>
          <w:rPr>
            <w:color w:val="000000"/>
          </w:rPr>
          <w:t>c</w:t>
        </w:r>
      </w:ins>
      <w:r>
        <w:rPr>
          <w:color w:val="000000"/>
        </w:rPr>
        <w:t>)</w:t>
        <w:tab/>
        <w:t>The remedies set forth in Sections 14(a)-(</w:t>
      </w:r>
      <w:del w:id="166" w:author="Mike Curry" w:date="2001-05-15T08:57:00Z">
        <w:r>
          <w:rPr>
            <w:color w:val="000000"/>
          </w:rPr>
          <w:delText>d</w:delText>
        </w:r>
      </w:del>
      <w:ins w:id="167" w:author="Mike Curry" w:date="2001-05-15T08:57:00Z">
        <w:r>
          <w:rPr>
            <w:color w:val="000000"/>
          </w:rPr>
          <w:t>b</w:t>
        </w:r>
      </w:ins>
      <w:r>
        <w:rPr>
          <w:color w:val="000000"/>
        </w:rPr>
        <w:t>) are in addition to any rights the aggrieved Party may have under Section 15 hereof.</w:t>
      </w:r>
    </w:p>
    <w:p>
      <w:pPr>
        <w:pStyle w:val="Normal"/>
        <w:jc w:val="both"/>
        <w:rPr>
          <w:color w:val="000000"/>
        </w:rPr>
      </w:pPr>
      <w:r>
        <w:rPr>
          <w:color w:val="000000"/>
        </w:rPr>
      </w:r>
    </w:p>
    <w:p>
      <w:pPr>
        <w:pStyle w:val="Heading2"/>
        <w:ind w:hanging="0" w:start="0"/>
        <w:jc w:val="both"/>
        <w:rPr/>
      </w:pPr>
      <w:r>
        <w:rPr>
          <w:b w:val="false"/>
          <w:color w:val="000000"/>
          <w:u w:val="none"/>
        </w:rPr>
        <w:tab/>
        <w:t>(</w:t>
      </w:r>
      <w:del w:id="168" w:author="Mike Curry" w:date="2001-04-24T13:56:00Z">
        <w:r>
          <w:rPr>
            <w:b w:val="false"/>
            <w:color w:val="000000"/>
            <w:u w:val="none"/>
          </w:rPr>
          <w:delText>f</w:delText>
        </w:r>
      </w:del>
      <w:ins w:id="169" w:author="Mike Curry" w:date="2001-04-24T13:56:00Z">
        <w:r>
          <w:rPr>
            <w:b w:val="false"/>
            <w:color w:val="000000"/>
            <w:u w:val="none"/>
          </w:rPr>
          <w:t>d</w:t>
        </w:r>
      </w:ins>
      <w:r>
        <w:rPr>
          <w:b w:val="false"/>
          <w:color w:val="000000"/>
          <w:u w:val="none"/>
        </w:rPr>
        <w:t>)</w:t>
        <w:tab/>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Each Party agrees that it has a duty to mitigate damages and covenants that it will use commercially reasonable efforts to minimize any damages it may incur as a result of the other Party’s performance or non-performance of this Agreement.</w:t>
      </w:r>
    </w:p>
    <w:p>
      <w:pPr>
        <w:pStyle w:val="Index1"/>
        <w:rPr>
          <w:b/>
          <w:color w:val="000000"/>
          <w:u w:val="none"/>
        </w:rPr>
      </w:pPr>
      <w:r>
        <w:rPr>
          <w:b/>
          <w:color w:val="000000"/>
          <w:u w:val="none"/>
        </w:rPr>
      </w:r>
    </w:p>
    <w:p>
      <w:pPr>
        <w:pStyle w:val="Normal"/>
        <w:jc w:val="both"/>
        <w:rPr/>
      </w:pPr>
      <w:r>
        <w:rPr>
          <w:color w:val="000000"/>
        </w:rPr>
        <w:tab/>
        <w:t>15.</w:t>
        <w:tab/>
      </w:r>
      <w:r>
        <w:rPr>
          <w:b/>
          <w:color w:val="000000"/>
          <w:u w:val="single"/>
        </w:rPr>
        <w:t>Termination</w:t>
      </w:r>
      <w:r>
        <w:rPr>
          <w:b/>
          <w:color w:val="000000"/>
        </w:rPr>
        <w:t xml:space="preserve">.  </w:t>
      </w:r>
      <w:r>
        <w:rPr>
          <w:color w:val="000000"/>
        </w:rPr>
        <w:t xml:space="preserve">If either Party (i) materially breaches its obligations hereunder, or (ii) shall be subject to a Bankruptcy Proceeding, then the other Party hereto, at its option, may terminate this Agreement by giving written notice thereof to the defaulting Party which notice shall state specifically the cause for termination.  The defaulting Party shall have ten (10) days after receipt of such notice in which to remedy or remove the cause stated in such notice for terminating this Agreement.  If, within such ten (10) day period, the defaulting party does so remedy or remove such cause, then such notice shall be deemed withdrawn and this Agreement shall continue in full force and effect.  If the defaulting Party does not remedy or remove the cause within such ten (10) day period, then, at the option of the Party giving the notice, this Agreement shall terminate as of the expiration of such ten (10) day period.  As part of any financial settlement between the Parties upon termination hereof as to amounts owed with respect to obligations under this Agreement, if the defaulting Party is the Seller, refund shall be made of the pro rata portion of any prepayment made pursuant to this Agreement relating to the period from the effective date of such termination through the expiration of this Agreement’s </w:t>
      </w:r>
      <w:del w:id="170" w:author="Mike Curry" w:date="2001-05-22T17:58:00Z">
        <w:r>
          <w:rPr>
            <w:color w:val="000000"/>
          </w:rPr>
          <w:delText>term</w:delText>
        </w:r>
      </w:del>
      <w:ins w:id="171" w:author="Mike Curry" w:date="2001-05-22T17:58:00Z">
        <w:r>
          <w:rPr>
            <w:color w:val="000000"/>
          </w:rPr>
          <w:t>Term</w:t>
        </w:r>
      </w:ins>
      <w:r>
        <w:rPr>
          <w:color w:val="000000"/>
        </w:rPr>
        <w:t>.  Any termination of this Agreement pursuant to this Section shall be in addition to and without waiver of any remedy whether at law or in equity to which the Party not in default otherwise may be entitled for breach of this Agreement.  "Bankruptcy Proceeding" means with respect to a Party, such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(iii) otherwise becomes bankrupt or insolvent (however evidenced) or (iv) is unable to pay its debts as they fall due.</w:t>
      </w:r>
    </w:p>
    <w:p>
      <w:pPr>
        <w:pStyle w:val="Normal"/>
        <w:jc w:val="both"/>
        <w:rPr>
          <w:b/>
          <w:color w:val="000000"/>
          <w:u w:val="single"/>
        </w:rPr>
      </w:pPr>
      <w:r>
        <w:rPr>
          <w:b/>
          <w:color w:val="000000"/>
          <w:u w:val="single"/>
        </w:rPr>
      </w:r>
    </w:p>
    <w:p>
      <w:pPr>
        <w:pStyle w:val="Normal"/>
        <w:jc w:val="both"/>
        <w:rPr/>
      </w:pPr>
      <w:r>
        <w:rPr>
          <w:color w:val="000000"/>
        </w:rPr>
        <w:tab/>
        <w:t>16.</w:t>
        <w:tab/>
      </w:r>
      <w:r>
        <w:rPr>
          <w:b/>
          <w:color w:val="000000"/>
          <w:u w:val="single"/>
        </w:rPr>
        <w:t>Regulatory Jurisdiction</w:t>
      </w:r>
      <w:r>
        <w:rPr>
          <w:b/>
          <w:color w:val="000000"/>
        </w:rPr>
        <w:t xml:space="preserve">.  </w:t>
      </w:r>
      <w:r>
        <w:rPr>
          <w:color w:val="000000"/>
        </w:rPr>
        <w:t xml:space="preserve">It is understood by the Parties that this Agreement and performance hereunder is subject to all present and future valid and applicable laws, orders, statutes, and regulations of courts or regulatory bodies (state or federal) having jurisdiction over the Parties and this Agreement.  In case any one or more of the provisions contained in this Agreement shall for any reason be held to be invalid, illegal, or unenforceable in any respect, such invalidity, illegality, or unenforceability shall not affect any other provision of this Agreement, and this Agreement shall be construed as if such invalid, illegal, or unenforceable provision had never been included in the Agreement; except that if (i) the economic benefit of this Agreement to either Party is materially impaired by such action and (ii) the Parties are unable within </w:t>
      </w:r>
      <w:del w:id="172" w:author="Mike Curry" w:date="2001-04-24T13:58:00Z">
        <w:r>
          <w:rPr>
            <w:color w:val="000000"/>
          </w:rPr>
          <w:delText>forty-five</w:delText>
        </w:r>
      </w:del>
      <w:ins w:id="173" w:author="Mike Curry" w:date="2001-04-24T13:58:00Z">
        <w:r>
          <w:rPr>
            <w:color w:val="000000"/>
          </w:rPr>
          <w:t>seven</w:t>
        </w:r>
      </w:ins>
      <w:r>
        <w:rPr>
          <w:color w:val="000000"/>
        </w:rPr>
        <w:t xml:space="preserve"> (</w:t>
      </w:r>
      <w:del w:id="174" w:author="Mike Curry" w:date="2001-04-24T13:58:00Z">
        <w:r>
          <w:rPr>
            <w:color w:val="000000"/>
          </w:rPr>
          <w:delText>45</w:delText>
        </w:r>
      </w:del>
      <w:ins w:id="175" w:author="Mike Curry" w:date="2001-04-24T13:58:00Z">
        <w:r>
          <w:rPr>
            <w:color w:val="000000"/>
          </w:rPr>
          <w:t>7</w:t>
        </w:r>
      </w:ins>
      <w:r>
        <w:rPr>
          <w:color w:val="000000"/>
        </w:rPr>
        <w:t xml:space="preserve">) days of a written request for negotiations, despite good faith negotiations, to restore themselves to substantially the same economic position they occupied hereunder immediately prior to such court or agency action, then the adversely affected Party may terminate this Agreement, and refund shall be promptly made of the pro rata portion of any prepayment made pursuant to this Agreement relating to the period from the effective date of such termination through the expiration of this Agreement’s </w:t>
      </w:r>
      <w:del w:id="176" w:author="Mike Curry" w:date="2001-05-22T17:58:00Z">
        <w:r>
          <w:rPr>
            <w:color w:val="000000"/>
          </w:rPr>
          <w:delText>term</w:delText>
        </w:r>
      </w:del>
      <w:ins w:id="177" w:author="Mike Curry" w:date="2001-05-22T17:58:00Z">
        <w:r>
          <w:rPr>
            <w:color w:val="000000"/>
          </w:rPr>
          <w:t>Term</w:t>
        </w:r>
      </w:ins>
      <w:r>
        <w:rPr>
          <w:color w:val="000000"/>
        </w:rPr>
        <w:t>.</w:t>
      </w:r>
    </w:p>
    <w:p>
      <w:pPr>
        <w:pStyle w:val="Normal"/>
        <w:jc w:val="both"/>
        <w:rPr>
          <w:color w:val="000000"/>
        </w:rPr>
      </w:pPr>
      <w:r>
        <w:rPr>
          <w:color w:val="000000"/>
        </w:rPr>
      </w:r>
    </w:p>
    <w:p>
      <w:pPr>
        <w:pStyle w:val="Normal"/>
        <w:jc w:val="both"/>
        <w:rPr/>
      </w:pPr>
      <w:r>
        <w:rPr>
          <w:color w:val="000000"/>
        </w:rPr>
        <w:tab/>
        <w:t>17.</w:t>
        <w:tab/>
      </w:r>
      <w:r>
        <w:rPr>
          <w:b/>
          <w:color w:val="000000"/>
          <w:u w:val="single"/>
        </w:rPr>
        <w:t>Assignment</w:t>
      </w:r>
      <w:r>
        <w:rPr>
          <w:b/>
          <w:color w:val="000000"/>
        </w:rPr>
        <w:t xml:space="preserve">.  </w:t>
      </w:r>
      <w:r>
        <w:rPr>
          <w:color w:val="000000"/>
        </w:rPr>
        <w:t>No assignment of the Agreement or of any right or obligation hereunder shall be made without the written consent of the other Party, which consent shall not be unreasonably withheld; except that (i) either Party may transfer, sell, pledge, encumber or assign this Agreement or the accounts, revenues and proceeds hereof in connection with any financing or other financial arrangements or (ii) transfer or assign this Agreement to an Affiliate of such Party, including a joint venture, upon notice to the other and only if the assigning Party will remain liable for performance hereunder.  This Agreement shall be binding upon and inure to the benefit of the Parties hereto.  No transfer of or succession to the interest of Seller hereunder shall be effective in regard to Buyer's obligation for the payment of revenue hereunder until the first day of the month following the calendar month in which Buyer received notice of such with copies of recorded instruments or proper documentation reflecting the change in ownership.</w:t>
      </w:r>
      <w:r>
        <w:rPr>
          <w:i/>
          <w:color w:val="000000"/>
        </w:rPr>
        <w:t xml:space="preserve"> "</w:t>
      </w:r>
      <w:r>
        <w:rPr>
          <w:i/>
          <w:color w:val="000000"/>
          <w:u w:val="single"/>
        </w:rPr>
        <w:t>Affiliate</w:t>
      </w:r>
      <w:r>
        <w:rPr>
          <w:i/>
          <w:color w:val="000000"/>
        </w:rPr>
        <w:t>"</w:t>
      </w:r>
      <w:r>
        <w:rPr>
          <w:color w:val="000000"/>
        </w:rPr>
        <w:t xml:space="preserve"> means, with respect to any person, any other person (other than an individual) that, directly or indirectly, through one or more intermediaries, controls, or is controlled by, or is under common control with, such person.  For the purpose of such definition, "control" means the direct or indirect ownership of fifty percent (50%) or more of the outstanding capital stock or other equity interests having ordinary voting power.</w:t>
      </w:r>
    </w:p>
    <w:p>
      <w:pPr>
        <w:pStyle w:val="Normal"/>
        <w:jc w:val="both"/>
        <w:rPr>
          <w:b/>
          <w:color w:val="000000"/>
          <w:u w:val="single"/>
        </w:rPr>
      </w:pPr>
      <w:r>
        <w:rPr>
          <w:b/>
          <w:color w:val="000000"/>
          <w:u w:val="single"/>
        </w:rPr>
      </w:r>
    </w:p>
    <w:p>
      <w:pPr>
        <w:pStyle w:val="Normal"/>
        <w:jc w:val="both"/>
        <w:rPr>
          <w:color w:val="000000"/>
        </w:rPr>
      </w:pPr>
      <w:r>
        <w:rPr>
          <w:color w:val="000000"/>
        </w:rPr>
        <w:tab/>
        <w:t>18.</w:t>
        <w:tab/>
      </w:r>
      <w:r>
        <w:rPr>
          <w:b/>
          <w:color w:val="000000"/>
          <w:u w:val="single"/>
        </w:rPr>
        <w:t>Miscellaneous</w:t>
      </w:r>
      <w:r>
        <w:rPr>
          <w:b/>
          <w:color w:val="000000"/>
        </w:rPr>
        <w:t>.</w:t>
      </w:r>
    </w:p>
    <w:p>
      <w:pPr>
        <w:pStyle w:val="Normal"/>
        <w:jc w:val="both"/>
        <w:rPr>
          <w:color w:val="000000"/>
        </w:rPr>
      </w:pPr>
      <w:r>
        <w:rPr>
          <w:color w:val="000000"/>
        </w:rPr>
      </w:r>
    </w:p>
    <w:p>
      <w:pPr>
        <w:pStyle w:val="Normal"/>
        <w:jc w:val="both"/>
        <w:rPr/>
      </w:pPr>
      <w:r>
        <w:rPr>
          <w:color w:val="000000"/>
        </w:rPr>
        <w:tab/>
        <w:t>(a)</w:t>
        <w:tab/>
        <w:t xml:space="preserve">This Agreement constitutes the entire agreement of the Parties as to the matters contained herein and there are no oral promises, agreements, or warranties affecting </w:t>
      </w:r>
      <w:ins w:id="178" w:author="Mike Curry" w:date="2001-04-24T13:59:00Z">
        <w:r>
          <w:rPr>
            <w:color w:val="000000"/>
          </w:rPr>
          <w:t xml:space="preserve">the </w:t>
        </w:r>
      </w:ins>
      <w:r>
        <w:rPr>
          <w:color w:val="000000"/>
        </w:rPr>
        <w:t>same.</w:t>
      </w:r>
    </w:p>
    <w:p>
      <w:pPr>
        <w:pStyle w:val="Normal"/>
        <w:jc w:val="both"/>
        <w:rPr>
          <w:color w:val="000000"/>
        </w:rPr>
      </w:pPr>
      <w:r>
        <w:rPr>
          <w:color w:val="000000"/>
        </w:rPr>
      </w:r>
    </w:p>
    <w:p>
      <w:pPr>
        <w:pStyle w:val="Normal"/>
        <w:jc w:val="both"/>
        <w:rPr>
          <w:color w:val="000000"/>
        </w:rPr>
      </w:pPr>
      <w:r>
        <w:rPr>
          <w:color w:val="000000"/>
        </w:rPr>
        <w:tab/>
        <w:t>(b)</w:t>
        <w:tab/>
        <w:t>No waiver of one or more defaults by either Party shall operate as a waiver of any future default(s) whether of a like or different nature.</w:t>
      </w:r>
    </w:p>
    <w:p>
      <w:pPr>
        <w:pStyle w:val="Normal"/>
        <w:jc w:val="both"/>
        <w:rPr>
          <w:color w:val="000000"/>
        </w:rPr>
      </w:pPr>
      <w:r>
        <w:rPr>
          <w:color w:val="000000"/>
        </w:rPr>
      </w:r>
    </w:p>
    <w:p>
      <w:pPr>
        <w:pStyle w:val="Normal"/>
        <w:ind w:firstLine="720" w:end="0"/>
        <w:jc w:val="both"/>
        <w:rPr>
          <w:color w:val="000000"/>
        </w:rPr>
      </w:pPr>
      <w:r>
        <w:rPr>
          <w:color w:val="000000"/>
        </w:rPr>
        <w:t>(c)</w:t>
        <w:tab/>
        <w:t xml:space="preserve">This Agreement shall be governed by the laws of the State of Texas, without regard to principles of conflicts of law. </w:t>
      </w:r>
    </w:p>
    <w:p>
      <w:pPr>
        <w:pStyle w:val="Normal"/>
        <w:ind w:start="720" w:end="0"/>
        <w:jc w:val="both"/>
        <w:rPr>
          <w:color w:val="000000"/>
        </w:rPr>
      </w:pPr>
      <w:r>
        <w:rPr>
          <w:color w:val="000000"/>
        </w:rPr>
      </w:r>
    </w:p>
    <w:p>
      <w:pPr>
        <w:pStyle w:val="Normal"/>
        <w:ind w:firstLine="720" w:end="0"/>
        <w:jc w:val="both"/>
        <w:rPr>
          <w:color w:val="000000"/>
        </w:rPr>
      </w:pPr>
      <w:r>
        <w:rPr>
          <w:color w:val="000000"/>
        </w:rPr>
        <w:t>(d) Neither Party shall disclose any of the terms or conditions of this Agreement to a third party (other than the Party's and its Affiliates' employees, lenders, counsel, or accountants who have a need to know such information and have agreed to keep such terms confidential) except as may be required to effectuate transportation of the electric energy or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jc w:val="both"/>
        <w:rPr>
          <w:color w:val="000000"/>
        </w:rPr>
      </w:pPr>
      <w:r>
        <w:rPr>
          <w:color w:val="000000"/>
        </w:rPr>
      </w:r>
    </w:p>
    <w:p>
      <w:pPr>
        <w:pStyle w:val="Normal"/>
        <w:ind w:firstLine="720" w:end="0"/>
        <w:jc w:val="both"/>
        <w:rPr>
          <w:color w:val="000000"/>
        </w:rPr>
      </w:pPr>
      <w:r>
        <w:rPr>
          <w:color w:val="000000"/>
        </w:rPr>
        <w:t>(e)</w:t>
        <w:tab/>
        <w:t>No ancillary services are provided by either Party hereunder except as specifically addressed through the terms of this Agreement.</w:t>
      </w:r>
    </w:p>
    <w:p>
      <w:pPr>
        <w:pStyle w:val="Normal"/>
        <w:jc w:val="both"/>
        <w:rPr>
          <w:color w:val="000000"/>
        </w:rPr>
      </w:pPr>
      <w:r>
        <w:rPr>
          <w:color w:val="000000"/>
        </w:rPr>
      </w:r>
    </w:p>
    <w:p>
      <w:pPr>
        <w:pStyle w:val="Normal"/>
        <w:ind w:firstLine="720" w:end="0"/>
        <w:jc w:val="both"/>
        <w:rPr>
          <w:color w:val="000000"/>
        </w:rPr>
      </w:pPr>
      <w:r>
        <w:rPr>
          <w:color w:val="000000"/>
        </w:rPr>
        <w:t>(f)</w:t>
        <w:tab/>
        <w:t>This Agreement is entered into solely for the use and benefit of Buyer and Seller, and their respective successors and assigns, and nothing in this Agreement shall be construed as giving any rights, benefits, remedies, or claims to any other person, firm association, corporation, or entity.</w:t>
      </w:r>
    </w:p>
    <w:p>
      <w:pPr>
        <w:pStyle w:val="Normal"/>
        <w:jc w:val="both"/>
        <w:rPr>
          <w:color w:val="000000"/>
        </w:rPr>
      </w:pPr>
      <w:r>
        <w:rPr>
          <w:color w:val="000000"/>
        </w:rPr>
      </w:r>
    </w:p>
    <w:p>
      <w:pPr>
        <w:pStyle w:val="Normal"/>
        <w:keepNext w:val="true"/>
        <w:ind w:firstLine="720" w:end="0"/>
        <w:jc w:val="both"/>
        <w:rPr>
          <w:color w:val="000000"/>
        </w:rPr>
      </w:pPr>
      <w:r>
        <w:rPr>
          <w:color w:val="000000"/>
        </w:rPr>
        <w:t>(g)</w:t>
        <w:tab/>
        <w:t>No amendment to this Agreement shall be valid unless it is in writing and executed by the authorized representatives of each Party.</w:t>
      </w:r>
    </w:p>
    <w:p>
      <w:pPr>
        <w:pStyle w:val="Normal"/>
        <w:keepNext w:val="true"/>
        <w:jc w:val="both"/>
        <w:rPr>
          <w:color w:val="000000"/>
        </w:rPr>
      </w:pPr>
      <w:r>
        <w:rPr>
          <w:color w:val="000000"/>
        </w:rPr>
      </w:r>
    </w:p>
    <w:p>
      <w:pPr>
        <w:pStyle w:val="Normal"/>
        <w:keepNext w:val="true"/>
        <w:tabs>
          <w:tab w:val="clear" w:pos="720"/>
          <w:tab w:val="right" w:pos="4230" w:leader="none"/>
          <w:tab w:val="left" w:pos="5040" w:leader="none"/>
        </w:tabs>
        <w:jc w:val="both"/>
        <w:rPr>
          <w:color w:val="000000"/>
        </w:rPr>
      </w:pPr>
      <w:r>
        <w:rPr>
          <w:color w:val="000000"/>
        </w:rPr>
      </w:r>
    </w:p>
    <w:p>
      <w:pPr>
        <w:pStyle w:val="Normal"/>
        <w:keepNext w:val="true"/>
        <w:tabs>
          <w:tab w:val="clear" w:pos="720"/>
          <w:tab w:val="right" w:pos="4230" w:leader="none"/>
          <w:tab w:val="left" w:pos="5040" w:leader="none"/>
        </w:tabs>
        <w:jc w:val="both"/>
        <w:rPr>
          <w:color w:val="000000"/>
        </w:rPr>
      </w:pPr>
      <w:r>
        <w:rPr>
          <w:color w:val="000000"/>
        </w:rPr>
      </w:r>
    </w:p>
    <w:p>
      <w:pPr>
        <w:pStyle w:val="Heading3"/>
        <w:ind w:hanging="0" w:start="0"/>
        <w:rPr>
          <w:ins w:id="180" w:author="Mike Curry" w:date="2001-04-24T14:00:00Z"/>
        </w:rPr>
      </w:pPr>
      <w:r>
        <w:rPr>
          <w:color w:val="000000"/>
        </w:rPr>
        <w:t xml:space="preserve">SELLER: </w:t>
      </w:r>
      <w:ins w:id="179" w:author="Mike Curry" w:date="2001-04-24T14:00:00Z">
        <w:r>
          <w:rPr>
            <w:color w:val="000000"/>
          </w:rPr>
          <w:tab/>
          <w:tab/>
          <w:tab/>
          <w:tab/>
          <w:tab/>
          <w:tab/>
          <w:t>BUYER:</w:t>
        </w:r>
      </w:ins>
    </w:p>
    <w:p>
      <w:pPr>
        <w:pStyle w:val="Heading3"/>
        <w:ind w:hanging="0" w:start="0"/>
        <w:rPr>
          <w:color w:val="000000"/>
          <w:ins w:id="182" w:author="Mike Curry" w:date="2001-04-24T14:00:00Z"/>
        </w:rPr>
      </w:pPr>
      <w:ins w:id="181" w:author="Mike Curry" w:date="2001-04-24T14:00:00Z">
        <w:r>
          <w:rPr>
            <w:color w:val="000000"/>
          </w:rPr>
        </w:r>
      </w:ins>
    </w:p>
    <w:p>
      <w:pPr>
        <w:pStyle w:val="Heading3"/>
        <w:ind w:hanging="0" w:start="0"/>
        <w:rPr>
          <w:color w:val="000000"/>
        </w:rPr>
      </w:pPr>
      <w:r>
        <w:rPr>
          <w:color w:val="000000"/>
        </w:rPr>
        <w:t xml:space="preserve">OXY VINYLS, L.P. </w:t>
        <w:tab/>
        <w:tab/>
        <w:tab/>
      </w:r>
      <w:del w:id="183" w:author="Mike Curry" w:date="2001-04-24T14:00:00Z">
        <w:r>
          <w:rPr>
            <w:color w:val="000000"/>
          </w:rPr>
          <w:delText>BUYER:</w:delText>
        </w:r>
      </w:del>
      <w:ins w:id="184" w:author="Mike Curry" w:date="2001-04-24T14:00:00Z">
        <w:r>
          <w:rPr>
            <w:color w:val="000000"/>
          </w:rPr>
          <w:tab/>
          <w:t>ENRON POWER MARKETING, INC.</w:t>
        </w:r>
      </w:ins>
    </w:p>
    <w:p>
      <w:pPr>
        <w:pStyle w:val="Heading3"/>
        <w:ind w:firstLine="720" w:start="4320" w:end="0"/>
        <w:rPr>
          <w:color w:val="000000"/>
        </w:rPr>
      </w:pPr>
      <w:del w:id="185" w:author="Mike Curry" w:date="2001-04-24T14:00:00Z">
        <w:r>
          <w:rPr>
            <w:color w:val="000000"/>
          </w:rPr>
          <w:delText>ENRON POWER MARKETING, INC.</w:delText>
        </w:r>
      </w:del>
    </w:p>
    <w:p>
      <w:pPr>
        <w:pStyle w:val="Normal"/>
        <w:keepNext w:val="true"/>
        <w:tabs>
          <w:tab w:val="clear" w:pos="720"/>
          <w:tab w:val="right" w:pos="4230" w:leader="none"/>
          <w:tab w:val="left" w:pos="5040" w:leader="none"/>
          <w:tab w:val="right" w:pos="9270" w:leader="none"/>
        </w:tabs>
        <w:jc w:val="both"/>
        <w:rPr>
          <w:color w:val="000000"/>
        </w:rPr>
      </w:pPr>
      <w:r>
        <w:rPr>
          <w:color w:val="000000"/>
        </w:rPr>
      </w:r>
    </w:p>
    <w:p>
      <w:pPr>
        <w:pStyle w:val="Normal"/>
        <w:keepNext w:val="true"/>
        <w:tabs>
          <w:tab w:val="clear" w:pos="720"/>
          <w:tab w:val="right" w:pos="4230" w:leader="none"/>
          <w:tab w:val="left" w:pos="5040" w:leader="none"/>
          <w:tab w:val="right" w:pos="9270" w:leader="none"/>
        </w:tabs>
        <w:jc w:val="both"/>
        <w:rPr>
          <w:color w:val="000000"/>
        </w:rPr>
      </w:pPr>
      <w:r>
        <w:rPr>
          <w:color w:val="000000"/>
        </w:rPr>
      </w:r>
    </w:p>
    <w:p>
      <w:pPr>
        <w:pStyle w:val="Normal"/>
        <w:keepNext w:val="true"/>
        <w:tabs>
          <w:tab w:val="clear" w:pos="720"/>
          <w:tab w:val="right" w:pos="4230" w:leader="none"/>
          <w:tab w:val="left" w:pos="5040" w:leader="none"/>
          <w:tab w:val="right" w:pos="9270" w:leader="none"/>
        </w:tabs>
        <w:jc w:val="both"/>
        <w:rPr>
          <w:color w:val="000000"/>
        </w:rPr>
      </w:pPr>
      <w:r>
        <w:rPr>
          <w:color w:val="000000"/>
        </w:rPr>
        <w:t>By:</w:t>
      </w:r>
      <w:r>
        <w:rPr>
          <w:color w:val="000000"/>
          <w:u w:val="single"/>
        </w:rPr>
        <w:tab/>
      </w:r>
      <w:r>
        <w:rPr>
          <w:color w:val="000000"/>
        </w:rPr>
        <w:tab/>
        <w:t>By:</w:t>
      </w:r>
      <w:r>
        <w:rPr>
          <w:color w:val="000000"/>
          <w:u w:val="single"/>
        </w:rPr>
        <w:tab/>
      </w:r>
    </w:p>
    <w:p>
      <w:pPr>
        <w:pStyle w:val="Normal"/>
        <w:keepNext w:val="true"/>
        <w:tabs>
          <w:tab w:val="clear" w:pos="720"/>
          <w:tab w:val="right" w:pos="4230" w:leader="none"/>
          <w:tab w:val="left" w:pos="5040" w:leader="none"/>
          <w:tab w:val="right" w:pos="9270" w:leader="none"/>
        </w:tabs>
        <w:jc w:val="both"/>
        <w:rPr>
          <w:color w:val="000000"/>
          <w:ins w:id="187" w:author="Mike Curry" w:date="2001-04-24T14:00:00Z"/>
        </w:rPr>
      </w:pPr>
      <w:ins w:id="186" w:author="Mike Curry" w:date="2001-04-24T14:00:00Z">
        <w:r>
          <w:rPr>
            <w:color w:val="000000"/>
          </w:rPr>
        </w:r>
      </w:ins>
    </w:p>
    <w:p>
      <w:pPr>
        <w:pStyle w:val="Normal"/>
        <w:keepNext w:val="true"/>
        <w:tabs>
          <w:tab w:val="clear" w:pos="720"/>
          <w:tab w:val="right" w:pos="4230" w:leader="none"/>
          <w:tab w:val="left" w:pos="5040" w:leader="none"/>
          <w:tab w:val="right" w:pos="9270" w:leader="none"/>
        </w:tabs>
        <w:jc w:val="both"/>
        <w:rPr>
          <w:color w:val="000000"/>
        </w:rPr>
      </w:pPr>
      <w:r>
        <w:rPr>
          <w:color w:val="000000"/>
        </w:rPr>
        <w:t>Name:</w:t>
      </w:r>
      <w:r>
        <w:rPr>
          <w:color w:val="000000"/>
          <w:u w:val="single"/>
        </w:rPr>
        <w:tab/>
      </w:r>
      <w:r>
        <w:rPr>
          <w:color w:val="000000"/>
        </w:rPr>
        <w:tab/>
        <w:t>Name:</w:t>
      </w:r>
      <w:r>
        <w:rPr>
          <w:color w:val="000000"/>
          <w:u w:val="single"/>
        </w:rPr>
        <w:tab/>
      </w:r>
    </w:p>
    <w:p>
      <w:pPr>
        <w:pStyle w:val="Normal"/>
        <w:keepNext w:val="true"/>
        <w:tabs>
          <w:tab w:val="clear" w:pos="720"/>
          <w:tab w:val="right" w:pos="4230" w:leader="none"/>
          <w:tab w:val="left" w:pos="5040" w:leader="none"/>
          <w:tab w:val="right" w:pos="9270" w:leader="none"/>
        </w:tabs>
        <w:jc w:val="both"/>
        <w:rPr>
          <w:color w:val="000000"/>
          <w:ins w:id="189" w:author="Mike Curry" w:date="2001-04-24T14:00:00Z"/>
        </w:rPr>
      </w:pPr>
      <w:ins w:id="188" w:author="Mike Curry" w:date="2001-04-24T14:00:00Z">
        <w:r>
          <w:rPr>
            <w:color w:val="000000"/>
          </w:rPr>
        </w:r>
      </w:ins>
    </w:p>
    <w:p>
      <w:pPr>
        <w:pStyle w:val="Normal"/>
        <w:keepNext w:val="true"/>
        <w:tabs>
          <w:tab w:val="clear" w:pos="720"/>
          <w:tab w:val="right" w:pos="4230" w:leader="none"/>
          <w:tab w:val="left" w:pos="5040" w:leader="none"/>
          <w:tab w:val="right" w:pos="9270" w:leader="none"/>
        </w:tabs>
        <w:jc w:val="both"/>
        <w:rPr>
          <w:color w:val="000000"/>
        </w:rPr>
      </w:pPr>
      <w:r>
        <w:rPr>
          <w:color w:val="000000"/>
        </w:rPr>
        <w:t>Title:</w:t>
      </w:r>
      <w:r>
        <w:rPr>
          <w:color w:val="000000"/>
          <w:u w:val="single"/>
        </w:rPr>
        <w:tab/>
      </w:r>
      <w:r>
        <w:rPr>
          <w:color w:val="000000"/>
        </w:rPr>
        <w:tab/>
        <w:t>Title:</w:t>
      </w:r>
      <w:r>
        <w:rPr>
          <w:color w:val="000000"/>
          <w:u w:val="single"/>
        </w:rPr>
        <w:tab/>
      </w:r>
    </w:p>
    <w:p>
      <w:pPr>
        <w:pStyle w:val="Normal"/>
        <w:rPr>
          <w:color w:val="000000"/>
        </w:rPr>
      </w:pPr>
      <w:r>
        <w:rPr>
          <w:color w:val="000000"/>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jc w:val="center"/>
      <w:rPr>
        <w:rStyle w:val="PageNumber"/>
        <w:sz w:val="12"/>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/mnt/main-storage/datasets/enron-docs/doc/OXY_Jul_Aug01_Agr_5_22_01_sent.doc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ins w:id="190" w:author="Mike Curry" w:date="2001-05-22T18:06:00Z">
      <w:r>
        <w:rPr>
          <w:b/>
          <w:bCs/>
        </w:rPr>
        <w:t>DRAFT – FOR DISCUSSION ONLY</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1440"/>
        </w:tabs>
        <w:ind w:start="1440" w:hanging="720"/>
      </w:pPr>
      <w:rPr>
        <w:b w:val="false"/>
      </w:rPr>
    </w:lvl>
  </w:abstractNum>
  <w:abstractNum w:abstractNumId="3">
    <w:lvl w:ilvl="0">
      <w:start w:val="3"/>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b w:val="fals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jc w:val="both"/>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spacing w:before="120" w:after="0"/>
      <w:ind w:firstLine="1440" w:start="0" w:end="0"/>
      <w:jc w:val="both"/>
    </w:pPr>
    <w:rPr>
      <w:sz w:val="20"/>
    </w:rPr>
  </w:style>
  <w:style w:type="paragraph" w:styleId="BodyTextIndent3">
    <w:name w:val="Body Text Indent 3"/>
    <w:basedOn w:val="Normal"/>
    <w:qFormat/>
    <w:pPr>
      <w:ind w:hanging="0" w:start="720" w:end="0"/>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2001-05-22T20:34:00Z</dcterms:created>
  <dc:creator>scromwe</dc:creator>
  <dc:description/>
  <dc:language>en-CA</dc:language>
  <cp:lastModifiedBy>Mike Curry</cp:lastModifiedBy>
  <cp:lastPrinted>2001-05-22T18:07:00Z</cp:lastPrinted>
  <dcterms:modified xsi:type="dcterms:W3CDTF">2001-05-22T20:37:00Z</dcterms:modified>
  <cp:revision>6</cp:revision>
  <dc:subject/>
  <dc:title>AGREEMENT FOR SALE AND PURCHASE</dc:title>
</cp:coreProperties>
</file>