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widowControl/>
        <w:jc w:val="end"/>
        <w:rPr>
          <w:ins w:id="5" w:author="." w:date="1999-01-12T11:28:00Z"/>
        </w:rPr>
      </w:pPr>
      <w:r>
        <w:rPr>
          <w:sz w:val="24"/>
        </w:rPr>
        <w:t>Draft Form</w:t>
      </w:r>
      <w:ins w:id="0" w:author="." w:date="1999-01-12T11:28:00Z">
        <w:r>
          <w:rPr>
            <w:sz w:val="24"/>
          </w:rPr>
          <w:t xml:space="preserve"> </w:t>
        </w:r>
      </w:ins>
      <w:r>
        <w:rPr>
          <w:sz w:val="24"/>
        </w:rPr>
        <w:t>1</w:t>
      </w:r>
      <w:ins w:id="1" w:author="." w:date="1999-02-19T08:06:00Z">
        <w:r>
          <w:rPr>
            <w:sz w:val="24"/>
          </w:rPr>
          <w:t>9</w:t>
        </w:r>
      </w:ins>
      <w:del w:id="2" w:author="." w:date="1999-02-19T08:06:00Z">
        <w:r>
          <w:rPr>
            <w:sz w:val="24"/>
          </w:rPr>
          <w:delText>6</w:delText>
        </w:r>
      </w:del>
      <w:ins w:id="3" w:author="." w:date="1999-01-12T11:28:00Z">
        <w:r>
          <w:rPr>
            <w:sz w:val="24"/>
          </w:rPr>
          <w:t>/0</w:t>
        </w:r>
      </w:ins>
      <w:r>
        <w:rPr>
          <w:sz w:val="24"/>
        </w:rPr>
        <w:t>2</w:t>
      </w:r>
      <w:ins w:id="4" w:author="." w:date="1999-01-12T11:28:00Z">
        <w:r>
          <w:rPr>
            <w:sz w:val="24"/>
          </w:rPr>
          <w:t>/99</w:t>
        </w:r>
      </w:ins>
    </w:p>
    <w:p>
      <w:pPr>
        <w:pStyle w:val="FootnoteText"/>
        <w:widowControl/>
        <w:jc w:val="end"/>
        <w:rPr>
          <w:sz w:val="24"/>
          <w:ins w:id="7" w:author="." w:date="1999-02-19T16:14:00Z"/>
        </w:rPr>
      </w:pPr>
      <w:ins w:id="6" w:author="." w:date="1999-02-19T16:14:00Z">
        <w:r>
          <w:rPr>
            <w:sz w:val="24"/>
          </w:rPr>
        </w:r>
      </w:ins>
    </w:p>
    <w:p>
      <w:pPr>
        <w:pStyle w:val="Heading3"/>
        <w:ind w:hanging="0" w:start="0"/>
        <w:jc w:val="center"/>
        <w:rPr>
          <w:ins w:id="9" w:author="." w:date="1999-02-19T16:14:00Z"/>
        </w:rPr>
      </w:pPr>
      <w:ins w:id="8" w:author="." w:date="1999-02-19T16:14:00Z">
        <w:r>
          <w:rPr/>
          <w:t>DRAFT OFFER -- FOR DISCUSSION PURPOSES ONLY</w:t>
        </w:r>
      </w:ins>
    </w:p>
    <w:p>
      <w:pPr>
        <w:pStyle w:val="Normal"/>
        <w:jc w:val="end"/>
        <w:rPr>
          <w:b/>
          <w:i/>
          <w:i/>
          <w:ins w:id="11" w:author="." w:date="1999-02-19T16:14:00Z"/>
        </w:rPr>
      </w:pPr>
      <w:ins w:id="10" w:author="." w:date="1999-02-19T16:14:00Z">
        <w:r>
          <w:rPr>
            <w:b/>
            <w:i/>
          </w:rPr>
        </w:r>
      </w:ins>
    </w:p>
    <w:p>
      <w:pPr>
        <w:pStyle w:val="Normal"/>
        <w:numPr>
          <w:ilvl w:val="0"/>
          <w:numId w:val="0"/>
        </w:numPr>
        <w:jc w:val="center"/>
        <w:outlineLvl w:val="0"/>
        <w:rPr>
          <w:ins w:id="13" w:author="." w:date="1999-02-19T16:14:00Z"/>
        </w:rPr>
      </w:pPr>
      <w:ins w:id="12" w:author="." w:date="1999-02-19T16:14:00Z">
        <w:r>
          <w:rPr/>
          <w:t xml:space="preserve">TERMS AND CONDITIONS RELATIVE TO </w:t>
        </w:r>
      </w:ins>
    </w:p>
    <w:p>
      <w:pPr>
        <w:pStyle w:val="Normal"/>
        <w:jc w:val="center"/>
        <w:rPr>
          <w:ins w:id="15" w:author="." w:date="1999-02-19T16:14:00Z"/>
        </w:rPr>
      </w:pPr>
      <w:ins w:id="14" w:author="." w:date="1999-02-19T16:14:00Z">
        <w:r>
          <w:rPr/>
          <w:t>A POSSIBLE AGREEMENT FOR OUTPUT MARKETING</w:t>
        </w:r>
      </w:ins>
    </w:p>
    <w:p>
      <w:pPr>
        <w:pStyle w:val="Normal"/>
        <w:jc w:val="center"/>
        <w:rPr>
          <w:ins w:id="17" w:author="." w:date="1999-02-19T16:14:00Z"/>
        </w:rPr>
      </w:pPr>
      <w:ins w:id="16" w:author="." w:date="1999-02-19T16:14:00Z">
        <w:r>
          <w:rPr/>
        </w:r>
      </w:ins>
    </w:p>
    <w:p>
      <w:pPr>
        <w:pStyle w:val="Normal"/>
        <w:jc w:val="both"/>
        <w:rPr>
          <w:i/>
          <w:i/>
          <w:ins w:id="19" w:author="." w:date="1999-02-19T16:14:00Z"/>
        </w:rPr>
      </w:pPr>
      <w:ins w:id="18" w:author="." w:date="1999-02-19T16:14:00Z">
        <w:r>
          <w:rPr>
            <w:i/>
          </w:rPr>
          <w:t>This draft document is intended solely for the purpose of discussing and facilitating the negotiation and possible execution of an agreement. It does not purport to create a contractual relationship or obligation. All terms are subject to change until agreement as to a specific transaction has been reached.  The provisions of this termsheet including, without limitation, those related to default, termination, guaranties, credit, regulatory aspects, etc. are subject to negotiation and a subsequent due diligence process. The entering into negotiations does not imply any obligation for any party to execute an agreement.</w:t>
        </w:r>
      </w:ins>
    </w:p>
    <w:p>
      <w:pPr>
        <w:pStyle w:val="FootnoteText"/>
        <w:widowControl/>
        <w:jc w:val="center"/>
        <w:rPr>
          <w:sz w:val="24"/>
          <w:ins w:id="21" w:author="." w:date="1999-02-19T16:14:00Z"/>
        </w:rPr>
      </w:pPr>
      <w:ins w:id="20" w:author="." w:date="1999-02-19T16:16:00Z">
        <w:r>
          <w:rPr>
            <w:sz w:val="24"/>
          </w:rPr>
          <w:t>_______________________________________</w:t>
        </w:r>
      </w:ins>
    </w:p>
    <w:p>
      <w:pPr>
        <w:pStyle w:val="FootnoteText"/>
        <w:widowControl/>
        <w:jc w:val="end"/>
        <w:rPr>
          <w:sz w:val="24"/>
          <w:del w:id="23" w:author="." w:date="1999-02-19T16:16:00Z"/>
        </w:rPr>
      </w:pPr>
      <w:del w:id="22" w:author="." w:date="1999-02-19T16:16:00Z">
        <w:r>
          <w:rPr>
            <w:sz w:val="24"/>
          </w:rPr>
        </w:r>
      </w:del>
    </w:p>
    <w:p>
      <w:pPr>
        <w:pStyle w:val="FootnoteText"/>
        <w:ind w:hanging="0" w:start="0"/>
        <w:rPr>
          <w:sz w:val="24"/>
          <w:ins w:id="25" w:author="." w:date="1999-02-19T16:16:00Z"/>
        </w:rPr>
      </w:pPr>
      <w:ins w:id="24" w:author="." w:date="1999-02-19T16:16:00Z">
        <w:r>
          <w:rPr>
            <w:sz w:val="24"/>
          </w:rPr>
        </w:r>
      </w:ins>
    </w:p>
    <w:p>
      <w:pPr>
        <w:pStyle w:val="Heading3"/>
        <w:ind w:hanging="0" w:start="0"/>
        <w:rPr>
          <w:ins w:id="27" w:author="." w:date="1999-02-19T16:16:00Z"/>
        </w:rPr>
      </w:pPr>
      <w:ins w:id="26" w:author="." w:date="1999-02-19T16:16:00Z">
        <w:r>
          <w:rPr/>
        </w:r>
      </w:ins>
    </w:p>
    <w:p>
      <w:pPr>
        <w:pStyle w:val="Heading3"/>
        <w:ind w:hanging="0" w:start="0"/>
        <w:rPr/>
      </w:pPr>
      <w:r>
        <w:rPr/>
        <w:t>Buenos Aires, ______, 199</w:t>
      </w:r>
      <w:ins w:id="28" w:author="." w:date="1999-01-12T11:29:00Z">
        <w:r>
          <w:rPr/>
          <w:t>9</w:t>
        </w:r>
      </w:ins>
      <w:del w:id="29" w:author="." w:date="1999-01-12T11:29:00Z">
        <w:r>
          <w:rPr/>
          <w:delText>8</w:delText>
        </w:r>
      </w:del>
    </w:p>
    <w:p>
      <w:pPr>
        <w:pStyle w:val="Normal"/>
        <w:widowControl/>
        <w:jc w:val="both"/>
        <w:rPr>
          <w:sz w:val="24"/>
          <w:ins w:id="31" w:author="." w:date="1999-01-12T11:27:00Z"/>
        </w:rPr>
      </w:pPr>
      <w:ins w:id="30" w:author="." w:date="1999-01-12T11:27:00Z">
        <w:r>
          <w:rPr>
            <w:sz w:val="24"/>
          </w:rPr>
        </w:r>
      </w:ins>
    </w:p>
    <w:p>
      <w:pPr>
        <w:pStyle w:val="Normal"/>
        <w:widowControl/>
        <w:jc w:val="both"/>
        <w:rPr>
          <w:sz w:val="24"/>
        </w:rPr>
      </w:pPr>
      <w:r>
        <w:rPr>
          <w:sz w:val="24"/>
        </w:rPr>
      </w:r>
    </w:p>
    <w:p>
      <w:pPr>
        <w:pStyle w:val="Normal"/>
        <w:widowControl/>
        <w:jc w:val="both"/>
        <w:rPr>
          <w:sz w:val="24"/>
        </w:rPr>
      </w:pPr>
      <w:r>
        <w:rPr>
          <w:sz w:val="24"/>
        </w:rPr>
        <w:t>Sirs,</w:t>
      </w:r>
    </w:p>
    <w:p>
      <w:pPr>
        <w:pStyle w:val="Normal"/>
        <w:widowControl/>
        <w:jc w:val="both"/>
        <w:rPr>
          <w:sz w:val="24"/>
        </w:rPr>
      </w:pPr>
      <w:r>
        <w:rPr>
          <w:sz w:val="24"/>
        </w:rPr>
        <w:t>......................</w:t>
      </w:r>
    </w:p>
    <w:p>
      <w:pPr>
        <w:pStyle w:val="Normal"/>
        <w:widowControl/>
        <w:jc w:val="both"/>
        <w:rPr>
          <w:sz w:val="24"/>
        </w:rPr>
      </w:pPr>
      <w:r>
        <w:rPr>
          <w:sz w:val="24"/>
        </w:rPr>
        <w:t xml:space="preserve">Att.: </w:t>
      </w:r>
    </w:p>
    <w:p>
      <w:pPr>
        <w:pStyle w:val="Normal"/>
        <w:widowControl/>
        <w:jc w:val="both"/>
        <w:rPr>
          <w:sz w:val="24"/>
        </w:rPr>
      </w:pPr>
      <w:r>
        <w:rPr>
          <w:sz w:val="24"/>
        </w:rPr>
      </w:r>
    </w:p>
    <w:p>
      <w:pPr>
        <w:pStyle w:val="Heading1"/>
        <w:ind w:start="3119" w:end="0"/>
        <w:jc w:val="end"/>
        <w:rPr/>
      </w:pPr>
      <w:r>
        <w:rPr>
          <w:b w:val="false"/>
          <w:u w:val="single"/>
          <w:rPrChange w:id="0" w:author="Unknown" w:date="0-00-00T00:00:00Z"/>
        </w:rPr>
        <w:t>Re:</w:t>
      </w:r>
      <w:r>
        <w:rPr>
          <w:rPrChange w:id="0" w:author="Unknown" w:date="0-00-00T00:00:00Z"/>
        </w:rPr>
        <w:t xml:space="preserve"> Offer for Purchase of Energy and Capacity for Output Marketing </w:t>
      </w:r>
    </w:p>
    <w:p>
      <w:pPr>
        <w:pStyle w:val="Normal"/>
        <w:widowControl/>
        <w:jc w:val="both"/>
        <w:rPr>
          <w:sz w:val="24"/>
        </w:rPr>
      </w:pPr>
      <w:r>
        <w:rPr>
          <w:sz w:val="24"/>
        </w:rPr>
      </w:r>
    </w:p>
    <w:p>
      <w:pPr>
        <w:pStyle w:val="Normal"/>
        <w:widowControl/>
        <w:jc w:val="both"/>
        <w:rPr>
          <w:sz w:val="24"/>
        </w:rPr>
      </w:pPr>
      <w:r>
        <w:rPr>
          <w:sz w:val="24"/>
        </w:rPr>
        <w:t>Dear Sirs,</w:t>
      </w:r>
    </w:p>
    <w:p>
      <w:pPr>
        <w:pStyle w:val="Normal"/>
        <w:widowControl/>
        <w:jc w:val="both"/>
        <w:rPr>
          <w:sz w:val="24"/>
        </w:rPr>
      </w:pPr>
      <w:r>
        <w:rPr>
          <w:sz w:val="24"/>
        </w:rPr>
      </w:r>
    </w:p>
    <w:p>
      <w:pPr>
        <w:pStyle w:val="Normal"/>
        <w:spacing w:before="240" w:after="0"/>
        <w:jc w:val="both"/>
        <w:rPr/>
      </w:pPr>
      <w:r>
        <w:rPr>
          <w:sz w:val="24"/>
        </w:rPr>
        <w:t xml:space="preserve">This is an irrevocable offer </w:t>
      </w:r>
      <w:del w:id="34" w:author="." w:date="1999-02-19T08:12:00Z">
        <w:r>
          <w:rPr>
            <w:sz w:val="24"/>
          </w:rPr>
          <w:delText>[</w:delText>
        </w:r>
      </w:del>
      <w:r>
        <w:rPr>
          <w:sz w:val="24"/>
        </w:rPr>
        <w:t>for a term of ____ (__) days</w:t>
      </w:r>
      <w:del w:id="35" w:author="." w:date="1999-02-19T08:12:00Z">
        <w:r>
          <w:rPr>
            <w:sz w:val="24"/>
          </w:rPr>
          <w:delText>]</w:delText>
        </w:r>
      </w:del>
      <w:r>
        <w:rPr>
          <w:sz w:val="24"/>
        </w:rPr>
        <w:t xml:space="preserve"> by _____</w:t>
      </w:r>
      <w:ins w:id="36" w:author="." w:date="1999-02-19T16:17:00Z">
        <w:r>
          <w:rPr>
            <w:sz w:val="24"/>
          </w:rPr>
          <w:t>__________</w:t>
        </w:r>
      </w:ins>
      <w:r>
        <w:rPr>
          <w:sz w:val="24"/>
        </w:rPr>
        <w:t>_ (hereinafter the “Generator”) to enter into an Output Marketing agreement for supply of capacity and electric energy in the Wholesale Electricity Market with Enron Comercializadora de Energía Argentina S.A. (hereinafter the “Marketer”) under the terms and conditions set forth below (the “Offer”).</w:t>
      </w:r>
    </w:p>
    <w:p>
      <w:pPr>
        <w:pStyle w:val="Normal"/>
        <w:widowControl/>
        <w:spacing w:before="240" w:after="0"/>
        <w:ind w:hanging="2268" w:start="2268" w:end="0"/>
        <w:jc w:val="both"/>
        <w:rPr/>
      </w:pPr>
      <w:r>
        <w:rPr>
          <w:b/>
          <w:sz w:val="24"/>
        </w:rPr>
        <w:t>1.  Regulatory Norms</w:t>
      </w:r>
      <w:r>
        <w:rPr>
          <w:sz w:val="24"/>
        </w:rPr>
        <w:t>:</w:t>
        <w:tab/>
        <w:t>Energy and Power commercialization shall be governed by this Offer, and in all cases where this Offer is silent, by Law 24,065, the resolutions of the Secretary of Energy for the commercialization of Energy and Capacity in the Wholesale Electric Market (WEM) and the rules of Resolution EX-S.E.E. Nº 61/92, as amended and supplemented.  Capitalized terms used in this Offer but not expressly defined herein shall have the meaning assigned thereto in the aforementioned legal rules.</w:t>
      </w:r>
    </w:p>
    <w:p>
      <w:pPr>
        <w:pStyle w:val="Normal"/>
        <w:widowControl/>
        <w:spacing w:before="240" w:after="0"/>
        <w:ind w:hanging="2160" w:start="2160" w:end="0"/>
        <w:jc w:val="both"/>
        <w:rPr/>
      </w:pPr>
      <w:ins w:id="37" w:author="." w:date="1999-02-19T08:07:00Z">
        <w:r>
          <w:rPr>
            <w:b/>
            <w:sz w:val="24"/>
          </w:rPr>
          <w:t>2</w:t>
        </w:r>
      </w:ins>
      <w:del w:id="38" w:author="." w:date="1999-02-19T08:07:00Z">
        <w:r>
          <w:rPr>
            <w:b/>
            <w:sz w:val="24"/>
          </w:rPr>
          <w:delText>3</w:delText>
        </w:r>
      </w:del>
      <w:r>
        <w:rPr>
          <w:b/>
          <w:sz w:val="24"/>
        </w:rPr>
        <w:t>.  Term</w:t>
      </w:r>
      <w:r>
        <w:rPr>
          <w:sz w:val="24"/>
        </w:rPr>
        <w:t>:</w:t>
        <w:tab/>
        <w:t>From and including .............through and including ................, (the “Term”) provided, however, that if the administration of the agreement is not approved by C</w:t>
      </w:r>
      <w:ins w:id="39" w:author="." w:date="1999-02-19T09:43:00Z">
        <w:r>
          <w:rPr>
            <w:sz w:val="24"/>
          </w:rPr>
          <w:t>AMMESA</w:t>
        </w:r>
      </w:ins>
      <w:del w:id="40" w:author="." w:date="1999-02-19T09:43:00Z">
        <w:r>
          <w:rPr>
            <w:sz w:val="24"/>
          </w:rPr>
          <w:delText>ammesa</w:delText>
        </w:r>
      </w:del>
      <w:r>
        <w:rPr>
          <w:sz w:val="24"/>
        </w:rPr>
        <w:t>, the OED and/or the Energy Secretariat for any reason, the Term will not become into effect and no obligation to indemnify will arise for any party.</w:t>
      </w:r>
    </w:p>
    <w:p>
      <w:pPr>
        <w:pStyle w:val="Normal"/>
        <w:widowControl/>
        <w:spacing w:before="240" w:after="0"/>
        <w:ind w:hanging="2160" w:start="2160" w:end="0"/>
        <w:jc w:val="both"/>
        <w:rPr>
          <w:sz w:val="24"/>
        </w:rPr>
      </w:pPr>
      <w:r>
        <w:rPr>
          <w:sz w:val="24"/>
        </w:rPr>
        <w:tab/>
      </w:r>
    </w:p>
    <w:p>
      <w:pPr>
        <w:pStyle w:val="Normal"/>
        <w:widowControl/>
        <w:ind w:hanging="2268" w:start="2268" w:end="0"/>
        <w:jc w:val="both"/>
        <w:rPr/>
      </w:pPr>
      <w:ins w:id="41" w:author="." w:date="1999-02-19T08:07:00Z">
        <w:r>
          <w:rPr>
            <w:b/>
            <w:sz w:val="24"/>
          </w:rPr>
          <w:t>3</w:t>
        </w:r>
      </w:ins>
      <w:del w:id="42" w:author="." w:date="1999-02-19T08:07:00Z">
        <w:r>
          <w:rPr>
            <w:b/>
            <w:sz w:val="24"/>
          </w:rPr>
          <w:delText>4</w:delText>
        </w:r>
      </w:del>
      <w:r>
        <w:rPr>
          <w:b/>
          <w:sz w:val="24"/>
        </w:rPr>
        <w:t>.  Energy</w:t>
      </w:r>
    </w:p>
    <w:p>
      <w:pPr>
        <w:pStyle w:val="Normal"/>
        <w:widowControl/>
        <w:ind w:hanging="2268" w:start="2268" w:end="0"/>
        <w:jc w:val="both"/>
        <w:rPr/>
      </w:pPr>
      <w:r>
        <w:rPr>
          <w:b/>
          <w:sz w:val="24"/>
        </w:rPr>
        <w:t xml:space="preserve"> </w:t>
      </w:r>
      <w:r>
        <w:rPr>
          <w:b/>
          <w:sz w:val="24"/>
        </w:rPr>
        <w:t>and Capacity</w:t>
      </w:r>
      <w:r>
        <w:rPr>
          <w:sz w:val="24"/>
        </w:rPr>
        <w:t>:</w:t>
        <w:tab/>
        <w:t xml:space="preserve">Generator agrees to provide to Marketer [all of the Energy and Capacity of Generator’s ___________ thermal unit located at ___________ representing ______ megawatts per hour of Capacity (the “Marketed Power Station”)]  [the Energy and Capacity of __% of Generator’s power station located at ____________ representing ____ megawatts per hour of Capacity [with an operation power of ___ MW] (the “Marketed Unit”).] </w:t>
      </w:r>
    </w:p>
    <w:p>
      <w:pPr>
        <w:pStyle w:val="Normal"/>
        <w:widowControl/>
        <w:spacing w:before="240" w:after="0"/>
        <w:ind w:hanging="2268" w:start="2268" w:end="0"/>
        <w:jc w:val="both"/>
        <w:rPr/>
      </w:pPr>
      <w:ins w:id="43" w:author="." w:date="1999-02-19T08:07:00Z">
        <w:r>
          <w:rPr>
            <w:b/>
            <w:sz w:val="24"/>
          </w:rPr>
          <w:t>4</w:t>
        </w:r>
      </w:ins>
      <w:del w:id="44" w:author="." w:date="1999-02-19T08:07:00Z">
        <w:r>
          <w:rPr>
            <w:b/>
            <w:sz w:val="24"/>
          </w:rPr>
          <w:delText>5</w:delText>
        </w:r>
      </w:del>
      <w:r>
        <w:rPr>
          <w:b/>
          <w:sz w:val="24"/>
        </w:rPr>
        <w:t>.  Prices</w:t>
      </w:r>
      <w:r>
        <w:rPr>
          <w:sz w:val="24"/>
        </w:rPr>
        <w:t>:</w:t>
        <w:tab/>
        <w:t xml:space="preserve">The amount to be paid by Marketer to Generator for the right to market the Energy and Capacity of the Marketed [Unit][Power Station] during each month </w:t>
      </w:r>
      <w:ins w:id="45" w:author="." w:date="1999-02-19T09:34:00Z">
        <w:r>
          <w:rPr>
            <w:sz w:val="24"/>
          </w:rPr>
          <w:t>of</w:t>
        </w:r>
      </w:ins>
      <w:del w:id="46" w:author="." w:date="1999-02-19T09:34:00Z">
        <w:r>
          <w:rPr>
            <w:sz w:val="24"/>
          </w:rPr>
          <w:delText>during</w:delText>
        </w:r>
      </w:del>
      <w:r>
        <w:rPr>
          <w:sz w:val="24"/>
        </w:rPr>
        <w:t xml:space="preserve"> the Term shall be calculated pursuant to the following provisions: </w:t>
      </w:r>
    </w:p>
    <w:p>
      <w:pPr>
        <w:pStyle w:val="Normal"/>
        <w:widowControl/>
        <w:numPr>
          <w:ilvl w:val="0"/>
          <w:numId w:val="2"/>
        </w:numPr>
        <w:spacing w:before="240" w:after="0"/>
        <w:ind w:hanging="567" w:start="2835" w:end="0"/>
        <w:jc w:val="both"/>
        <w:rPr>
          <w:sz w:val="24"/>
        </w:rPr>
      </w:pPr>
      <w:r>
        <w:rPr>
          <w:sz w:val="24"/>
        </w:rPr>
        <w:t>Marketer shall pay the Generator the sum of  US$ _____ (_________U.S. dollars and _____ cents) [for each MW/h of available Capacity] during each month of the Term of the agreement (hereinafter the “Fixed Price”); and</w:t>
      </w:r>
    </w:p>
    <w:p>
      <w:pPr>
        <w:pStyle w:val="BodyTextIndent3"/>
        <w:rPr>
          <w:sz w:val="24"/>
        </w:rPr>
      </w:pPr>
      <w:r>
        <w:rPr>
          <w:sz w:val="24"/>
        </w:rPr>
      </w:r>
    </w:p>
    <w:p>
      <w:pPr>
        <w:pStyle w:val="BodyTextIndent3"/>
        <w:ind w:hanging="567" w:start="2835" w:end="0"/>
        <w:rPr>
          <w:del w:id="56" w:author="." w:date="1999-02-19T08:59:00Z"/>
        </w:rPr>
      </w:pPr>
      <w:r>
        <w:rPr/>
        <w:t>(ii)</w:t>
        <w:tab/>
        <w:t xml:space="preserve">Marketer shall pay Generator, for each MW/h generated and dispatched by the Marketed [Unit]/[Power Station] during the relevant month, the Spot Price determined on the basis of the prevailing Monomic Price for such hour of Energy and Capacity </w:t>
      </w:r>
      <w:r>
        <w:rPr>
          <w:rPrChange w:id="0" w:author="." w:date="1999-02-19T15:43:00Z"/>
        </w:rPr>
        <w:t>at [the node of the Marketed Unit/</w:t>
      </w:r>
      <w:ins w:id="48" w:author="." w:date="1999-02-19T09:35:00Z">
        <w:r>
          <w:rPr/>
          <w:t>P</w:t>
        </w:r>
      </w:ins>
      <w:del w:id="49" w:author="." w:date="1999-02-19T09:35:00Z">
        <w:r>
          <w:rPr/>
          <w:delText>p</w:delText>
        </w:r>
      </w:del>
      <w:r>
        <w:rPr>
          <w:rPrChange w:id="0" w:author="." w:date="1999-02-19T15:43:00Z"/>
        </w:rPr>
        <w:t>ower Station]</w:t>
      </w:r>
      <w:r>
        <w:rPr/>
        <w:t xml:space="preserve"> reported by CAMMESA at the WEM less </w:t>
      </w:r>
      <w:del w:id="51" w:author="." w:date="1999-02-19T16:10:00Z">
        <w:r>
          <w:rPr/>
          <w:delText>[</w:delText>
        </w:r>
      </w:del>
      <w:r>
        <w:rPr/>
        <w:t xml:space="preserve">all fixed transmission charges, connection fees and any other transmission fee, other than the variable </w:t>
      </w:r>
      <w:ins w:id="52" w:author="." w:date="1999-02-19T08:27:00Z">
        <w:r>
          <w:rPr/>
          <w:t xml:space="preserve">transmission </w:t>
        </w:r>
      </w:ins>
      <w:r>
        <w:rPr/>
        <w:t>charge</w:t>
      </w:r>
      <w:ins w:id="53" w:author="." w:date="1999-02-19T15:43:00Z">
        <w:r>
          <w:rPr/>
          <w:t xml:space="preserve">. </w:t>
        </w:r>
      </w:ins>
      <w:del w:id="54" w:author="." w:date="1999-02-19T15:43:00Z">
        <w:r>
          <w:rPr/>
          <w:delText xml:space="preserve"> currently representing the difference between the Spot Price at the Marketed [Unit]/[Power Station] node and the Spot Price at the EZEIZA node] .  [In no way shall the sum of the spot price at the Marketed [Unit]/[Power Station] node and the variable transmission charges exceed the node price at EZEIZA.  If it does, for purposes of this agreement the spot price at the Marketed [Unit]/[Power Station] </w:delText>
        </w:r>
      </w:del>
      <w:del w:id="55" w:author="." w:date="1999-02-19T08:59:00Z">
        <w:r>
          <w:rPr/>
          <w:delText>node shall be reduced…..]</w:delText>
        </w:r>
      </w:del>
    </w:p>
    <w:p>
      <w:pPr>
        <w:pStyle w:val="BodyTextIndent3"/>
        <w:widowControl/>
        <w:bidi w:val="0"/>
        <w:ind w:hanging="567" w:start="2835" w:end="0"/>
        <w:jc w:val="both"/>
        <w:rPr>
          <w:del w:id="58" w:author="." w:date="1999-02-19T08:59:00Z"/>
        </w:rPr>
      </w:pPr>
      <w:del w:id="57" w:author="." w:date="1999-02-19T08:59:00Z">
        <w:r>
          <w:rPr/>
        </w:r>
      </w:del>
    </w:p>
    <w:p>
      <w:pPr>
        <w:pStyle w:val="BodyTextIndent3"/>
        <w:widowControl/>
        <w:bidi w:val="0"/>
        <w:ind w:hanging="567" w:start="2835" w:end="0"/>
        <w:jc w:val="both"/>
        <w:rPr>
          <w:del w:id="60" w:author="." w:date="1999-02-19T08:59:00Z"/>
        </w:rPr>
      </w:pPr>
      <w:del w:id="59" w:author="." w:date="1999-02-19T08:59:00Z">
        <w:r>
          <w:rPr/>
          <w:delText>[The prices set forth herein do not include the following, which shall be borne by the MARKETER:</w:delText>
        </w:r>
      </w:del>
    </w:p>
    <w:p>
      <w:pPr>
        <w:pStyle w:val="BodyTextIndent3"/>
        <w:widowControl/>
        <w:numPr>
          <w:ilvl w:val="0"/>
          <w:numId w:val="0"/>
        </w:numPr>
        <w:bidi w:val="0"/>
        <w:ind w:hanging="567" w:start="2835" w:end="0"/>
        <w:jc w:val="both"/>
        <w:rPr>
          <w:del w:id="62" w:author="." w:date="1999-02-19T08:59:00Z"/>
        </w:rPr>
      </w:pPr>
      <w:del w:id="61" w:author="." w:date="1999-02-19T08:59:00Z">
        <w:r>
          <w:rPr/>
          <w:delText>Tolls payable to Distributors or other companies providing transmission services from the Market Node until the consumption node of the MARKETER’s customer.</w:delText>
        </w:r>
      </w:del>
    </w:p>
    <w:p>
      <w:pPr>
        <w:pStyle w:val="BodyTextIndent3"/>
        <w:widowControl/>
        <w:numPr>
          <w:ilvl w:val="0"/>
          <w:numId w:val="0"/>
        </w:numPr>
        <w:bidi w:val="0"/>
        <w:ind w:hanging="567" w:start="2835" w:end="0"/>
        <w:jc w:val="both"/>
        <w:rPr>
          <w:del w:id="64" w:author="." w:date="1999-02-19T08:59:00Z"/>
        </w:rPr>
      </w:pPr>
      <w:del w:id="63" w:author="." w:date="1999-02-19T08:59:00Z">
        <w:r>
          <w:rPr/>
          <w:delText>Debits/credits billed by CAMMESA to the MARKETER for:</w:delText>
        </w:r>
      </w:del>
    </w:p>
    <w:p>
      <w:pPr>
        <w:pStyle w:val="BodyTextIndent3"/>
        <w:widowControl/>
        <w:numPr>
          <w:ilvl w:val="0"/>
          <w:numId w:val="0"/>
        </w:numPr>
        <w:bidi w:val="0"/>
        <w:ind w:hanging="567" w:start="2835" w:end="0"/>
        <w:jc w:val="both"/>
        <w:rPr>
          <w:del w:id="66" w:author="." w:date="1999-02-19T08:59:00Z"/>
        </w:rPr>
      </w:pPr>
      <w:del w:id="65" w:author="." w:date="1999-02-19T08:59:00Z">
        <w:r>
          <w:rPr/>
          <w:delText>Energy and power transactions in the Spot Market.</w:delText>
        </w:r>
      </w:del>
    </w:p>
    <w:p>
      <w:pPr>
        <w:pStyle w:val="BodyTextIndent3"/>
        <w:widowControl/>
        <w:numPr>
          <w:ilvl w:val="0"/>
          <w:numId w:val="0"/>
        </w:numPr>
        <w:bidi w:val="0"/>
        <w:ind w:hanging="567" w:start="2835" w:end="0"/>
        <w:jc w:val="both"/>
        <w:rPr>
          <w:del w:id="68" w:author="." w:date="1999-02-19T08:59:00Z"/>
        </w:rPr>
      </w:pPr>
      <w:del w:id="67" w:author="." w:date="1999-02-19T08:59:00Z">
        <w:r>
          <w:rPr/>
          <w:delText>Charge for additional energy.</w:delText>
        </w:r>
      </w:del>
    </w:p>
    <w:p>
      <w:pPr>
        <w:pStyle w:val="BodyTextIndent3"/>
        <w:widowControl/>
        <w:numPr>
          <w:ilvl w:val="0"/>
          <w:numId w:val="0"/>
        </w:numPr>
        <w:bidi w:val="0"/>
        <w:ind w:hanging="567" w:start="2835" w:end="0"/>
        <w:jc w:val="both"/>
        <w:rPr>
          <w:del w:id="70" w:author="." w:date="1999-02-19T08:59:00Z"/>
        </w:rPr>
      </w:pPr>
      <w:del w:id="69" w:author="." w:date="1999-02-19T08:59:00Z">
        <w:r>
          <w:rPr/>
          <w:delText>Charge for power reserve and services related to power.</w:delText>
        </w:r>
      </w:del>
    </w:p>
    <w:p>
      <w:pPr>
        <w:pStyle w:val="BodyTextIndent3"/>
        <w:widowControl/>
        <w:numPr>
          <w:ilvl w:val="0"/>
          <w:numId w:val="0"/>
        </w:numPr>
        <w:bidi w:val="0"/>
        <w:ind w:hanging="567" w:start="2835" w:end="0"/>
        <w:jc w:val="both"/>
        <w:rPr>
          <w:del w:id="72" w:author="." w:date="1999-02-19T08:59:00Z"/>
        </w:rPr>
      </w:pPr>
      <w:del w:id="71" w:author="." w:date="1999-02-19T08:59:00Z">
        <w:r>
          <w:rPr/>
          <w:delText>Charges for transmission of the contracted energy and power from the Marketed [Unit]/[Power Station] node until the consumption node of the MARKETER’s customer.</w:delText>
        </w:r>
      </w:del>
    </w:p>
    <w:p>
      <w:pPr>
        <w:pStyle w:val="BodyTextIndent3"/>
        <w:widowControl/>
        <w:numPr>
          <w:ilvl w:val="0"/>
          <w:numId w:val="0"/>
        </w:numPr>
        <w:bidi w:val="0"/>
        <w:ind w:hanging="567" w:start="2835" w:end="0"/>
        <w:jc w:val="both"/>
        <w:rPr>
          <w:del w:id="74" w:author="." w:date="1999-02-19T08:59:00Z"/>
        </w:rPr>
      </w:pPr>
      <w:del w:id="73" w:author="." w:date="1999-02-19T08:59:00Z">
        <w:r>
          <w:rPr/>
          <w:delText>Expenses for contract management.</w:delText>
        </w:r>
      </w:del>
    </w:p>
    <w:p>
      <w:pPr>
        <w:pStyle w:val="BodyTextIndent3"/>
        <w:widowControl/>
        <w:numPr>
          <w:ilvl w:val="0"/>
          <w:numId w:val="0"/>
        </w:numPr>
        <w:bidi w:val="0"/>
        <w:ind w:hanging="567" w:start="2835" w:end="0"/>
        <w:jc w:val="both"/>
        <w:rPr>
          <w:del w:id="76" w:author="." w:date="1999-02-19T08:59:00Z"/>
        </w:rPr>
      </w:pPr>
      <w:del w:id="75" w:author="." w:date="1999-02-19T08:59:00Z">
        <w:r>
          <w:rPr/>
          <w:delText>Penalties for a bad power factor or any other penalty applied by CAMMESA.</w:delText>
        </w:r>
      </w:del>
    </w:p>
    <w:p>
      <w:pPr>
        <w:pStyle w:val="BodyTextIndent3"/>
        <w:widowControl/>
        <w:bidi w:val="0"/>
        <w:ind w:hanging="567" w:start="2835" w:end="0"/>
        <w:jc w:val="both"/>
        <w:rPr/>
      </w:pPr>
      <w:r>
        <w:rPr>
          <w:rPrChange w:id="0" w:author="." w:date="1999-02-19T08:30:00Z"/>
        </w:rPr>
        <w:rPrChange w:id="0" w:author="." w:date="1999-02-19T08:30:00Z"/>
      </w:r>
    </w:p>
    <w:p>
      <w:pPr>
        <w:pStyle w:val="BodyTextIndent"/>
        <w:widowControl/>
        <w:spacing w:before="120" w:after="0"/>
        <w:rPr/>
      </w:pPr>
      <w:r>
        <w:rPr/>
        <w:t xml:space="preserve">The </w:t>
      </w:r>
      <w:del w:id="78" w:author="." w:date="1999-02-19T08:30:00Z">
        <w:r>
          <w:rPr/>
          <w:delText>Contract Price</w:delText>
        </w:r>
      </w:del>
      <w:ins w:id="79" w:author="." w:date="1999-02-19T08:30:00Z">
        <w:r>
          <w:rPr/>
          <w:t>prices set forth above do</w:t>
        </w:r>
      </w:ins>
      <w:del w:id="80" w:author="." w:date="1999-02-19T08:30:00Z">
        <w:r>
          <w:rPr/>
          <w:delText xml:space="preserve"> is net and does</w:delText>
        </w:r>
      </w:del>
      <w:r>
        <w:rPr/>
        <w:t xml:space="preserve"> not include the VAT, Overcharge Law 24,065, Section 70 - Fondo Nacional de la Energía Eléctrica - Overcharge National Law No. 23,681, as well as all those national, provincial or municipal charges, existing or arising hereafter, and payable by the MARKETER as a WEM participant. Prices include the incidence of national and provincial taxes in force and that may arise as of this date payable by the GENERATOR in connection with its electric energy generation business. Provided, however, that should the stamp tax apply to any instrument related to this Offer, the same shall be shared equally by the parties.</w:t>
      </w:r>
      <w:del w:id="81" w:author="." w:date="1999-02-19T08:31:00Z">
        <w:r>
          <w:rPr/>
          <w:delText>]</w:delText>
        </w:r>
      </w:del>
    </w:p>
    <w:p>
      <w:pPr>
        <w:pStyle w:val="BodyTextIndent"/>
        <w:widowControl/>
        <w:spacing w:before="120" w:after="0"/>
        <w:rPr>
          <w:del w:id="83" w:author="." w:date="1999-02-19T08:31:00Z"/>
        </w:rPr>
      </w:pPr>
      <w:del w:id="82" w:author="." w:date="1999-02-19T08:31:00Z">
        <w:r>
          <w:rPr/>
          <w:delText>[Generator shall be the only party responsible for physical operation of the power station and units owned by Generator and shall be responsible for exchanging information with the OED for the Seasonal Scheduling, including a declaration of the Variable Costs of Generation, Water Values, Weekly Scheduling, daily dispatch and redispatch, operation in real time and output results, and the provision of ancillary services required by the electric system, and hence, the payment of charges in respect of and/or receipt of revenues from such ancillary services and, in particular, shall be responsible for paying and collecting from the WEM all charges applied for such reason, including those corresponding to the reactive power control service.]</w:delText>
        </w:r>
      </w:del>
    </w:p>
    <w:p>
      <w:pPr>
        <w:pStyle w:val="BodyTextIndent"/>
        <w:widowControl/>
        <w:spacing w:before="120" w:after="0"/>
        <w:rPr>
          <w:ins w:id="88" w:author="." w:date="1999-01-12T11:45:00Z"/>
        </w:rPr>
      </w:pPr>
      <w:ins w:id="84" w:author="." w:date="1999-01-12T11:46:00Z">
        <w:r>
          <w:rPr/>
          <w:t xml:space="preserve">If CAMMESA in the future reports in Argentine Pesos the prices of energy and power presently reported in United States Dollars to the WEM, the Parties agree that the rate of exchange of </w:t>
        </w:r>
      </w:ins>
      <w:ins w:id="85" w:author="." w:date="1999-01-12T11:48:00Z">
        <w:r>
          <w:rPr/>
          <w:t>Argentine Pesos to US Dollars shall be of one (1) Argentine Peso per US Dollar as set forth under Law 23,928, as amended, while there is free convertibility of the currency and the rate of exchange therein set forth is of one (1) Argentine Peso per US Dollar. Otherwise, the Rate of Exchange between Argentine Pesos and US Dollars shall be calculated using the exchange rate, sell, for transfers abroad established by Banco Nación Argentina (“BNA”) at the closing of the business day prior to that on which payment is effected.</w:t>
        </w:r>
      </w:ins>
      <w:del w:id="86" w:author="." w:date="1999-01-12T11:46:00Z">
        <w:r>
          <w:rPr/>
          <w:delText xml:space="preserve">For purposes of determining amounts due hereunder the exchange rate from </w:delText>
        </w:r>
      </w:del>
      <w:del w:id="87" w:author="." w:date="1999-01-12T11:48:00Z">
        <w:r>
          <w:rPr/>
          <w:delText>Argentine Pesos to U.S. Dollars shall be 1 to 1 while there is free convertibility under Law 23,928, and its amendments, between Argentine Pesos and U.S. Dollars and the ratio remains 1 to 1 pursuant thereto. Otherwise, the exchange rate from Argentine Pesos to U.S. Dollars shall be calculated using the rate of exchange for the sale of U.S. Dollars for overseas transfer transactions of Banco de la Nación, Argentina (“BNA”) in force at the close of the day prior to the date of actual payment.</w:delText>
        </w:r>
      </w:del>
    </w:p>
    <w:p>
      <w:pPr>
        <w:pStyle w:val="Heading2"/>
        <w:spacing w:before="0" w:after="0"/>
        <w:ind w:hanging="578" w:start="578" w:end="0"/>
        <w:rPr/>
      </w:pPr>
      <w:r>
        <w:rPr/>
      </w:r>
    </w:p>
    <w:p>
      <w:pPr>
        <w:pStyle w:val="Normal"/>
        <w:widowControl/>
        <w:spacing w:before="240" w:after="0"/>
        <w:ind w:hanging="2268" w:start="2268" w:end="0"/>
        <w:jc w:val="both"/>
        <w:rPr>
          <w:sz w:val="24"/>
          <w:del w:id="108" w:author="." w:date="1999-02-19T15:43:00Z"/>
        </w:rPr>
      </w:pPr>
      <w:ins w:id="89" w:author="." w:date="1999-02-19T08:07:00Z">
        <w:r>
          <w:rPr>
            <w:b/>
            <w:sz w:val="24"/>
          </w:rPr>
          <w:t>5</w:t>
        </w:r>
      </w:ins>
      <w:del w:id="90" w:author="." w:date="1999-02-19T08:07:00Z">
        <w:r>
          <w:rPr>
            <w:b/>
            <w:sz w:val="24"/>
          </w:rPr>
          <w:delText>6</w:delText>
        </w:r>
      </w:del>
      <w:r>
        <w:rPr>
          <w:b/>
          <w:sz w:val="24"/>
        </w:rPr>
        <w:t>.  Force Majeure</w:t>
      </w:r>
      <w:r>
        <w:rPr>
          <w:sz w:val="24"/>
        </w:rPr>
        <w:t>:</w:t>
        <w:tab/>
        <w:t xml:space="preserve">Marketer shall not be liable to Generator for damages suffered by Generator due to any physical operation or disruption including but not limited to dispatch, transmission and/or distribution constraints or any other cause as a result of Act of God or Force Majeure.  Generator shall not be liable for damages suffered by Marketer due to a lack of Energy and/or Capacity or to variations, failures or service quality troubles </w:t>
      </w:r>
      <w:ins w:id="91" w:author="." w:date="1999-02-19T09:08:00Z">
        <w:r>
          <w:rPr>
            <w:sz w:val="24"/>
          </w:rPr>
          <w:t>of the Marketed [Unit]/[Power Station]</w:t>
        </w:r>
      </w:ins>
      <w:del w:id="92" w:author="." w:date="1999-02-19T09:08:00Z">
        <w:r>
          <w:rPr>
            <w:sz w:val="24"/>
          </w:rPr>
          <w:delText>at the Generation Asset</w:delText>
        </w:r>
      </w:del>
      <w:r>
        <w:rPr>
          <w:sz w:val="24"/>
        </w:rPr>
        <w:t xml:space="preserve"> arising from Acts of God or Force Majeure. All acts contemplated by the Civil Code of the Republic of Argentina as Acts of God or Force Majeure</w:t>
      </w:r>
      <w:del w:id="93" w:author="." w:date="1999-02-19T09:12:00Z">
        <w:r>
          <w:rPr>
            <w:sz w:val="24"/>
          </w:rPr>
          <w:delText>,</w:delText>
        </w:r>
      </w:del>
      <w:r>
        <w:rPr>
          <w:sz w:val="24"/>
        </w:rPr>
        <w:t xml:space="preserve"> </w:t>
      </w:r>
      <w:del w:id="94" w:author="." w:date="1999-02-19T09:11:00Z">
        <w:r>
          <w:rPr>
            <w:sz w:val="24"/>
          </w:rPr>
          <w:delText xml:space="preserve">including, without any limitation, any event </w:delText>
        </w:r>
      </w:del>
      <w:r>
        <w:rPr>
          <w:sz w:val="24"/>
        </w:rPr>
        <w:t xml:space="preserve">not caused by Generator, whether suspending, paralyzing or interrupting </w:t>
      </w:r>
      <w:ins w:id="95" w:author="." w:date="1999-02-19T09:12:00Z">
        <w:r>
          <w:rPr>
            <w:sz w:val="24"/>
          </w:rPr>
          <w:t>the</w:t>
        </w:r>
      </w:ins>
      <w:ins w:id="96" w:author="." w:date="1999-02-19T09:31:00Z">
        <w:r>
          <w:rPr>
            <w:sz w:val="24"/>
          </w:rPr>
          <w:t xml:space="preserve"> availability of the</w:t>
        </w:r>
      </w:ins>
      <w:ins w:id="97" w:author="." w:date="1999-02-19T09:12:00Z">
        <w:r>
          <w:rPr>
            <w:sz w:val="24"/>
          </w:rPr>
          <w:t xml:space="preserve"> </w:t>
        </w:r>
      </w:ins>
      <w:r>
        <w:rPr>
          <w:sz w:val="24"/>
        </w:rPr>
        <w:t xml:space="preserve">Energy and Capacity </w:t>
      </w:r>
      <w:ins w:id="98" w:author="." w:date="1999-02-19T09:08:00Z">
        <w:r>
          <w:rPr>
            <w:sz w:val="24"/>
          </w:rPr>
          <w:t>of the Marketed [Unit]/[Power Station</w:t>
        </w:r>
      </w:ins>
      <w:del w:id="99" w:author="." w:date="1999-02-19T09:08:00Z">
        <w:r>
          <w:rPr>
            <w:sz w:val="24"/>
          </w:rPr>
          <w:delText>supply to Marketer</w:delText>
        </w:r>
      </w:del>
      <w:del w:id="100" w:author="." w:date="1999-02-19T09:32:00Z">
        <w:r>
          <w:rPr>
            <w:sz w:val="24"/>
          </w:rPr>
          <w:delText>, whether by reason of an act of God or force majeure or acts of third parties</w:delText>
        </w:r>
      </w:del>
      <w:del w:id="101" w:author="." w:date="1999-02-19T09:08:00Z">
        <w:r>
          <w:rPr>
            <w:sz w:val="24"/>
          </w:rPr>
          <w:delText>, including those of Transmission and/or Distribution Companies transporting Marketer’s consumptions</w:delText>
        </w:r>
      </w:del>
      <w:r>
        <w:rPr>
          <w:sz w:val="24"/>
        </w:rPr>
        <w:t xml:space="preserve"> shall be considered Force Majeure. The occurrence of a Force Majeure event will under no circumstance release Marketer from its obligation to pay the amounts related to electricity actually </w:t>
      </w:r>
      <w:ins w:id="102" w:author="." w:date="1999-02-19T09:09:00Z">
        <w:r>
          <w:rPr>
            <w:sz w:val="24"/>
          </w:rPr>
          <w:t>generated and dispatched</w:t>
        </w:r>
      </w:ins>
      <w:del w:id="103" w:author="." w:date="1999-02-19T09:09:00Z">
        <w:r>
          <w:rPr>
            <w:sz w:val="24"/>
          </w:rPr>
          <w:delText>delivered</w:delText>
        </w:r>
      </w:del>
      <w:r>
        <w:rPr>
          <w:sz w:val="24"/>
        </w:rPr>
        <w:t>.</w:t>
      </w:r>
      <w:r>
        <w:rPr>
          <w:b/>
          <w:sz w:val="24"/>
          <w:rPrChange w:id="0" w:author="." w:date="1999-02-19T09:32:00Z"/>
        </w:rPr>
        <w:t xml:space="preserve"> </w:t>
      </w:r>
      <w:del w:id="105" w:author="." w:date="1999-02-19T15:43:00Z">
        <w:r>
          <w:rPr>
            <w:b/>
            <w:sz w:val="24"/>
          </w:rPr>
          <w:delText>The occurrence of a Force Majeure event will under no circumstance release Generator from its obligation to make available the Capacity of the</w:delText>
        </w:r>
      </w:del>
      <w:del w:id="106" w:author="." w:date="1999-02-19T09:00:00Z">
        <w:r>
          <w:rPr>
            <w:b/>
            <w:sz w:val="24"/>
          </w:rPr>
          <w:delText xml:space="preserve"> Generation Asset [or purchase such energy and capacity in the Wholesale Electricity Market]</w:delText>
        </w:r>
      </w:del>
      <w:del w:id="107" w:author="." w:date="1999-02-19T15:43:00Z">
        <w:r>
          <w:rPr>
            <w:b/>
            <w:sz w:val="24"/>
          </w:rPr>
          <w:delText>.</w:delText>
        </w:r>
      </w:del>
    </w:p>
    <w:p>
      <w:pPr>
        <w:pStyle w:val="Normal"/>
        <w:widowControl/>
        <w:spacing w:before="240" w:after="0"/>
        <w:ind w:hanging="2268" w:start="2268" w:end="0"/>
        <w:jc w:val="both"/>
        <w:rPr>
          <w:b/>
          <w:sz w:val="24"/>
          <w:ins w:id="110" w:author="." w:date="1999-02-19T15:43:00Z"/>
        </w:rPr>
      </w:pPr>
      <w:ins w:id="109" w:author="." w:date="1999-02-19T15:43:00Z">
        <w:r>
          <w:rPr>
            <w:b/>
            <w:sz w:val="24"/>
          </w:rPr>
        </w:r>
      </w:ins>
    </w:p>
    <w:p>
      <w:pPr>
        <w:pStyle w:val="Normal"/>
        <w:widowControl/>
        <w:spacing w:before="240" w:after="0"/>
        <w:ind w:hanging="2268" w:start="2268" w:end="0"/>
        <w:jc w:val="both"/>
        <w:rPr/>
      </w:pPr>
      <w:ins w:id="111" w:author="." w:date="1999-02-19T08:07:00Z">
        <w:r>
          <w:rPr>
            <w:b/>
            <w:sz w:val="24"/>
          </w:rPr>
          <w:t>6</w:t>
        </w:r>
      </w:ins>
      <w:del w:id="112" w:author="." w:date="1999-02-19T08:07:00Z">
        <w:r>
          <w:rPr>
            <w:b/>
            <w:sz w:val="24"/>
          </w:rPr>
          <w:delText>7</w:delText>
        </w:r>
      </w:del>
      <w:r>
        <w:rPr>
          <w:b/>
          <w:sz w:val="24"/>
        </w:rPr>
        <w:t>.  Billing and Payment</w:t>
      </w:r>
      <w:r>
        <w:rPr>
          <w:sz w:val="24"/>
        </w:rPr>
        <w:t>:</w:t>
        <w:tab/>
        <w:t xml:space="preserve">Generator shall issue a monthly bill in </w:t>
      </w:r>
      <w:ins w:id="113" w:author="." w:date="1999-02-19T15:44:00Z">
        <w:r>
          <w:rPr>
            <w:sz w:val="24"/>
          </w:rPr>
          <w:t>United States Dollars</w:t>
        </w:r>
      </w:ins>
      <w:del w:id="114" w:author="." w:date="1999-02-19T15:44:00Z">
        <w:r>
          <w:rPr>
            <w:sz w:val="24"/>
          </w:rPr>
          <w:delText>Argentine Pesos</w:delText>
        </w:r>
      </w:del>
      <w:r>
        <w:rPr>
          <w:sz w:val="24"/>
        </w:rPr>
        <w:t xml:space="preserve"> itemizing the Fixed Payment and the Floating Payment amounts for the immediately preceding month. The bill shall be delivered by Generator to Marketer at the address specified below, within the first </w:t>
      </w:r>
      <w:ins w:id="115" w:author="." w:date="1999-02-19T15:44:00Z">
        <w:r>
          <w:rPr>
            <w:sz w:val="24"/>
          </w:rPr>
          <w:t>fifteen</w:t>
        </w:r>
      </w:ins>
      <w:del w:id="116" w:author="." w:date="1999-02-19T15:44:00Z">
        <w:r>
          <w:rPr>
            <w:sz w:val="24"/>
          </w:rPr>
          <w:delText>ten</w:delText>
        </w:r>
      </w:del>
      <w:r>
        <w:rPr>
          <w:sz w:val="24"/>
        </w:rPr>
        <w:t xml:space="preserve"> (1</w:t>
      </w:r>
      <w:ins w:id="117" w:author="." w:date="1999-02-19T15:44:00Z">
        <w:r>
          <w:rPr>
            <w:sz w:val="24"/>
          </w:rPr>
          <w:t>5</w:t>
        </w:r>
      </w:ins>
      <w:del w:id="118" w:author="." w:date="1999-02-19T15:44:00Z">
        <w:r>
          <w:rPr>
            <w:sz w:val="24"/>
          </w:rPr>
          <w:delText>0</w:delText>
        </w:r>
      </w:del>
      <w:r>
        <w:rPr>
          <w:sz w:val="24"/>
        </w:rPr>
        <w:t>) business days of the month</w:t>
      </w:r>
      <w:ins w:id="119" w:author="." w:date="1999-02-19T15:46:00Z">
        <w:r>
          <w:rPr>
            <w:sz w:val="24"/>
          </w:rPr>
          <w:t xml:space="preserve"> following the relevant month of delivery</w:t>
        </w:r>
      </w:ins>
      <w:del w:id="120" w:author="." w:date="1999-02-19T15:45:00Z">
        <w:r>
          <w:rPr>
            <w:sz w:val="24"/>
          </w:rPr>
          <w:delText xml:space="preserve"> or within the ten (10) business days following receipt of </w:delText>
        </w:r>
      </w:del>
      <w:del w:id="121" w:author="." w:date="1999-02-19T15:45:00Z">
        <w:r>
          <w:rPr>
            <w:b/>
            <w:sz w:val="24"/>
          </w:rPr>
          <w:delText>CAMMESA’s Transaction Document</w:delText>
        </w:r>
      </w:del>
      <w:del w:id="122" w:author="." w:date="1999-02-19T15:45:00Z">
        <w:r>
          <w:rPr>
            <w:sz w:val="24"/>
          </w:rPr>
          <w:delText xml:space="preserve"> related to the immediately preceding month, whichever is later</w:delText>
        </w:r>
      </w:del>
      <w:r>
        <w:rPr>
          <w:sz w:val="24"/>
        </w:rPr>
        <w:t xml:space="preserve">. Marketer shall pay the invoiced amounts on or before the tenth business day of the second month following the relevant month </w:t>
      </w:r>
      <w:r>
        <w:rPr>
          <w:sz w:val="24"/>
          <w:rPrChange w:id="0" w:author="." w:date="1999-02-19T15:46:00Z"/>
        </w:rPr>
        <w:t>of delivery</w:t>
      </w:r>
      <w:r>
        <w:rPr>
          <w:sz w:val="24"/>
        </w:rPr>
        <w:t xml:space="preserve">. </w:t>
      </w:r>
      <w:ins w:id="124" w:author="ljuarros" w:date="1999-02-15T16:49:00Z">
        <w:r>
          <w:rPr>
            <w:sz w:val="24"/>
          </w:rPr>
          <w:t xml:space="preserve">The </w:t>
        </w:r>
      </w:ins>
      <w:r>
        <w:rPr>
          <w:sz w:val="24"/>
        </w:rPr>
        <w:t xml:space="preserve">amounts invoiced </w:t>
      </w:r>
      <w:ins w:id="125" w:author="ljuarros" w:date="1999-02-15T16:51:00Z">
        <w:r>
          <w:rPr>
            <w:sz w:val="24"/>
          </w:rPr>
          <w:t xml:space="preserve">shall be </w:t>
        </w:r>
      </w:ins>
      <w:r>
        <w:rPr>
          <w:sz w:val="24"/>
        </w:rPr>
        <w:t xml:space="preserve">deemed to be paid when they are </w:t>
      </w:r>
      <w:ins w:id="126" w:author="ljuarros" w:date="1999-02-15T16:49:00Z">
        <w:r>
          <w:rPr>
            <w:sz w:val="24"/>
          </w:rPr>
          <w:t xml:space="preserve">credited </w:t>
        </w:r>
      </w:ins>
      <w:r>
        <w:rPr>
          <w:sz w:val="24"/>
        </w:rPr>
        <w:t>to Generator</w:t>
      </w:r>
      <w:ins w:id="127" w:author="ljuarros" w:date="1999-02-15T16:50:00Z">
        <w:r>
          <w:rPr>
            <w:sz w:val="24"/>
          </w:rPr>
          <w:t>’s bank account.</w:t>
        </w:r>
      </w:ins>
      <w:ins w:id="128" w:author="ljuarros" w:date="1999-02-15T16:56:00Z">
        <w:r>
          <w:rPr>
            <w:sz w:val="24"/>
          </w:rPr>
          <w:t xml:space="preserve"> </w:t>
        </w:r>
      </w:ins>
      <w:r>
        <w:rPr>
          <w:sz w:val="24"/>
        </w:rPr>
        <w:t>Marketer</w:t>
      </w:r>
      <w:ins w:id="129" w:author="ljuarros" w:date="1999-02-15T16:56:00Z">
        <w:r>
          <w:rPr>
            <w:sz w:val="24"/>
          </w:rPr>
          <w:t xml:space="preserve"> shall take all necessary measures to ensure that the invoiced amounts are </w:t>
        </w:r>
      </w:ins>
      <w:r>
        <w:rPr>
          <w:sz w:val="24"/>
        </w:rPr>
        <w:t xml:space="preserve">credited to Generators bank account </w:t>
      </w:r>
      <w:ins w:id="130" w:author="ljuarros" w:date="1999-02-15T16:58:00Z">
        <w:r>
          <w:rPr>
            <w:sz w:val="24"/>
          </w:rPr>
          <w:t xml:space="preserve">on </w:t>
        </w:r>
      </w:ins>
      <w:r>
        <w:rPr>
          <w:sz w:val="24"/>
        </w:rPr>
        <w:t xml:space="preserve">or before </w:t>
      </w:r>
      <w:ins w:id="131" w:author="ljuarros" w:date="1999-02-15T16:58:00Z">
        <w:r>
          <w:rPr>
            <w:sz w:val="24"/>
          </w:rPr>
          <w:t xml:space="preserve">the </w:t>
        </w:r>
      </w:ins>
      <w:r>
        <w:rPr>
          <w:sz w:val="24"/>
        </w:rPr>
        <w:t>payment date.</w:t>
      </w:r>
      <w:ins w:id="132" w:author="ljuarros" w:date="1999-02-15T16:58:00Z">
        <w:r>
          <w:rPr>
            <w:sz w:val="24"/>
          </w:rPr>
          <w:t xml:space="preserve"> </w:t>
        </w:r>
      </w:ins>
      <w:r>
        <w:rPr>
          <w:sz w:val="24"/>
        </w:rPr>
        <w:t>Bills shall be paid in the currency, bank and account specified in the invoice, provided that the bank has a domicile in the city of Buenos Aires.</w:t>
      </w:r>
    </w:p>
    <w:p>
      <w:pPr>
        <w:pStyle w:val="Normal"/>
        <w:widowControl/>
        <w:spacing w:before="240" w:after="0"/>
        <w:ind w:hanging="2268" w:start="2268" w:end="0"/>
        <w:jc w:val="both"/>
        <w:rPr/>
      </w:pPr>
      <w:r>
        <w:rPr>
          <w:b/>
          <w:sz w:val="24"/>
        </w:rPr>
        <w:tab/>
      </w:r>
      <w:r>
        <w:rPr>
          <w:sz w:val="24"/>
        </w:rPr>
        <w:t>In the event that any portion of any bill is in dispute, the undisputed amount shall be paid when due.  Disputes shall be discussed and resolved using best efforts to amicably and promptly resolve such disputes or otherwise pursuant to Section 1</w:t>
      </w:r>
      <w:ins w:id="133" w:author="." w:date="1999-02-19T08:08:00Z">
        <w:r>
          <w:rPr>
            <w:sz w:val="24"/>
          </w:rPr>
          <w:t>2</w:t>
        </w:r>
      </w:ins>
      <w:del w:id="134" w:author="." w:date="1999-02-19T08:08:00Z">
        <w:r>
          <w:rPr>
            <w:sz w:val="24"/>
          </w:rPr>
          <w:delText>4</w:delText>
        </w:r>
      </w:del>
      <w:r>
        <w:rPr>
          <w:sz w:val="24"/>
        </w:rPr>
        <w:t xml:space="preserve"> if not promptly resolved by the parties.  Upon determination of the correct billing amount, the proper adjustment shall be paid or refunded promptly after such determination with interest accrued in accordance with Section </w:t>
      </w:r>
      <w:ins w:id="135" w:author="." w:date="1999-02-19T08:09:00Z">
        <w:r>
          <w:rPr>
            <w:sz w:val="24"/>
          </w:rPr>
          <w:t>8</w:t>
        </w:r>
      </w:ins>
      <w:del w:id="136" w:author="." w:date="1999-02-19T08:09:00Z">
        <w:r>
          <w:rPr>
            <w:sz w:val="24"/>
          </w:rPr>
          <w:delText>9</w:delText>
        </w:r>
      </w:del>
      <w:r>
        <w:rPr>
          <w:sz w:val="24"/>
        </w:rPr>
        <w:t xml:space="preserve"> and computed from the date payment was due, or was made in the event of a refund, to the date the adjustment is made.</w:t>
      </w:r>
    </w:p>
    <w:p>
      <w:pPr>
        <w:pStyle w:val="Normal"/>
        <w:widowControl/>
        <w:spacing w:before="240" w:after="0"/>
        <w:ind w:hanging="2268" w:start="2268" w:end="0"/>
        <w:jc w:val="both"/>
        <w:rPr>
          <w:sz w:val="24"/>
        </w:rPr>
      </w:pPr>
      <w:r>
        <w:rPr>
          <w:sz w:val="24"/>
        </w:rPr>
      </w:r>
    </w:p>
    <w:p>
      <w:pPr>
        <w:pStyle w:val="Normal"/>
        <w:widowControl/>
        <w:spacing w:before="240" w:after="0"/>
        <w:ind w:hanging="2268" w:start="2268" w:end="0"/>
        <w:jc w:val="both"/>
        <w:rPr>
          <w:del w:id="140" w:author="." w:date="1999-02-19T08:50:00Z"/>
        </w:rPr>
      </w:pPr>
      <w:ins w:id="137" w:author="." w:date="1999-02-19T08:07:00Z">
        <w:r>
          <w:rPr>
            <w:b/>
            <w:sz w:val="24"/>
          </w:rPr>
          <w:t>7</w:t>
        </w:r>
      </w:ins>
      <w:del w:id="138" w:author="." w:date="1999-02-19T08:07:00Z">
        <w:r>
          <w:rPr>
            <w:b/>
            <w:sz w:val="24"/>
          </w:rPr>
          <w:delText>8</w:delText>
        </w:r>
      </w:del>
      <w:r>
        <w:rPr>
          <w:b/>
          <w:sz w:val="24"/>
        </w:rPr>
        <w:t>.  Responsibilities</w:t>
      </w:r>
      <w:r>
        <w:rPr>
          <w:sz w:val="24"/>
        </w:rPr>
        <w:t>:</w:t>
        <w:tab/>
      </w:r>
      <w:del w:id="139" w:author="." w:date="1999-02-19T08:50:00Z">
        <w:r>
          <w:rPr>
            <w:sz w:val="24"/>
          </w:rPr>
          <w:delText xml:space="preserve">Generator shall be responsible for the physical generation of energy and for exchange of information with OED and CAMMESA for Seasonal Scheduling, Weekly Scheduling, Daily Dispatch and Re-dispatch, real time operation, administration [and output results, including statements of demand curves, energy consumption projections and coordination and scheduling of restrictions on supply][and the provision of ancillary services required by the electric system, and hence, the payment of charges in respect of, and/or receipt of revenues form, such ancillary services].  </w:delText>
        </w:r>
      </w:del>
    </w:p>
    <w:p>
      <w:pPr>
        <w:pStyle w:val="Normal"/>
        <w:widowControl/>
        <w:spacing w:before="240" w:after="0"/>
        <w:ind w:hanging="2268" w:start="2268" w:end="0"/>
        <w:jc w:val="both"/>
        <w:rPr>
          <w:sz w:val="24"/>
          <w:ins w:id="164" w:author="." w:date="1999-02-19T08:48:00Z"/>
        </w:rPr>
      </w:pPr>
      <w:ins w:id="141" w:author="." w:date="1999-02-19T08:31:00Z">
        <w:r>
          <w:rPr>
            <w:sz w:val="24"/>
          </w:rPr>
          <w:t>Generator shall be the only party responsible for</w:t>
        </w:r>
      </w:ins>
      <w:ins w:id="142" w:author="." w:date="1999-02-19T08:48:00Z">
        <w:r>
          <w:rPr>
            <w:sz w:val="24"/>
          </w:rPr>
          <w:t xml:space="preserve"> all</w:t>
        </w:r>
      </w:ins>
      <w:ins w:id="143" w:author="." w:date="1999-02-19T08:31:00Z">
        <w:r>
          <w:rPr>
            <w:sz w:val="24"/>
          </w:rPr>
          <w:t xml:space="preserve"> </w:t>
        </w:r>
      </w:ins>
      <w:ins w:id="144" w:author="." w:date="1999-02-19T08:47:00Z">
        <w:r>
          <w:rPr>
            <w:sz w:val="24"/>
          </w:rPr>
          <w:t xml:space="preserve">physical transactions and the </w:t>
        </w:r>
      </w:ins>
      <w:ins w:id="145" w:author="." w:date="1999-02-19T08:31:00Z">
        <w:r>
          <w:rPr>
            <w:sz w:val="24"/>
          </w:rPr>
          <w:t xml:space="preserve">physical operation of the </w:t>
        </w:r>
      </w:ins>
      <w:ins w:id="146" w:author="." w:date="1999-02-19T08:48:00Z">
        <w:r>
          <w:rPr>
            <w:sz w:val="24"/>
          </w:rPr>
          <w:t>Marketed [Unit]/[P</w:t>
        </w:r>
      </w:ins>
      <w:ins w:id="147" w:author="." w:date="1999-02-19T08:31:00Z">
        <w:r>
          <w:rPr>
            <w:sz w:val="24"/>
          </w:rPr>
          <w:t xml:space="preserve">ower </w:t>
        </w:r>
      </w:ins>
      <w:ins w:id="148" w:author="." w:date="1999-02-19T08:48:00Z">
        <w:r>
          <w:rPr>
            <w:sz w:val="24"/>
          </w:rPr>
          <w:t>S</w:t>
        </w:r>
      </w:ins>
      <w:ins w:id="149" w:author="." w:date="1999-02-19T08:31:00Z">
        <w:r>
          <w:rPr>
            <w:sz w:val="24"/>
          </w:rPr>
          <w:t>tation</w:t>
        </w:r>
      </w:ins>
      <w:ins w:id="150" w:author="." w:date="1999-02-19T08:48:00Z">
        <w:r>
          <w:rPr>
            <w:sz w:val="24"/>
          </w:rPr>
          <w:t>]</w:t>
        </w:r>
      </w:ins>
      <w:ins w:id="151" w:author="." w:date="1999-02-19T08:31:00Z">
        <w:r>
          <w:rPr>
            <w:sz w:val="24"/>
          </w:rPr>
          <w:t xml:space="preserve"> and shall be responsible for exchanging information with the OED </w:t>
        </w:r>
      </w:ins>
      <w:ins w:id="152" w:author="." w:date="1999-02-19T08:49:00Z">
        <w:r>
          <w:rPr>
            <w:sz w:val="24"/>
          </w:rPr>
          <w:t xml:space="preserve">and CAMMESA </w:t>
        </w:r>
      </w:ins>
      <w:ins w:id="153" w:author="." w:date="1999-02-19T08:31:00Z">
        <w:r>
          <w:rPr>
            <w:sz w:val="24"/>
          </w:rPr>
          <w:t xml:space="preserve">for </w:t>
        </w:r>
      </w:ins>
      <w:ins w:id="154" w:author="." w:date="1999-02-19T08:49:00Z">
        <w:r>
          <w:rPr>
            <w:sz w:val="24"/>
          </w:rPr>
          <w:t>S</w:t>
        </w:r>
      </w:ins>
      <w:ins w:id="155" w:author="." w:date="1999-02-19T08:31:00Z">
        <w:r>
          <w:rPr>
            <w:sz w:val="24"/>
          </w:rPr>
          <w:t>easonal Scheduling, including a declaration of the Variable Costs of Generation, Water Values, Weekly Scheduling, daily dispatch and re</w:t>
        </w:r>
      </w:ins>
      <w:ins w:id="156" w:author="." w:date="1999-02-19T15:48:00Z">
        <w:r>
          <w:rPr>
            <w:sz w:val="24"/>
          </w:rPr>
          <w:t>-</w:t>
        </w:r>
      </w:ins>
      <w:ins w:id="157" w:author="." w:date="1999-02-19T08:31:00Z">
        <w:r>
          <w:rPr>
            <w:sz w:val="24"/>
          </w:rPr>
          <w:t>dispatch, operation in real time and output results,</w:t>
        </w:r>
      </w:ins>
      <w:ins w:id="158" w:author="." w:date="1999-02-19T08:55:00Z">
        <w:r>
          <w:rPr>
            <w:b/>
            <w:sz w:val="24"/>
          </w:rPr>
          <w:t xml:space="preserve"> </w:t>
        </w:r>
      </w:ins>
      <w:ins w:id="159" w:author="." w:date="1999-02-19T08:55:00Z">
        <w:r>
          <w:rPr>
            <w:sz w:val="24"/>
          </w:rPr>
          <w:t>coordination</w:t>
        </w:r>
      </w:ins>
      <w:ins w:id="160" w:author="." w:date="1999-02-19T15:47:00Z">
        <w:r>
          <w:rPr>
            <w:sz w:val="24"/>
          </w:rPr>
          <w:t xml:space="preserve"> and</w:t>
        </w:r>
      </w:ins>
      <w:ins w:id="161" w:author="." w:date="1999-02-19T08:55:00Z">
        <w:r>
          <w:rPr>
            <w:sz w:val="24"/>
          </w:rPr>
          <w:t xml:space="preserve"> scheduling</w:t>
        </w:r>
      </w:ins>
      <w:ins w:id="162" w:author="." w:date="1999-02-19T15:48:00Z">
        <w:r>
          <w:rPr>
            <w:sz w:val="24"/>
          </w:rPr>
          <w:t>,</w:t>
        </w:r>
      </w:ins>
      <w:ins w:id="163" w:author="." w:date="1999-02-19T08:31:00Z">
        <w:r>
          <w:rPr>
            <w:sz w:val="24"/>
          </w:rPr>
          <w:t xml:space="preserve"> and the provision of ancillary services required by the electric system, and hence, the payment of charges in respect of and/or receipt of revenues from such ancillary services and, in particular, shall be responsible for paying and collecting from the WEM all charges applied for such reason, including those corresponding to the reactive power control service.</w:t>
        </w:r>
      </w:ins>
    </w:p>
    <w:p>
      <w:pPr>
        <w:pStyle w:val="BodyTextIndent"/>
        <w:widowControl/>
        <w:spacing w:before="120" w:after="0"/>
        <w:rPr>
          <w:sz w:val="24"/>
          <w:ins w:id="166" w:author="." w:date="1999-02-19T08:48:00Z"/>
        </w:rPr>
      </w:pPr>
      <w:ins w:id="165" w:author="." w:date="1999-02-19T08:48:00Z">
        <w:r>
          <w:rPr>
            <w:sz w:val="24"/>
          </w:rPr>
        </w:r>
      </w:ins>
    </w:p>
    <w:p>
      <w:pPr>
        <w:pStyle w:val="BodyTextIndent"/>
        <w:widowControl/>
        <w:spacing w:before="120" w:after="0"/>
        <w:rPr>
          <w:ins w:id="179" w:author="." w:date="1999-02-19T08:31:00Z"/>
        </w:rPr>
      </w:pPr>
      <w:ins w:id="167" w:author="." w:date="1999-02-19T08:53:00Z">
        <w:r>
          <w:rPr/>
          <w:t>Marketer</w:t>
        </w:r>
      </w:ins>
      <w:ins w:id="168" w:author="." w:date="1999-02-19T08:51:00Z">
        <w:r>
          <w:rPr/>
          <w:t xml:space="preserve"> shall be the only party </w:t>
        </w:r>
      </w:ins>
      <w:ins w:id="169" w:author="." w:date="1999-02-19T08:53:00Z">
        <w:r>
          <w:rPr/>
          <w:t>responsible</w:t>
        </w:r>
      </w:ins>
      <w:ins w:id="170" w:author="." w:date="1999-02-19T08:51:00Z">
        <w:r>
          <w:rPr/>
          <w:t xml:space="preserve"> for business transactions in the MEM </w:t>
        </w:r>
      </w:ins>
      <w:ins w:id="171" w:author="." w:date="1999-02-19T08:53:00Z">
        <w:r>
          <w:rPr/>
          <w:t>for</w:t>
        </w:r>
      </w:ins>
      <w:ins w:id="172" w:author="." w:date="1999-02-19T08:51:00Z">
        <w:r>
          <w:rPr/>
          <w:t xml:space="preserve"> the </w:t>
        </w:r>
      </w:ins>
      <w:ins w:id="173" w:author="." w:date="1999-02-19T08:49:00Z">
        <w:r>
          <w:rPr/>
          <w:t>Marketed [Unit</w:t>
        </w:r>
      </w:ins>
      <w:ins w:id="174" w:author="." w:date="1999-02-19T09:38:00Z">
        <w:r>
          <w:rPr/>
          <w:t>]</w:t>
        </w:r>
      </w:ins>
      <w:ins w:id="175" w:author="." w:date="1999-02-19T08:49:00Z">
        <w:r>
          <w:rPr/>
          <w:t>/[Power Station]</w:t>
        </w:r>
      </w:ins>
      <w:ins w:id="176" w:author="." w:date="1999-02-19T08:51:00Z">
        <w:r>
          <w:rPr/>
          <w:t xml:space="preserve"> being liable for a</w:t>
        </w:r>
      </w:ins>
      <w:ins w:id="177" w:author="." w:date="1999-02-19T08:53:00Z">
        <w:r>
          <w:rPr/>
          <w:t>n</w:t>
        </w:r>
      </w:ins>
      <w:ins w:id="178" w:author="." w:date="1999-02-19T08:51:00Z">
        <w:r>
          <w:rPr/>
          <w:t>y debt incurred in such transactions, including but not limited to spot purchases required to perform its obligations under long term agreements, transmission costs and charges in respect of OED expenses and receiving the revenues generated thereby.</w:t>
        </w:r>
      </w:ins>
    </w:p>
    <w:p>
      <w:pPr>
        <w:pStyle w:val="Normal"/>
        <w:widowControl/>
        <w:spacing w:before="240" w:after="0"/>
        <w:ind w:start="2268" w:end="0"/>
        <w:jc w:val="both"/>
        <w:rPr>
          <w:sz w:val="24"/>
        </w:rPr>
      </w:pPr>
      <w:r>
        <w:rPr>
          <w:sz w:val="24"/>
        </w:rPr>
      </w:r>
    </w:p>
    <w:p>
      <w:pPr>
        <w:pStyle w:val="Normal"/>
        <w:widowControl/>
        <w:spacing w:lineRule="atLeast" w:line="240"/>
        <w:ind w:hanging="2268" w:start="2268" w:end="0"/>
        <w:jc w:val="both"/>
        <w:rPr>
          <w:color w:val="000000"/>
          <w:sz w:val="24"/>
        </w:rPr>
      </w:pPr>
      <w:ins w:id="180" w:author="." w:date="1999-02-19T08:07:00Z">
        <w:r>
          <w:rPr>
            <w:b/>
            <w:sz w:val="24"/>
          </w:rPr>
          <w:t>8</w:t>
        </w:r>
      </w:ins>
      <w:del w:id="181" w:author="." w:date="1999-02-19T08:07:00Z">
        <w:r>
          <w:rPr>
            <w:b/>
            <w:sz w:val="24"/>
          </w:rPr>
          <w:delText>9</w:delText>
        </w:r>
      </w:del>
      <w:r>
        <w:rPr>
          <w:b/>
          <w:sz w:val="24"/>
        </w:rPr>
        <w:t>.  Default</w:t>
      </w:r>
      <w:r>
        <w:rPr>
          <w:sz w:val="24"/>
        </w:rPr>
        <w:t>:</w:t>
        <w:tab/>
        <w:t>Default by Marketer or Generator as the case may be and without the need for any judicial or extra</w:t>
      </w:r>
      <w:ins w:id="182" w:author="." w:date="1999-02-19T16:06:00Z">
        <w:r>
          <w:rPr>
            <w:sz w:val="24"/>
          </w:rPr>
          <w:t>-</w:t>
        </w:r>
      </w:ins>
      <w:r>
        <w:rPr>
          <w:sz w:val="24"/>
        </w:rPr>
        <w:t>judicial notice whatsoever shall mean (i) significant default of any obligation contemplated herein</w:t>
      </w:r>
      <w:ins w:id="183" w:author="." w:date="1999-01-12T11:36:00Z">
        <w:r>
          <w:rPr>
            <w:sz w:val="24"/>
          </w:rPr>
          <w:t xml:space="preserve"> if such default is not remedied on or before the fifth business day after written notice of such default is given to such party</w:t>
        </w:r>
      </w:ins>
      <w:r>
        <w:rPr>
          <w:sz w:val="24"/>
        </w:rPr>
        <w:t xml:space="preserve">; (ii) </w:t>
      </w:r>
      <w:ins w:id="184" w:author="." w:date="1999-01-12T11:37:00Z">
        <w:r>
          <w:rPr>
            <w:sz w:val="24"/>
          </w:rPr>
          <w:t>failure by the relevant party to make when due</w:t>
        </w:r>
      </w:ins>
      <w:del w:id="185" w:author="." w:date="1999-01-12T11:38:00Z">
        <w:r>
          <w:rPr>
            <w:sz w:val="24"/>
          </w:rPr>
          <w:delText>non-payment in due time by Buyer of</w:delText>
        </w:r>
      </w:del>
      <w:r>
        <w:rPr>
          <w:sz w:val="24"/>
        </w:rPr>
        <w:t xml:space="preserve"> any </w:t>
      </w:r>
      <w:ins w:id="186" w:author="." w:date="1999-01-12T11:38:00Z">
        <w:r>
          <w:rPr>
            <w:sz w:val="24"/>
          </w:rPr>
          <w:t xml:space="preserve">payment </w:t>
        </w:r>
      </w:ins>
      <w:del w:id="187" w:author="." w:date="1999-01-12T11:38:00Z">
        <w:r>
          <w:rPr>
            <w:sz w:val="24"/>
          </w:rPr>
          <w:delText xml:space="preserve">amount due </w:delText>
        </w:r>
      </w:del>
      <w:r>
        <w:rPr>
          <w:sz w:val="24"/>
        </w:rPr>
        <w:t xml:space="preserve">to </w:t>
      </w:r>
      <w:ins w:id="188" w:author="." w:date="1999-01-12T11:38:00Z">
        <w:r>
          <w:rPr>
            <w:sz w:val="24"/>
          </w:rPr>
          <w:t>the other party</w:t>
        </w:r>
      </w:ins>
      <w:del w:id="189" w:author="." w:date="1999-01-12T11:39:00Z">
        <w:r>
          <w:rPr>
            <w:sz w:val="24"/>
          </w:rPr>
          <w:delText>Marketer</w:delText>
        </w:r>
      </w:del>
      <w:r>
        <w:rPr>
          <w:sz w:val="24"/>
        </w:rPr>
        <w:t xml:space="preserve"> hereunder</w:t>
      </w:r>
      <w:ins w:id="190" w:author="." w:date="1999-01-12T11:39:00Z">
        <w:r>
          <w:rPr>
            <w:sz w:val="24"/>
          </w:rPr>
          <w:t xml:space="preserve"> if such failure to pay is not remedied on or before the fifth business day after written notice of such failure to pay is given to such party</w:t>
        </w:r>
      </w:ins>
      <w:r>
        <w:rPr>
          <w:sz w:val="24"/>
        </w:rPr>
        <w:t xml:space="preserve">; (iii) arrangement with creditors or filing of bankruptcy proceedings, except in the case of petitions made by third parties in which case there shall only be an Event of Default when such petition is not dismissed or withdrawn within a term of thirty (30) calendar days as from filing thereof; (iv) insolvency; </w:t>
      </w:r>
      <w:ins w:id="191" w:author="." w:date="1999-02-19T08:06:00Z">
        <w:r>
          <w:rPr>
            <w:sz w:val="24"/>
          </w:rPr>
          <w:t xml:space="preserve">or </w:t>
        </w:r>
      </w:ins>
      <w:r>
        <w:rPr>
          <w:sz w:val="24"/>
        </w:rPr>
        <w:t>(v) termination of the capacity of WEM agent or participant</w:t>
      </w:r>
      <w:del w:id="192" w:author="." w:date="1999-02-19T08:06:00Z">
        <w:r>
          <w:rPr>
            <w:sz w:val="24"/>
          </w:rPr>
          <w:delText>; or (vi) non-delivery to Generator or total or partial invalidity of Marketer’s Guaranty</w:delText>
        </w:r>
      </w:del>
      <w:r>
        <w:rPr>
          <w:sz w:val="24"/>
        </w:rPr>
        <w:t>.</w:t>
      </w:r>
    </w:p>
    <w:p>
      <w:pPr>
        <w:pStyle w:val="BodyTextIndent"/>
        <w:rPr/>
      </w:pPr>
      <w:r>
        <w:rPr>
          <w:color w:val="000000"/>
        </w:rPr>
        <w:t xml:space="preserve">The </w:t>
      </w:r>
      <w:del w:id="193" w:author="ljuarros" w:date="1998-11-19T12:04:00Z">
        <w:r>
          <w:rPr>
            <w:color w:val="000000"/>
          </w:rPr>
          <w:delText xml:space="preserve">unjustified </w:delText>
        </w:r>
      </w:del>
      <w:r>
        <w:rPr>
          <w:color w:val="000000"/>
        </w:rPr>
        <w:t>failure to pay invoiced amounts when due shall bind Marketer to pay Generator compensatory interest calculated on the amount of the due and unpaid debt</w:t>
      </w:r>
      <w:r>
        <w:rPr/>
        <w:t xml:space="preserve"> as from the payment due date until the date of effective payment equivalent to a per annum rate of LIBOR (180 days) plus three percent (3%).</w:t>
      </w:r>
    </w:p>
    <w:p>
      <w:pPr>
        <w:pStyle w:val="Normal"/>
        <w:widowControl/>
        <w:spacing w:before="240" w:after="0"/>
        <w:ind w:hanging="2268" w:start="2268" w:end="0"/>
        <w:jc w:val="both"/>
        <w:rPr/>
      </w:pPr>
      <w:ins w:id="194" w:author="." w:date="1999-02-19T08:08:00Z">
        <w:r>
          <w:rPr>
            <w:b/>
            <w:sz w:val="24"/>
          </w:rPr>
          <w:t>9</w:t>
        </w:r>
      </w:ins>
      <w:del w:id="195" w:author="." w:date="1999-02-19T08:08:00Z">
        <w:r>
          <w:rPr>
            <w:b/>
            <w:sz w:val="24"/>
          </w:rPr>
          <w:delText>10</w:delText>
        </w:r>
      </w:del>
      <w:r>
        <w:rPr>
          <w:b/>
          <w:sz w:val="24"/>
        </w:rPr>
        <w:t xml:space="preserve">.  Termination:  </w:t>
        <w:tab/>
      </w:r>
      <w:r>
        <w:rPr>
          <w:sz w:val="24"/>
        </w:rPr>
        <w:t xml:space="preserve">In case of a </w:t>
      </w:r>
      <w:del w:id="196" w:author="ljuarros" w:date="1998-11-19T12:45:00Z">
        <w:r>
          <w:rPr>
            <w:sz w:val="24"/>
          </w:rPr>
          <w:delText xml:space="preserve">significant </w:delText>
        </w:r>
      </w:del>
      <w:r>
        <w:rPr>
          <w:sz w:val="24"/>
        </w:rPr>
        <w:t>Default by Marketer or Generator, the other party shall be entitled to terminate the commercialization herein</w:t>
      </w:r>
      <w:del w:id="197" w:author="ljuarros" w:date="1998-11-19T12:07:00Z">
        <w:r>
          <w:rPr>
            <w:sz w:val="24"/>
          </w:rPr>
          <w:delText xml:space="preserve">, after giving at least 5 (five) days prior notice to the defaulting party in order to allow Buyer to </w:delText>
        </w:r>
      </w:del>
      <w:del w:id="198" w:author="ljuarros" w:date="1998-11-10T15:20:00Z">
        <w:r>
          <w:rPr>
            <w:sz w:val="24"/>
          </w:rPr>
          <w:delText xml:space="preserve"> </w:delText>
        </w:r>
      </w:del>
      <w:del w:id="199" w:author="ljuarros" w:date="1998-11-19T12:07:00Z">
        <w:r>
          <w:rPr>
            <w:sz w:val="24"/>
          </w:rPr>
          <w:delText xml:space="preserve">cure the default situation,  through </w:delText>
        </w:r>
      </w:del>
      <w:ins w:id="200" w:author="ljuarros" w:date="1998-11-19T12:07:00Z">
        <w:r>
          <w:rPr>
            <w:sz w:val="24"/>
          </w:rPr>
          <w:t xml:space="preserve"> after </w:t>
        </w:r>
      </w:ins>
      <w:r>
        <w:rPr>
          <w:sz w:val="24"/>
        </w:rPr>
        <w:t>giving any applicable notices to the other Party and to CAMMESA, the OED and the authorities indicated in Regulatory Norms. Termination shall imply the defaulting party’s obligation to pay damages caused to the non-defaulting party as follows: In the event of Default by Generator, Generator shall pay Marketer, in addition to any other unpaid amounts owed to Marketer, the sum</w:t>
      </w:r>
      <w:del w:id="201" w:author="." w:date="1999-02-19T15:49:00Z">
        <w:r>
          <w:rPr>
            <w:sz w:val="24"/>
          </w:rPr>
          <w:delText xml:space="preserve"> of (1) at Marketer’s option either (a) an amount, if positive, equal to the </w:delText>
        </w:r>
      </w:del>
      <w:del w:id="202" w:author="." w:date="1999-02-19T15:49:00Z">
        <w:r>
          <w:rPr>
            <w:b/>
            <w:sz w:val="24"/>
          </w:rPr>
          <w:delText>[remaining quantity]</w:delText>
        </w:r>
      </w:del>
      <w:del w:id="203" w:author="." w:date="1999-02-19T15:49:00Z">
        <w:r>
          <w:rPr>
            <w:sz w:val="24"/>
          </w:rPr>
          <w:delText xml:space="preserve"> multiplied by the difference between (i) the price at which the Marketer contracts to purchase replacement Energy and Capacity minus (ii) the </w:delText>
        </w:r>
      </w:del>
      <w:del w:id="204" w:author="." w:date="1999-02-19T15:49:00Z">
        <w:r>
          <w:rPr>
            <w:b/>
            <w:sz w:val="24"/>
          </w:rPr>
          <w:delText>[then current]</w:delText>
        </w:r>
      </w:del>
      <w:del w:id="205" w:author="." w:date="1999-02-19T15:49:00Z">
        <w:r>
          <w:rPr>
            <w:sz w:val="24"/>
          </w:rPr>
          <w:delText xml:space="preserve"> Floating Price hereunder or (b) an amount equal to Marketer’s total costs, including interest, penalties, damages, taxes or other fees, incurred as a result of termination of Marketer’s power purchase agreements with third parties supplied by the</w:delText>
        </w:r>
      </w:del>
      <w:del w:id="206" w:author="." w:date="1999-02-19T15:49:00Z">
        <w:r>
          <w:rPr/>
          <w:delText xml:space="preserve"> Marketed [Unit]/[Power Station]</w:delText>
        </w:r>
      </w:del>
      <w:del w:id="207" w:author="." w:date="1999-02-19T15:49:00Z">
        <w:r>
          <w:rPr>
            <w:sz w:val="24"/>
          </w:rPr>
          <w:delText xml:space="preserve"> and (2) 10% of the </w:delText>
        </w:r>
      </w:del>
      <w:del w:id="208" w:author="." w:date="1999-02-19T15:49:00Z">
        <w:r>
          <w:rPr>
            <w:b/>
            <w:sz w:val="24"/>
          </w:rPr>
          <w:delText>[then current]</w:delText>
        </w:r>
      </w:del>
      <w:del w:id="209" w:author="." w:date="1999-02-19T15:49:00Z">
        <w:r>
          <w:rPr>
            <w:sz w:val="24"/>
          </w:rPr>
          <w:delText xml:space="preserve"> Floating Price multiplied by the </w:delText>
        </w:r>
      </w:del>
      <w:del w:id="210" w:author="." w:date="1999-02-19T15:49:00Z">
        <w:r>
          <w:rPr>
            <w:b/>
            <w:sz w:val="24"/>
          </w:rPr>
          <w:delText>[remaining quantity]</w:delText>
        </w:r>
      </w:del>
      <w:del w:id="211" w:author="." w:date="1999-02-19T15:49:00Z">
        <w:r>
          <w:rPr>
            <w:sz w:val="24"/>
          </w:rPr>
          <w:delText xml:space="preserve"> under the Term.  Marketer shall use reasonable efforts to purchase replacement Capacity and Energy for the remaining term of the agreement or terminate the power purchase agreements at a commercially reasonable price</w:delText>
        </w:r>
      </w:del>
      <w:ins w:id="212" w:author="." w:date="1999-02-19T15:49:00Z">
        <w:r>
          <w:rPr>
            <w:sz w:val="24"/>
          </w:rPr>
          <w:t xml:space="preserve"> of </w:t>
        </w:r>
      </w:ins>
      <w:ins w:id="213" w:author="." w:date="1999-02-19T15:49:00Z">
        <w:r>
          <w:rPr>
            <w:b/>
            <w:sz w:val="24"/>
          </w:rPr>
          <w:t>[language under review]</w:t>
        </w:r>
      </w:ins>
      <w:r>
        <w:rPr>
          <w:sz w:val="24"/>
        </w:rPr>
        <w:t xml:space="preserve">. </w:t>
      </w:r>
    </w:p>
    <w:p>
      <w:pPr>
        <w:pStyle w:val="Normal"/>
        <w:widowControl/>
        <w:spacing w:before="240" w:after="0"/>
        <w:ind w:start="2268" w:end="0"/>
        <w:jc w:val="both"/>
        <w:rPr/>
      </w:pPr>
      <w:r>
        <w:rPr>
          <w:sz w:val="24"/>
        </w:rPr>
        <w:t>In the event of default by Marketer, Marketer shall pay Generator an amount, if positive, equal to</w:t>
      </w:r>
      <w:del w:id="214" w:author="." w:date="1999-02-19T15:50:00Z">
        <w:r>
          <w:rPr>
            <w:sz w:val="24"/>
          </w:rPr>
          <w:delText xml:space="preserve"> the </w:delText>
        </w:r>
      </w:del>
      <w:del w:id="215" w:author="." w:date="1999-02-19T15:50:00Z">
        <w:r>
          <w:rPr>
            <w:b/>
            <w:sz w:val="24"/>
          </w:rPr>
          <w:delText>[remaining quantity]</w:delText>
        </w:r>
      </w:del>
      <w:del w:id="216" w:author="." w:date="1999-02-19T15:50:00Z">
        <w:r>
          <w:rPr>
            <w:sz w:val="24"/>
          </w:rPr>
          <w:delText xml:space="preserve"> multiplied by the difference between (i) the price at which Generator contracts to sell the Energy and Capacity for the Marketed [Unit]/[Power Station] minus (ii) the </w:delText>
        </w:r>
      </w:del>
      <w:del w:id="217" w:author="." w:date="1999-02-19T15:50:00Z">
        <w:r>
          <w:rPr>
            <w:b/>
            <w:sz w:val="24"/>
          </w:rPr>
          <w:delText>[then current]</w:delText>
        </w:r>
      </w:del>
      <w:del w:id="218" w:author="." w:date="1999-02-19T15:50:00Z">
        <w:r>
          <w:rPr>
            <w:sz w:val="24"/>
          </w:rPr>
          <w:delText xml:space="preserve"> Floating Price.  Generator shall use commercially reasonable efforts to sell the Energy and Capacity for the remaining term of the agreement</w:delText>
        </w:r>
      </w:del>
      <w:ins w:id="219" w:author="." w:date="1999-02-19T15:50:00Z">
        <w:r>
          <w:rPr>
            <w:sz w:val="24"/>
          </w:rPr>
          <w:t xml:space="preserve"> </w:t>
        </w:r>
      </w:ins>
      <w:ins w:id="220" w:author="." w:date="1999-02-19T15:50:00Z">
        <w:r>
          <w:rPr>
            <w:b/>
            <w:sz w:val="24"/>
          </w:rPr>
          <w:t>[language under review]</w:t>
        </w:r>
      </w:ins>
      <w:r>
        <w:rPr>
          <w:sz w:val="24"/>
        </w:rPr>
        <w:t xml:space="preserve">. </w:t>
      </w:r>
    </w:p>
    <w:p>
      <w:pPr>
        <w:pStyle w:val="Normal"/>
        <w:widowControl/>
        <w:spacing w:before="240" w:after="0"/>
        <w:ind w:start="2268" w:end="0"/>
        <w:jc w:val="both"/>
        <w:rPr>
          <w:sz w:val="24"/>
        </w:rPr>
      </w:pPr>
      <w:r>
        <w:rPr>
          <w:sz w:val="24"/>
        </w:rPr>
        <w:t>Both parties hereby stipulate that the payment obligations set forth herein are reasonable in light of the anticipated harm and the difficulty of estimation or calculation of actual damages.</w:t>
      </w:r>
    </w:p>
    <w:p>
      <w:pPr>
        <w:pStyle w:val="Normal"/>
        <w:widowControl/>
        <w:spacing w:before="240" w:after="0"/>
        <w:ind w:start="2268" w:end="0"/>
        <w:jc w:val="both"/>
        <w:rPr>
          <w:sz w:val="24"/>
        </w:rPr>
      </w:pPr>
      <w:r>
        <w:rPr>
          <w:sz w:val="24"/>
        </w:rPr>
        <w:t xml:space="preserve">The failure to exercise this right does not imply a waiver to exercise such right in the future nor any other right, even in cases where </w:t>
      </w:r>
      <w:del w:id="221" w:author="ljuarros" w:date="1998-11-19T12:22:00Z">
        <w:r>
          <w:rPr>
            <w:sz w:val="24"/>
          </w:rPr>
          <w:delText xml:space="preserve"> </w:delText>
        </w:r>
      </w:del>
      <w:r>
        <w:rPr>
          <w:sz w:val="24"/>
        </w:rPr>
        <w:t>default periods are extended.</w:t>
      </w:r>
      <w:del w:id="222" w:author="." w:date="1999-01-12T11:43:00Z">
        <w:r>
          <w:rPr>
            <w:sz w:val="24"/>
          </w:rPr>
          <w:delText>.</w:delText>
        </w:r>
      </w:del>
    </w:p>
    <w:p>
      <w:pPr>
        <w:pStyle w:val="Normal"/>
        <w:widowControl/>
        <w:spacing w:before="240" w:after="0"/>
        <w:ind w:hanging="2268" w:start="2268" w:end="0"/>
        <w:jc w:val="both"/>
        <w:rPr/>
      </w:pPr>
      <w:r>
        <w:rPr>
          <w:b/>
          <w:sz w:val="24"/>
        </w:rPr>
        <w:t>1</w:t>
      </w:r>
      <w:ins w:id="223" w:author="." w:date="1999-02-19T08:08:00Z">
        <w:r>
          <w:rPr>
            <w:b/>
            <w:sz w:val="24"/>
          </w:rPr>
          <w:t>0</w:t>
        </w:r>
      </w:ins>
      <w:del w:id="224" w:author="." w:date="1999-02-19T08:08:00Z">
        <w:r>
          <w:rPr>
            <w:b/>
            <w:sz w:val="24"/>
          </w:rPr>
          <w:delText>1</w:delText>
        </w:r>
      </w:del>
      <w:r>
        <w:rPr>
          <w:b/>
          <w:sz w:val="24"/>
        </w:rPr>
        <w:t>.  Assignment</w:t>
      </w:r>
      <w:r>
        <w:rPr>
          <w:sz w:val="24"/>
        </w:rPr>
        <w:t>:</w:t>
        <w:tab/>
        <w:t>Marketer may fully or partially assign its rights and/or obligations herein upon previous approval in writing by Generator. Generator may totally or partially assign its rights and/or obligations herein being bound to notify the Marketer of the terms of the assignment.</w:t>
      </w:r>
    </w:p>
    <w:p>
      <w:pPr>
        <w:pStyle w:val="Normal"/>
        <w:widowControl/>
        <w:spacing w:before="240" w:after="0"/>
        <w:ind w:hanging="2268" w:start="2268" w:end="0"/>
        <w:jc w:val="both"/>
        <w:rPr/>
      </w:pPr>
      <w:r>
        <w:rPr>
          <w:b/>
          <w:sz w:val="24"/>
        </w:rPr>
        <w:t>1</w:t>
      </w:r>
      <w:ins w:id="225" w:author="." w:date="1999-02-19T08:08:00Z">
        <w:r>
          <w:rPr>
            <w:b/>
            <w:sz w:val="24"/>
          </w:rPr>
          <w:t>1</w:t>
        </w:r>
      </w:ins>
      <w:del w:id="226" w:author="." w:date="1999-02-19T08:08:00Z">
        <w:r>
          <w:rPr>
            <w:b/>
            <w:sz w:val="24"/>
          </w:rPr>
          <w:delText>3</w:delText>
        </w:r>
      </w:del>
      <w:r>
        <w:rPr>
          <w:b/>
          <w:sz w:val="24"/>
        </w:rPr>
        <w:t>.  Governing Law</w:t>
      </w:r>
      <w:r>
        <w:rPr>
          <w:sz w:val="24"/>
        </w:rPr>
        <w:t>:</w:t>
        <w:tab/>
        <w:t>The relationship between Marketer and Generator for commercialization of Energy and Capacity shall be governed by the laws of the Republic of Argentina.</w:t>
      </w:r>
    </w:p>
    <w:p>
      <w:pPr>
        <w:pStyle w:val="BodyText2"/>
        <w:widowControl/>
        <w:spacing w:before="120" w:after="0"/>
        <w:ind w:hanging="2268" w:start="2268" w:end="0"/>
        <w:rPr/>
      </w:pPr>
      <w:r>
        <w:rPr>
          <w:b/>
        </w:rPr>
        <w:t>1</w:t>
      </w:r>
      <w:ins w:id="227" w:author="." w:date="1999-02-19T08:08:00Z">
        <w:r>
          <w:rPr>
            <w:b/>
          </w:rPr>
          <w:t>2</w:t>
        </w:r>
      </w:ins>
      <w:del w:id="228" w:author="." w:date="1999-02-19T08:08:00Z">
        <w:r>
          <w:rPr>
            <w:b/>
          </w:rPr>
          <w:delText>4</w:delText>
        </w:r>
      </w:del>
      <w:r>
        <w:rPr>
          <w:b/>
        </w:rPr>
        <w:t xml:space="preserve">.  </w:t>
      </w:r>
      <w:ins w:id="229" w:author="." w:date="1999-02-19T08:08:00Z">
        <w:r>
          <w:rPr>
            <w:b/>
          </w:rPr>
          <w:t>Arbitration</w:t>
        </w:r>
      </w:ins>
      <w:del w:id="230" w:author="." w:date="1999-02-19T08:09:00Z">
        <w:r>
          <w:rPr>
            <w:b/>
          </w:rPr>
          <w:delText>Jurisdiction</w:delText>
        </w:r>
      </w:del>
      <w:r>
        <w:rPr/>
        <w:t>:</w:t>
        <w:tab/>
        <w:t>All disputes arising between Marketer and Generator in connection with commercialization of Energy and Capacity shall be finally settled under the Rules of Arbitration of the International Chamber of Commerce by three arbitrators appointed in accordance with the said Rules. The arbitration proceedings shall take place in Buenos Aires, in English and Spanish. Only damages provided for hereunder may be awarded. Neither Marketer nor Generator shall be liable for consequential, incidental, punitive, exemplary or indirect damages, lost profits or other business interruption damages, caused by gross negligence, willful misconduct or negligence of the defaulting party, which may result from liability for breach of contract, or from any other indemnity or other type of clause or provision.</w:t>
      </w:r>
      <w:del w:id="231" w:author="." w:date="1999-01-12T12:11:00Z">
        <w:r>
          <w:rPr/>
          <w:delText>.</w:delText>
        </w:r>
      </w:del>
    </w:p>
    <w:p>
      <w:pPr>
        <w:pStyle w:val="Normal"/>
        <w:widowControl/>
        <w:spacing w:before="240" w:after="0"/>
        <w:ind w:hanging="2268" w:start="2268" w:end="0"/>
        <w:jc w:val="both"/>
        <w:rPr/>
      </w:pPr>
      <w:r>
        <w:rPr>
          <w:b/>
          <w:sz w:val="24"/>
        </w:rPr>
        <w:t>1</w:t>
      </w:r>
      <w:ins w:id="232" w:author="." w:date="1999-02-19T08:08:00Z">
        <w:r>
          <w:rPr>
            <w:b/>
            <w:sz w:val="24"/>
          </w:rPr>
          <w:t>3</w:t>
        </w:r>
      </w:ins>
      <w:del w:id="233" w:author="." w:date="1999-02-19T08:08:00Z">
        <w:r>
          <w:rPr>
            <w:b/>
            <w:sz w:val="24"/>
          </w:rPr>
          <w:delText>5</w:delText>
        </w:r>
      </w:del>
      <w:r>
        <w:rPr>
          <w:b/>
          <w:sz w:val="24"/>
        </w:rPr>
        <w:t>.  Notices</w:t>
      </w:r>
      <w:r>
        <w:rPr>
          <w:sz w:val="24"/>
        </w:rPr>
        <w:t xml:space="preserve">: </w:t>
        <w:tab/>
        <w:t xml:space="preserve">Notices to Marketer and Generator shall be duly given </w:t>
      </w:r>
      <w:del w:id="234" w:author="." w:date="1999-01-12T12:11:00Z">
        <w:r>
          <w:rPr>
            <w:sz w:val="24"/>
          </w:rPr>
          <w:delText xml:space="preserve"> </w:delText>
        </w:r>
      </w:del>
      <w:r>
        <w:rPr>
          <w:sz w:val="24"/>
        </w:rPr>
        <w:t>to the following addresses:</w:t>
      </w:r>
    </w:p>
    <w:p>
      <w:pPr>
        <w:pStyle w:val="FootnoteText"/>
        <w:widowControl/>
        <w:ind w:start="2160" w:end="0"/>
        <w:rPr>
          <w:sz w:val="24"/>
        </w:rPr>
      </w:pPr>
      <w:r>
        <w:rPr>
          <w:sz w:val="24"/>
        </w:rPr>
      </w:r>
    </w:p>
    <w:p>
      <w:pPr>
        <w:pStyle w:val="FootnoteText"/>
        <w:widowControl/>
        <w:ind w:start="1701" w:end="0"/>
        <w:rPr>
          <w:sz w:val="24"/>
        </w:rPr>
      </w:pPr>
      <w:r>
        <w:rPr>
          <w:sz w:val="24"/>
        </w:rPr>
        <w:t>If to Marketer</w:t>
        <w:tab/>
        <w:tab/>
        <w:tab/>
        <w:tab/>
        <w:tab/>
        <w:t>If to Generator</w:t>
      </w:r>
    </w:p>
    <w:p>
      <w:pPr>
        <w:pStyle w:val="FootnoteText"/>
        <w:widowControl/>
        <w:ind w:start="1701" w:end="0"/>
        <w:rPr/>
      </w:pPr>
      <w:r>
        <w:rPr>
          <w:sz w:val="24"/>
        </w:rPr>
        <w:tab/>
        <w:t>Av. Eduardo Madero 900, 17</w:t>
      </w:r>
      <w:r>
        <w:rPr>
          <w:sz w:val="24"/>
          <w:vertAlign w:val="superscript"/>
        </w:rPr>
        <w:t>th</w:t>
      </w:r>
      <w:r>
        <w:rPr>
          <w:sz w:val="24"/>
        </w:rPr>
        <w:t xml:space="preserve"> floor</w:t>
        <w:tab/>
        <w:tab/>
      </w:r>
    </w:p>
    <w:p>
      <w:pPr>
        <w:pStyle w:val="FootnoteText"/>
        <w:widowControl/>
        <w:ind w:start="1701" w:end="0"/>
        <w:rPr>
          <w:sz w:val="24"/>
        </w:rPr>
      </w:pPr>
      <w:r>
        <w:rPr>
          <w:sz w:val="24"/>
        </w:rPr>
        <w:tab/>
        <w:t>(1106) Buenos Aires</w:t>
        <w:tab/>
        <w:tab/>
        <w:tab/>
        <w:t xml:space="preserve"> </w:t>
      </w:r>
    </w:p>
    <w:p>
      <w:pPr>
        <w:pStyle w:val="FootnoteText"/>
        <w:widowControl/>
        <w:ind w:start="1701" w:end="0"/>
        <w:rPr>
          <w:sz w:val="24"/>
        </w:rPr>
      </w:pPr>
      <w:r>
        <w:rPr>
          <w:sz w:val="24"/>
        </w:rPr>
        <w:tab/>
        <w:t>Argentina</w:t>
        <w:tab/>
        <w:tab/>
        <w:tab/>
        <w:tab/>
      </w:r>
    </w:p>
    <w:p>
      <w:pPr>
        <w:pStyle w:val="FootnoteText"/>
        <w:widowControl/>
        <w:ind w:start="1701" w:end="0"/>
        <w:rPr>
          <w:sz w:val="24"/>
        </w:rPr>
      </w:pPr>
      <w:r>
        <w:rPr>
          <w:sz w:val="24"/>
        </w:rPr>
        <w:tab/>
        <w:t xml:space="preserve">Fax: </w:t>
        <w:tab/>
        <w:tab/>
        <w:tab/>
        <w:tab/>
        <w:tab/>
        <w:t xml:space="preserve">Fax </w:t>
      </w:r>
    </w:p>
    <w:p>
      <w:pPr>
        <w:pStyle w:val="FootnoteText"/>
        <w:widowControl/>
        <w:ind w:start="1701" w:end="0"/>
        <w:rPr>
          <w:sz w:val="24"/>
        </w:rPr>
      </w:pPr>
      <w:r>
        <w:rPr>
          <w:sz w:val="24"/>
        </w:rPr>
        <w:tab/>
        <w:t xml:space="preserve">Phone: </w:t>
        <w:tab/>
        <w:tab/>
        <w:tab/>
        <w:tab/>
        <w:t xml:space="preserve">Phone </w:t>
      </w:r>
    </w:p>
    <w:p>
      <w:pPr>
        <w:pStyle w:val="FootnoteText"/>
        <w:widowControl/>
        <w:ind w:start="1701" w:end="0"/>
        <w:rPr>
          <w:sz w:val="24"/>
        </w:rPr>
      </w:pPr>
      <w:r>
        <w:rPr>
          <w:sz w:val="24"/>
        </w:rPr>
        <w:tab/>
        <w:t>Attn.:</w:t>
        <w:tab/>
        <w:tab/>
        <w:tab/>
        <w:tab/>
        <w:tab/>
        <w:t xml:space="preserve">Attn. </w:t>
      </w:r>
    </w:p>
    <w:p>
      <w:pPr>
        <w:pStyle w:val="FootnoteText"/>
        <w:widowControl/>
        <w:ind w:hanging="2160" w:start="2160" w:end="0"/>
        <w:rPr>
          <w:sz w:val="24"/>
        </w:rPr>
      </w:pPr>
      <w:r>
        <w:rPr>
          <w:sz w:val="24"/>
        </w:rPr>
      </w:r>
    </w:p>
    <w:p>
      <w:pPr>
        <w:pStyle w:val="Normal"/>
        <w:jc w:val="both"/>
        <w:rPr>
          <w:sz w:val="24"/>
          <w:ins w:id="236" w:author="EI" w:date="1998-11-19T17:05:00Z"/>
        </w:rPr>
      </w:pPr>
      <w:ins w:id="235" w:author="EI" w:date="1998-11-19T17:05:00Z">
        <w:r>
          <w:rPr>
            <w:sz w:val="24"/>
          </w:rPr>
        </w:r>
      </w:ins>
    </w:p>
    <w:p>
      <w:pPr>
        <w:pStyle w:val="FootnoteText"/>
        <w:widowControl/>
        <w:spacing w:before="240" w:after="0"/>
        <w:ind w:hanging="2268" w:start="2268" w:end="0"/>
        <w:jc w:val="both"/>
        <w:rPr>
          <w:b/>
          <w:sz w:val="24"/>
        </w:rPr>
      </w:pPr>
      <w:r>
        <w:rPr>
          <w:b/>
          <w:sz w:val="24"/>
        </w:rPr>
      </w:r>
    </w:p>
    <w:p>
      <w:pPr>
        <w:pStyle w:val="BodyText"/>
        <w:rPr/>
      </w:pPr>
      <w:r>
        <w:rPr/>
        <w:t>We request that you send us a letter, signed by a representative of your company duly authorized to such effect, acknowledging receipt of this Offer and transcribing the entire text of this letter. Such letter will only document the reception of this Offer, which you may then accept or reject.  Thereafter, if your firm does not reject the present Offer clearly within 2 business days from the date of the above-mentioned letter acknowledging receipt of the offer, we will consider your silence as constituting a full, unequivocal and sufficient indication of your decision to reject the present Offer, without any other expression of intent, express or tacit, being necessary.</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Yours sincerely,</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__________________________________________</w:t>
      </w:r>
    </w:p>
    <w:p>
      <w:pPr>
        <w:pStyle w:val="Normal"/>
        <w:widowControl/>
        <w:rPr>
          <w:sz w:val="24"/>
        </w:rPr>
      </w:pPr>
      <w:r>
        <w:rPr>
          <w:sz w:val="24"/>
        </w:rPr>
        <w:t>Enron Comercializadora de Energía Argentina S.A.</w:t>
      </w:r>
    </w:p>
    <w:p>
      <w:pPr>
        <w:pStyle w:val="FootnoteText"/>
        <w:widowControl/>
        <w:rPr>
          <w:sz w:val="24"/>
        </w:rPr>
      </w:pPr>
      <w:r>
        <w:rPr>
          <w:sz w:val="24"/>
        </w:rPr>
      </w:r>
    </w:p>
    <w:p>
      <w:pPr>
        <w:pStyle w:val="Normal"/>
        <w:widowControl/>
        <w:rPr>
          <w:sz w:val="24"/>
        </w:rPr>
      </w:pPr>
      <w:r>
        <w:rPr>
          <w:sz w:val="24"/>
        </w:rPr>
      </w:r>
    </w:p>
    <w:sectPr>
      <w:footerReference w:type="default" r:id="rId2"/>
      <w:footerReference w:type="first" r:id="rId3"/>
      <w:type w:val="nextPage"/>
      <w:pgSz w:w="11906" w:h="16838"/>
      <w:pgMar w:left="1797" w:right="1797" w:gutter="0" w:header="0" w:top="1797" w:footer="851" w:bottom="158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start="-993" w:end="360"/>
      <w:rPr/>
    </w:pPr>
    <w:r>
      <w:rPr>
        <w:sz w:val="12"/>
      </w:rPr>
      <w:fldChar w:fldCharType="begin"/>
    </w:r>
    <w:r>
      <w:rPr>
        <w:sz w:val="12"/>
      </w:rPr>
      <w:instrText xml:space="preserve"> FILENAME \p </w:instrText>
    </w:r>
    <w:r>
      <w:rPr>
        <w:sz w:val="12"/>
      </w:rPr>
      <w:fldChar w:fldCharType="separate"/>
    </w:r>
    <w:r>
      <w:rPr>
        <w:sz w:val="12"/>
      </w:rPr>
      <w:t>/mnt/main-storage/datasets/enron-docs/doc/OUTPUTen3.doc</w:t>
    </w:r>
    <w:r>
      <w:rPr>
        <w:sz w:val="12"/>
      </w:rPr>
      <w:fldChar w:fldCharType="end"/>
    </w:r>
    <w:r>
      <w:rPr>
        <w:sz w:val="12"/>
      </w:rPr>
      <w:tab/>
      <w:tab/>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10.55pt;mso-position-horizontal:right;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widowControl/>
      <w:ind w:start="-993" w:end="360"/>
      <w:rPr/>
    </w:pPr>
    <w:r>
      <w:rPr>
        <w:sz w:val="12"/>
      </w:rPr>
      <w:fldChar w:fldCharType="begin"/>
    </w:r>
    <w:r>
      <w:rPr>
        <w:sz w:val="12"/>
      </w:rPr>
      <w:instrText xml:space="preserve"> DATE \@"dd\/MM\/yy" </w:instrText>
    </w:r>
    <w:r>
      <w:rPr>
        <w:sz w:val="12"/>
      </w:rPr>
      <w:fldChar w:fldCharType="separate"/>
    </w:r>
    <w:r>
      <w:rPr>
        <w:sz w:val="12"/>
      </w:rPr>
      <w:t>28/09/25</w:t>
    </w:r>
    <w:r>
      <w:rPr>
        <w:sz w:val="12"/>
      </w:rPr>
      <w:fldChar w:fldCharType="end"/>
    </w:r>
    <w:r>
      <w:rPr>
        <w:sz w:val="12"/>
      </w:rPr>
      <w:t xml:space="preserve">, </w:t>
    </w:r>
    <w:r>
      <w:rPr>
        <w:sz w:val="12"/>
      </w:rPr>
      <w:fldChar w:fldCharType="begin"/>
    </w:r>
    <w:r>
      <w:rPr>
        <w:sz w:val="12"/>
      </w:rPr>
      <w:instrText xml:space="preserve"> TIME \@"HH:mm" </w:instrText>
    </w:r>
    <w:r>
      <w:rPr>
        <w:sz w:val="12"/>
      </w:rPr>
      <w:fldChar w:fldCharType="separate"/>
    </w:r>
    <w:r>
      <w:rPr>
        <w:sz w:val="12"/>
      </w:rPr>
      <w:t>09:01</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sz w:val="16"/>
      </w:rPr>
    </w:pPr>
    <w:r>
      <w:rPr>
        <w:sz w:val="16"/>
      </w:rPr>
      <w:t>G:/legaldepartment/Templates/Electricity Sale Offer/PSO.doc</w:t>
      <w:tab/>
      <w:tab/>
    </w:r>
  </w:p>
  <w:p>
    <w:pPr>
      <w:pStyle w:val="Footer"/>
      <w:widowControl/>
      <w:rPr/>
    </w:pPr>
    <w:r>
      <w:rPr>
        <w:sz w:val="12"/>
      </w:rPr>
      <w:fldChar w:fldCharType="begin"/>
    </w:r>
    <w:r>
      <w:rPr>
        <w:sz w:val="12"/>
      </w:rPr>
      <w:instrText xml:space="preserve"> DATE \@"dd\/MM\/yy" </w:instrText>
    </w:r>
    <w:r>
      <w:rPr>
        <w:sz w:val="12"/>
      </w:rPr>
      <w:fldChar w:fldCharType="separate"/>
    </w:r>
    <w:r>
      <w:rPr>
        <w:sz w:val="12"/>
      </w:rPr>
      <w:t>28/09/25</w:t>
    </w:r>
    <w:r>
      <w:rPr>
        <w:sz w:val="12"/>
      </w:rPr>
      <w:fldChar w:fldCharType="end"/>
    </w:r>
    <w:r>
      <w:rPr>
        <w:sz w:val="12"/>
      </w:rPr>
      <w:t xml:space="preserve">, </w:t>
    </w:r>
    <w:r>
      <w:rPr>
        <w:sz w:val="12"/>
      </w:rPr>
      <w:fldChar w:fldCharType="begin"/>
    </w:r>
    <w:r>
      <w:rPr>
        <w:sz w:val="12"/>
      </w:rPr>
      <w:instrText xml:space="preserve"> TIME \@"HH:mm" </w:instrText>
    </w:r>
    <w:r>
      <w:rPr>
        <w:sz w:val="12"/>
      </w:rPr>
      <w:fldChar w:fldCharType="separate"/>
    </w:r>
    <w:r>
      <w:rPr>
        <w:sz w:val="12"/>
      </w:rPr>
      <w:t>09:01</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
      <w:lvlJc w:val="start"/>
      <w:pPr>
        <w:tabs>
          <w:tab w:val="num" w:pos="283"/>
        </w:tabs>
        <w:ind w:start="2551" w:hanging="283"/>
      </w:pPr>
      <w:rPr>
        <w:sz w:val="24"/>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numPr>
        <w:ilvl w:val="0"/>
        <w:numId w:val="1"/>
      </w:numPr>
      <w:ind w:firstLine="720" w:start="3600" w:end="0"/>
      <w:jc w:val="both"/>
      <w:outlineLvl w:val="0"/>
    </w:pPr>
    <w:rPr>
      <w:b/>
      <w:sz w:val="24"/>
    </w:rPr>
  </w:style>
  <w:style w:type="paragraph" w:styleId="Heading2">
    <w:name w:val="heading 2"/>
    <w:basedOn w:val="Normal"/>
    <w:next w:val="Normal"/>
    <w:qFormat/>
    <w:pPr>
      <w:keepNext w:val="true"/>
      <w:widowControl/>
      <w:numPr>
        <w:ilvl w:val="1"/>
        <w:numId w:val="1"/>
      </w:numPr>
      <w:spacing w:before="240" w:after="0"/>
      <w:ind w:hanging="33" w:start="2160" w:end="0"/>
      <w:jc w:val="both"/>
      <w:outlineLvl w:val="1"/>
    </w:pPr>
    <w:rPr>
      <w:sz w:val="24"/>
    </w:rPr>
  </w:style>
  <w:style w:type="paragraph" w:styleId="Heading3">
    <w:name w:val="heading 3"/>
    <w:basedOn w:val="Normal"/>
    <w:next w:val="Normal"/>
    <w:qFormat/>
    <w:pPr>
      <w:keepNext w:val="true"/>
      <w:widowControl/>
      <w:numPr>
        <w:ilvl w:val="2"/>
        <w:numId w:val="1"/>
      </w:numPr>
      <w:jc w:val="end"/>
      <w:outlineLvl w:val="2"/>
    </w:pPr>
    <w:rPr>
      <w:sz w:val="24"/>
    </w:rPr>
  </w:style>
  <w:style w:type="paragraph" w:styleId="Heading4">
    <w:name w:val="heading 4"/>
    <w:basedOn w:val="Normal"/>
    <w:next w:val="Normal"/>
    <w:qFormat/>
    <w:pPr>
      <w:keepNext w:val="true"/>
      <w:widowControl/>
      <w:numPr>
        <w:ilvl w:val="3"/>
        <w:numId w:val="1"/>
      </w:numPr>
      <w:jc w:val="both"/>
      <w:outlineLvl w:val="3"/>
    </w:pPr>
    <w:rPr>
      <w:sz w:val="24"/>
    </w:rPr>
  </w:style>
  <w:style w:type="paragraph" w:styleId="Heading5">
    <w:name w:val="heading 5"/>
    <w:basedOn w:val="Normal"/>
    <w:next w:val="Normal"/>
    <w:qFormat/>
    <w:pPr>
      <w:widowControl/>
      <w:numPr>
        <w:ilvl w:val="4"/>
        <w:numId w:val="1"/>
      </w:numPr>
      <w:spacing w:before="240" w:after="60"/>
      <w:outlineLvl w:val="4"/>
    </w:pPr>
    <w:rPr>
      <w:sz w:val="22"/>
    </w:rPr>
  </w:style>
  <w:style w:type="paragraph" w:styleId="Heading6">
    <w:name w:val="heading 6"/>
    <w:basedOn w:val="Normal"/>
    <w:next w:val="Normal"/>
    <w:qFormat/>
    <w:pPr>
      <w:widowControl/>
      <w:numPr>
        <w:ilvl w:val="5"/>
        <w:numId w:val="1"/>
      </w:numPr>
      <w:spacing w:before="240" w:after="60"/>
      <w:outlineLvl w:val="5"/>
    </w:pPr>
    <w:rPr>
      <w:i/>
      <w:sz w:val="22"/>
    </w:rPr>
  </w:style>
  <w:style w:type="paragraph" w:styleId="Heading7">
    <w:name w:val="heading 7"/>
    <w:basedOn w:val="Normal"/>
    <w:next w:val="Normal"/>
    <w:qFormat/>
    <w:pPr>
      <w:widowControl/>
      <w:numPr>
        <w:ilvl w:val="6"/>
        <w:numId w:val="1"/>
      </w:numPr>
      <w:spacing w:before="240" w:after="60"/>
      <w:outlineLvl w:val="6"/>
    </w:pPr>
    <w:rPr>
      <w:rFonts w:ascii="Arial" w:hAnsi="Arial" w:cs="Arial"/>
    </w:rPr>
  </w:style>
  <w:style w:type="paragraph" w:styleId="Heading8">
    <w:name w:val="heading 8"/>
    <w:basedOn w:val="Normal"/>
    <w:next w:val="Normal"/>
    <w:qFormat/>
    <w:pPr>
      <w:widowControl/>
      <w:numPr>
        <w:ilvl w:val="7"/>
        <w:numId w:val="1"/>
      </w:numPr>
      <w:spacing w:before="240" w:after="60"/>
      <w:outlineLvl w:val="7"/>
    </w:pPr>
    <w:rPr>
      <w:rFonts w:ascii="Arial" w:hAnsi="Arial" w:cs="Arial"/>
      <w:i/>
    </w:rPr>
  </w:style>
  <w:style w:type="paragraph" w:styleId="Heading9">
    <w:name w:val="heading 9"/>
    <w:basedOn w:val="Normal"/>
    <w:next w:val="Normal"/>
    <w:qFormat/>
    <w:pPr>
      <w:widowControl/>
      <w:numPr>
        <w:ilvl w:val="8"/>
        <w:numId w:val="1"/>
      </w:numPr>
      <w:spacing w:before="240" w:after="60"/>
      <w:outlineLvl w:val="8"/>
    </w:pPr>
    <w:rPr>
      <w:rFonts w:ascii="Arial" w:hAnsi="Arial" w:cs="Arial"/>
      <w:b/>
      <w:i/>
      <w:sz w:val="18"/>
    </w:rPr>
  </w:style>
  <w:style w:type="character" w:styleId="WW8Num2z0">
    <w:name w:val="WW8Num2z0"/>
    <w:qFormat/>
    <w:rPr>
      <w:rFonts w:ascii="Times New Roman" w:hAnsi="Times New Roman" w:cs="Times New Roman"/>
      <w:b w:val="false"/>
      <w:i w:val="false"/>
      <w:sz w:val="24"/>
      <w:u w:val="none"/>
    </w:rPr>
  </w:style>
  <w:style w:type="character" w:styleId="WW8Num3z0">
    <w:name w:val="WW8Num3z0"/>
    <w:qFormat/>
    <w:rPr>
      <w:b/>
      <w:i w:val="false"/>
      <w:u w:val="none"/>
    </w:rPr>
  </w:style>
  <w:style w:type="character" w:styleId="WW8Num3z1">
    <w:name w:val="WW8Num3z1"/>
    <w:qFormat/>
    <w:rPr>
      <w:rFonts w:ascii="Times New Roman" w:hAnsi="Times New Roman" w:cs="Times New Roman"/>
      <w:b w:val="false"/>
      <w:i w:val="false"/>
      <w:sz w:val="24"/>
      <w:u w:val="none"/>
    </w:rPr>
  </w:style>
  <w:style w:type="character" w:styleId="WW8Num4z0">
    <w:name w:val="WW8Num4z0"/>
    <w:qFormat/>
    <w:rPr>
      <w:u w:val="none"/>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240" w:after="0"/>
      <w:jc w:val="both"/>
    </w:pPr>
    <w:rPr>
      <w:sz w:val="24"/>
    </w:rPr>
  </w:style>
  <w:style w:type="paragraph" w:styleId="BodyTextIndent">
    <w:name w:val="Body Text Indent"/>
    <w:basedOn w:val="Normal"/>
    <w:pPr>
      <w:spacing w:before="240" w:after="0"/>
      <w:ind w:hanging="0" w:start="2268" w:end="0"/>
      <w:jc w:val="both"/>
    </w:pPr>
    <w:rPr>
      <w:sz w:val="24"/>
    </w:rPr>
  </w:style>
  <w:style w:type="paragraph" w:styleId="WW-Header">
    <w:name w:val="WW-Header"/>
    <w:basedOn w:val="Normal"/>
    <w:qFormat/>
    <w:pPr>
      <w:tabs>
        <w:tab w:val="clear" w:pos="720"/>
        <w:tab w:val="center" w:pos="4419" w:leader="none"/>
        <w:tab w:val="right" w:pos="8838" w:leader="none"/>
      </w:tabs>
    </w:pPr>
    <w:rPr/>
  </w:style>
  <w:style w:type="paragraph" w:styleId="WW-Footer">
    <w:name w:val="WW-Footer"/>
    <w:basedOn w:val="Normal"/>
    <w:qFormat/>
    <w:pPr>
      <w:tabs>
        <w:tab w:val="clear" w:pos="720"/>
        <w:tab w:val="center" w:pos="4419" w:leader="none"/>
        <w:tab w:val="right" w:pos="8838" w:leader="none"/>
      </w:tabs>
    </w:pPr>
    <w:rPr/>
  </w:style>
  <w:style w:type="paragraph" w:styleId="BodyTextIndent2">
    <w:name w:val="Body Text Indent 2"/>
    <w:basedOn w:val="Normal"/>
    <w:qFormat/>
    <w:pPr>
      <w:widowControl/>
      <w:spacing w:before="240" w:after="0"/>
      <w:ind w:hanging="0" w:start="2552" w:end="0"/>
      <w:jc w:val="both"/>
    </w:pPr>
    <w:rPr>
      <w:sz w:val="24"/>
    </w:rPr>
  </w:style>
  <w:style w:type="paragraph" w:styleId="BodyTextIndent3">
    <w:name w:val="Body Text Indent 3"/>
    <w:basedOn w:val="Normal"/>
    <w:qFormat/>
    <w:pPr>
      <w:widowControl/>
      <w:ind w:hanging="284" w:start="2552"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1999-02-19T13:37:00Z</dcterms:created>
  <dc:creator>EI</dc:creator>
  <dc:description/>
  <dc:language>en-CA</dc:language>
  <cp:lastModifiedBy>.</cp:lastModifiedBy>
  <cp:lastPrinted>1999-02-19T09:44:00Z</cp:lastPrinted>
  <dcterms:modified xsi:type="dcterms:W3CDTF">1999-02-19T13:47:00Z</dcterms:modified>
  <cp:revision>3</cp:revision>
  <dc:subject/>
  <dc:title>Buenos Aires, May __, 1998</dc:title>
</cp:coreProperties>
</file>