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240" w:after="0"/>
        <w:jc w:val="center"/>
        <w:rPr>
          <w:b/>
        </w:rPr>
      </w:pPr>
      <w:r>
        <w:rPr>
          <w:b/>
        </w:rPr>
        <w:t>OPERATION AND MAINTENANCE AGREEMENT</w:t>
      </w:r>
    </w:p>
    <w:p>
      <w:pPr>
        <w:pStyle w:val="Normal"/>
        <w:jc w:val="center"/>
        <w:rPr>
          <w:b/>
        </w:rPr>
      </w:pPr>
      <w:r>
        <w:rPr>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THIS OPERATION AND MAINTENANCE AGREEMENT (this “</w:t>
      </w:r>
      <w:r>
        <w:rPr>
          <w:u w:val="single"/>
        </w:rPr>
        <w:t>Agreement</w:t>
      </w:r>
      <w:r>
        <w:rPr/>
        <w:t>”), dated January ____, 2001 (the “</w:t>
      </w:r>
      <w:r>
        <w:rPr>
          <w:u w:val="single"/>
        </w:rPr>
        <w:t>Effective Date</w:t>
      </w:r>
      <w:r>
        <w:rPr/>
        <w:t>”), is between G.L.C. CONSULTING SERVICE INCORPORATED, a Florida corporation with its principal place of business in ____________, Georgia  (“</w:t>
      </w:r>
      <w:r>
        <w:rPr>
          <w:u w:val="single"/>
        </w:rPr>
        <w:t>Operator</w:t>
      </w:r>
      <w:r>
        <w:rPr/>
        <w:t xml:space="preserve">”), and </w:t>
      </w:r>
      <w:r>
        <w:rPr>
          <w:b/>
        </w:rPr>
        <w:t>[ELIZABETHTOWN/ LUMBERTON]</w:t>
      </w:r>
      <w:r>
        <w:rPr/>
        <w:t xml:space="preserve"> POWER, LLC, a Delaware limited liability company  with its principal place of business in Houston, Texas (“</w:t>
      </w:r>
      <w:r>
        <w:rPr>
          <w:u w:val="single"/>
        </w:rPr>
        <w:t>Owner</w:t>
      </w:r>
      <w:r>
        <w:rPr/>
        <w:t>”).  Operator and Owner are referred to herein, individually, as a “</w:t>
      </w:r>
      <w:r>
        <w:rPr>
          <w:u w:val="single"/>
        </w:rPr>
        <w:t>Party</w:t>
      </w:r>
      <w:r>
        <w:rPr/>
        <w:t>” and, collectively, as the “</w:t>
      </w:r>
      <w:r>
        <w:rPr>
          <w:u w:val="single"/>
        </w:rPr>
        <w:t>Parties</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pPr>
      <w:r>
        <w:rPr>
          <w:b/>
        </w:rPr>
        <w:t>R e c i t a l s:</w:t>
      </w:r>
      <w:r>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A.</w:t>
        <w:tab/>
        <w:t xml:space="preserve">Owner is undertaking to contract for the operation and maintenance of the Facilities (as hereinafter defined) located in </w:t>
      </w:r>
      <w:r>
        <w:rPr>
          <w:b/>
        </w:rPr>
        <w:t>[Elizabethtown/ Lumberton]</w:t>
      </w:r>
      <w:r>
        <w:rPr/>
        <w:t xml:space="preserve">, North Carolina.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B.</w:t>
        <w:tab/>
        <w:t>Operator has expertise in the operation and maintenance of electric power generation facilities of the type and character of the Facilities and desires to provide operation and maintenance services to the Facilities, on the terms and subject to the conditions set forth in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C.</w:t>
        <w:tab/>
        <w:t>Owner desires to appoint the Operator to operate and maintain the Facilities, on the terms and subject to the conditions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 xml:space="preserve">NOW, THEREFORE, the Parties agree as follows: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ARTICLE 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DEFINITIONS AND INTERPRETATION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1.1.</w:t>
        <w:tab/>
      </w:r>
      <w:r>
        <w:rPr>
          <w:b/>
          <w:u w:val="single"/>
        </w:rPr>
        <w:t>Definitions</w:t>
      </w:r>
      <w:r>
        <w:rPr>
          <w:b/>
        </w:rPr>
        <w:t>.</w:t>
      </w:r>
      <w:r>
        <w:rPr/>
        <w:t xml:space="preserve">  When used in this Agreement, the following terms shall have the following meanings: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Actual Adjusted MMBtu"</w:t>
      </w:r>
      <w:r>
        <w:rPr>
          <w:b/>
        </w:rPr>
        <w:t xml:space="preserve"> </w:t>
      </w:r>
      <w:r>
        <w:rPr/>
        <w:t xml:space="preserve">shall have the meaning set forth in </w:t>
      </w:r>
      <w:r>
        <w:rPr>
          <w:u w:val="single"/>
        </w:rPr>
        <w:t>Section 9.</w:t>
      </w:r>
      <w:ins w:id="0" w:author="Bracewell &amp; Patterson, LLP" w:date="2001-01-15T12:20:00Z">
        <w:r>
          <w:rPr>
            <w:u w:val="single"/>
          </w:rPr>
          <w:t>4</w:t>
        </w:r>
      </w:ins>
      <w:del w:id="1" w:author="Bracewell &amp; Patterson, LLP" w:date="2001-01-15T12:20:00Z">
        <w:r>
          <w:rPr>
            <w:u w:val="single"/>
          </w:rPr>
          <w:delText>3</w:delText>
        </w:r>
      </w:del>
      <w:r>
        <w:rPr>
          <w:u w:val="single"/>
        </w:rPr>
        <w: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Actual Availability Percentage</w:t>
      </w:r>
      <w:r>
        <w:rPr/>
        <w:t>” means, for any Applicable Period, a percentage equal to (i) (a) the quantity of Electricity (in MWh</w:t>
      </w:r>
      <w:del w:id="2" w:author="Bracewell &amp; Patterson, LLP" w:date="2001-01-15T12:51:00Z">
        <w:r>
          <w:rPr/>
          <w:delText>’s</w:delText>
        </w:r>
      </w:del>
      <w:r>
        <w:rPr/>
        <w:t>) Dispatched by the Owner in that Applicable Period for the Facility minus (b) the Undelivered Quantity for that Applicable Period, divided by (ii) the quantity of Electricity Dispatched by the Owner in that Applicable Period for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Actual Capacity</w:t>
      </w:r>
      <w:r>
        <w:rPr/>
        <w:t>” means, for any Applicable Period, an amount equal to</w:t>
      </w:r>
      <w:r>
        <w:rPr>
          <w:b/>
        </w:rPr>
        <w:t xml:space="preserve"> </w:t>
      </w:r>
      <w:r>
        <w:rPr>
          <w:spacing w:val="-3"/>
        </w:rPr>
        <w:t>the quantity of Electricity</w:t>
      </w:r>
      <w:r>
        <w:rPr/>
        <w:t xml:space="preserve"> (in MWh</w:t>
      </w:r>
      <w:del w:id="3" w:author="Bracewell &amp; Patterson, LLP" w:date="2001-01-15T12:51:00Z">
        <w:r>
          <w:rPr/>
          <w:delText>’s</w:delText>
        </w:r>
      </w:del>
      <w:r>
        <w:rPr/>
        <w:t>)</w:t>
      </w:r>
      <w:r>
        <w:rPr>
          <w:spacing w:val="-3"/>
        </w:rPr>
        <w:t xml:space="preserve"> Dispatched by the Owner and delivered by Operator to the EDP for such Applicable Period divided by the number of hours Dispatched by the Owner for such Applicable Period.</w:t>
      </w:r>
      <w:r>
        <w:rPr>
          <w:b/>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Actual Heat Rate</w:t>
      </w:r>
      <w:r>
        <w:rPr/>
        <w:t xml:space="preserve">” means, for any Applicable Period, an amount equal to (i) Actual Adjusted MMBtu for such Applicable Period divided by (ii) </w:t>
      </w:r>
      <w:r>
        <w:rPr>
          <w:spacing w:val="-3"/>
        </w:rPr>
        <w:t>the quantity of Electricity</w:t>
      </w:r>
      <w:r>
        <w:rPr/>
        <w:t xml:space="preserve"> (in MWh</w:t>
      </w:r>
      <w:del w:id="4" w:author="Bracewell &amp; Patterson, LLP" w:date="2001-01-15T12:52:00Z">
        <w:r>
          <w:rPr/>
          <w:delText>’s</w:delText>
        </w:r>
      </w:del>
      <w:r>
        <w:rPr/>
        <w:t>)</w:t>
      </w:r>
      <w:r>
        <w:rPr>
          <w:spacing w:val="-3"/>
        </w:rPr>
        <w:t xml:space="preserve"> Dispatched by the Owner and delivered by Operator to the EDP for such Applicable Period</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ins w:id="5" w:author="Bracewell &amp; Patterson, LLP" w:date="2001-01-15T09:42:00Z"/>
        </w:rPr>
      </w:pPr>
      <w:r>
        <w:rPr>
          <w:b/>
        </w:rPr>
        <w:t>“</w:t>
      </w:r>
      <w:r>
        <w:rPr>
          <w:b/>
          <w:i/>
        </w:rPr>
        <w:t>Actual Operating Expenses</w:t>
      </w:r>
      <w:r>
        <w:rPr/>
        <w:t xml:space="preserve">” means, with respect to any Period, the aggregate of all expenses incurred by the Operator in connection with the performance of the Services during such Period, including all expenses incurred by Operator in responding to an Emergency to the extent such expenses are reimbursable under </w:t>
      </w:r>
      <w:r>
        <w:rPr>
          <w:u w:val="single"/>
        </w:rPr>
        <w:t>Article 18</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Affiliate</w:t>
      </w:r>
      <w:r>
        <w:rPr/>
        <w:t>” means, in relation to any Person, a Person that controls, is controlled by or is under common control with such Person, except that, for the purposes of this Agreement, Operator and Owner shall not, unless otherwise expressly stated herein, constitute Affiliates of one another.  As used in this definition the terms “control,” “controlled by,” or “under common control with” shall mean the ownership, directly or indirectly, of fifty percent (50%) or more of the voting securities of such Person or the power or authority, through the ownership of voting securities, by contract, or otherwise, to direct the management, activities, or policies of such Person.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Agreement</w:t>
      </w:r>
      <w:r>
        <w:rPr/>
        <w:t xml:space="preserve">” means this Operation and Maintenance Agreement.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del w:id="6" w:author="Bracewell &amp; Patterson, LLP" w:date="2001-01-15T09:21:00Z">
        <w:r>
          <w:rPr>
            <w:b/>
          </w:rPr>
          <w:delText>“</w:delText>
        </w:r>
      </w:del>
      <w:del w:id="7" w:author="Bracewell &amp; Patterson, LLP" w:date="2001-01-15T09:21:00Z">
        <w:r>
          <w:rPr>
            <w:b/>
            <w:i/>
          </w:rPr>
          <w:delText>Air Requirements</w:delText>
        </w:r>
      </w:del>
      <w:del w:id="8" w:author="Bracewell &amp; Patterson, LLP" w:date="2001-01-15T09:21:00Z">
        <w:r>
          <w:rPr/>
          <w:delText xml:space="preserve">” means those certain </w:delText>
        </w:r>
      </w:del>
      <w:del w:id="9" w:author="Bracewell &amp; Patterson, LLP" w:date="2001-01-15T09:21:00Z">
        <w:r>
          <w:rPr>
            <w:i/>
          </w:rPr>
          <w:delText>[Dwight need specific reference to the Title IV requirements]</w:delText>
        </w:r>
      </w:del>
      <w:del w:id="10" w:author="Bracewell &amp; Patterson, LLP" w:date="2001-01-15T09:21:00Z">
        <w:r>
          <w:rPr/>
          <w:delText xml:space="preserve">. </w:delText>
        </w:r>
      </w:del>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Applicable Laws</w:t>
      </w:r>
      <w:r>
        <w:rPr/>
        <w:t xml:space="preserve">” means the applicable laws, rules, and regulations of any Government Authority.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Applicable Period</w:t>
      </w:r>
      <w:r>
        <w:rPr/>
        <w:t>” means either the Non-Peaking Season or the Peaking Season, as applicable.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del w:id="11" w:author="Bracewell &amp; Patterson, LLP" w:date="2001-01-15T09:42:00Z">
        <w:r>
          <w:rPr>
            <w:b/>
          </w:rPr>
          <w:delText xml:space="preserve"> </w:delText>
        </w:r>
      </w:del>
      <w:r>
        <w:rPr>
          <w:b/>
        </w:rPr>
        <w:t>“</w:t>
      </w:r>
      <w:r>
        <w:rPr>
          <w:b/>
          <w:i/>
        </w:rPr>
        <w:t>Approved Maintenance Program</w:t>
      </w:r>
      <w:r>
        <w:rPr>
          <w:b/>
        </w:rPr>
        <w:t>”</w:t>
      </w:r>
      <w:r>
        <w:rPr/>
        <w:t xml:space="preserve"> means, for the Facility and each Contract Year, the Maintenance Program as approved by the Owner pursuant to </w:t>
      </w:r>
      <w:r>
        <w:rPr>
          <w:u w:val="single"/>
        </w:rPr>
        <w:t>Article 7</w:t>
      </w:r>
      <w:r>
        <w:rPr/>
        <w:t>, as modified from time to time in accordance with the terms 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Approved Operating Plan</w:t>
      </w:r>
      <w:r>
        <w:rPr/>
        <w:t xml:space="preserve">” means, for the Facility and each Contract Year, the Operating Plan approved by the Owner pursuant to </w:t>
      </w:r>
      <w:r>
        <w:rPr>
          <w:u w:val="single"/>
        </w:rPr>
        <w:t>Article 7</w:t>
      </w:r>
      <w:r>
        <w:rPr/>
        <w:t xml:space="preserve">, as modified from time to time in accordance with the terms hereof.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Availability Bonus</w:t>
      </w:r>
      <w:r>
        <w:rPr/>
        <w:t xml:space="preserve">” means, for any Applicable Period, an amount equal to (i) the number of whole one-half percent (.5%) increments by which the Actual Availability Percentage for such Applicable Period exceeded </w:t>
      </w:r>
      <w:r>
        <w:rPr>
          <w:color w:val="000000"/>
        </w:rPr>
        <w:t>ninety-seven and one-half percent (97.50%)</w:t>
      </w:r>
      <w:r>
        <w:rPr/>
        <w:t xml:space="preserve"> </w:t>
      </w:r>
      <w:r>
        <w:rPr>
          <w:u w:val="single"/>
        </w:rPr>
        <w:t>times</w:t>
      </w:r>
      <w:r>
        <w:rPr/>
        <w:t xml:space="preserve"> (ii) $_________.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ins w:id="15" w:author="Bracewell &amp; Patterson, LLP" w:date="2001-01-15T12:46:00Z"/>
        </w:rPr>
      </w:pPr>
      <w:r>
        <w:rPr>
          <w:b/>
        </w:rPr>
        <w:t>“</w:t>
      </w:r>
      <w:r>
        <w:rPr>
          <w:b/>
          <w:i/>
        </w:rPr>
        <w:t>Availability Damages</w:t>
      </w:r>
      <w:r>
        <w:rPr/>
        <w:t>” means, for any Applicable Period, an amount equal to (i) the number of whole one-half percent (.5%) increments by which</w:t>
      </w:r>
      <w:ins w:id="12" w:author="Bracewell &amp; Patterson, LLP" w:date="2001-01-15T09:43:00Z">
        <w:r>
          <w:rPr/>
          <w:t xml:space="preserve"> Actual Availability Percentage for such Applicable Period was less than</w:t>
        </w:r>
      </w:ins>
      <w:r>
        <w:rPr>
          <w:color w:val="000080"/>
        </w:rPr>
        <w:t xml:space="preserve"> </w:t>
      </w:r>
      <w:r>
        <w:rPr>
          <w:color w:val="000000"/>
        </w:rPr>
        <w:t>ninety-two and one-half percent (92.50%)</w:t>
      </w:r>
      <w:r>
        <w:rPr/>
        <w:t xml:space="preserve"> </w:t>
      </w:r>
      <w:del w:id="13" w:author="Bracewell &amp; Patterson, LLP" w:date="2001-01-15T09:43:00Z">
        <w:r>
          <w:rPr/>
          <w:delText>exceeded the Actual Availability Percentage for such Applicable Period</w:delText>
        </w:r>
      </w:del>
      <w:r>
        <w:rPr/>
        <w:t xml:space="preserve"> </w:t>
      </w:r>
      <w:r>
        <w:rPr>
          <w:u w:val="single"/>
        </w:rPr>
        <w:t>times</w:t>
      </w:r>
      <w:r>
        <w:rPr/>
        <w:t xml:space="preserve"> (ii) $_______.</w:t>
      </w:r>
      <w:ins w:id="14" w:author="Bracewell &amp; Patterson, LLP" w:date="2001-01-15T12:46:00Z">
        <w:r>
          <w:rPr/>
          <w:t>.</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ins w:id="16" w:author="Bracewell &amp; Patterson, LLP" w:date="2001-01-15T12:46:00Z">
        <w:r>
          <w:rPr>
            <w:b/>
          </w:rPr>
          <w:t>“</w:t>
        </w:r>
      </w:ins>
      <w:ins w:id="17" w:author="Bracewell &amp; Patterson, LLP" w:date="2001-01-15T12:46:00Z">
        <w:r>
          <w:rPr>
            <w:b/>
            <w:i/>
          </w:rPr>
          <w:t>Base MMBtu</w:t>
        </w:r>
      </w:ins>
      <w:ins w:id="18" w:author="Bracewell &amp; Patterson, LLP" w:date="2001-01-15T12:46:00Z">
        <w:r>
          <w:rPr>
            <w:b/>
          </w:rPr>
          <w:t>”</w:t>
        </w:r>
      </w:ins>
      <w:ins w:id="19" w:author="Bracewell &amp; Patterson, LLP" w:date="2001-01-15T12:46:00Z">
        <w:r>
          <w:rPr/>
          <w:t xml:space="preserve"> shall have the meaning set forth in </w:t>
        </w:r>
      </w:ins>
      <w:ins w:id="20" w:author="Bracewell &amp; Patterson, LLP" w:date="2001-01-15T12:46:00Z">
        <w:r>
          <w:rPr>
            <w:u w:val="single"/>
          </w:rPr>
          <w:t>Section 9.4(e)</w:t>
        </w:r>
      </w:ins>
      <w:ins w:id="21" w:author="Bracewell &amp; Patterson, LLP" w:date="2001-01-15T12:46:00Z">
        <w:r>
          <w:rPr/>
          <w:t>.</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Billing Report</w:t>
      </w:r>
      <w:r>
        <w:rPr>
          <w:b/>
        </w:rPr>
        <w:t>”</w:t>
      </w:r>
      <w:r>
        <w:rPr/>
        <w:t xml:space="preserve"> means, for a Month and for the Facility, a report prepared by Operator pursuant to </w:t>
      </w:r>
      <w:r>
        <w:rPr>
          <w:u w:val="single"/>
        </w:rPr>
        <w:t>Article 8</w:t>
      </w:r>
      <w:r>
        <w:rPr/>
        <w:t xml:space="preserve"> which shall set forth all amounts reasonably and properly incurred by Operator in the performance of the Services and its obligations under this Agreement during that Month for that Facility and which shall include all amounts reasonably and properly incurred by Operator in respect of the employment of O&amp;M Employees and Subcontractors performing the Services.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del w:id="23" w:author="Bracewell &amp; Patterson, LLP" w:date="2001-01-15T12:45:00Z"/>
        </w:rPr>
      </w:pPr>
      <w:del w:id="22" w:author="Bracewell &amp; Patterson, LLP" w:date="2001-01-15T12:45:00Z">
        <w:r>
          <w:rPr/>
        </w:r>
      </w:del>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Bonus Annual Cap</w:t>
      </w:r>
      <w:r>
        <w:rPr>
          <w:b/>
        </w:rPr>
        <w:t>”</w:t>
      </w:r>
      <w:r>
        <w:rPr/>
        <w:t xml:space="preserve"> means an amount equal to Fifty Thousand Dollars ($50,000).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del w:id="25" w:author="Bracewell &amp; Patterson, LLP" w:date="2001-01-15T12:45:00Z"/>
        </w:rPr>
      </w:pPr>
      <w:del w:id="24" w:author="Bracewell &amp; Patterson, LLP" w:date="2001-01-15T12:45:00Z">
        <w:r>
          <w:rPr/>
        </w:r>
      </w:del>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Bonus Non-Peaking Cap</w:t>
      </w:r>
      <w:r>
        <w:rPr>
          <w:b/>
        </w:rPr>
        <w:t>”</w:t>
      </w:r>
      <w:r>
        <w:rPr/>
        <w:t xml:space="preserve"> means an amount equal to Twenty Five Thousand Dollars ($25,000).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Bonus Peaking Cap</w:t>
      </w:r>
      <w:r>
        <w:rPr>
          <w:b/>
        </w:rPr>
        <w:t>”</w:t>
      </w:r>
      <w:r>
        <w:rPr/>
        <w:t xml:space="preserve"> means an amount equal to Forty Five Thousand Dollars ($45,000).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i/>
        </w:rPr>
        <w:t>"Btu"</w:t>
      </w:r>
      <w:r>
        <w:rPr/>
        <w:t xml:space="preserve"> means the amount of energy required to raise the temperature of one pound of pure water one degree Fahrenheit from 59 degrees Fahrenheit to 60 degrees Fahrenheit.</w:t>
      </w:r>
      <w:r>
        <w:rPr>
          <w:b/>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Budget</w:t>
      </w:r>
      <w:r>
        <w:rPr>
          <w:b/>
        </w:rPr>
        <w:t>”</w:t>
      </w:r>
      <w:r>
        <w:rPr/>
        <w:t xml:space="preserve"> means, for the Facility and each calendar year during the Initial Term, the budget attached hereto as </w:t>
      </w:r>
      <w:r>
        <w:rPr>
          <w:u w:val="single"/>
        </w:rPr>
        <w:t>Schedule 4</w:t>
      </w:r>
      <w:r>
        <w:rPr/>
        <w:t>, as such Budget may be modified by mutual agreement of the Parties.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Budget Bonus</w:t>
      </w:r>
      <w:r>
        <w:rPr>
          <w:b/>
        </w:rPr>
        <w:t>”</w:t>
      </w:r>
      <w:r>
        <w:rPr/>
        <w:t xml:space="preserve"> means for any calendar year an amount equal to thirty percent (30%) times the Budget Surplus for such calendar year.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Budget Surplus</w:t>
      </w:r>
      <w:r>
        <w:rPr>
          <w:b/>
        </w:rPr>
        <w:t>”</w:t>
      </w:r>
      <w:r>
        <w:rPr/>
        <w:t xml:space="preserve"> shall have the meaning set forth in </w:t>
      </w:r>
      <w:r>
        <w:rPr>
          <w:u w:val="single"/>
        </w:rPr>
        <w:t>Section 8.8</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Budget Overrun</w:t>
      </w:r>
      <w:r>
        <w:rPr>
          <w:b/>
        </w:rPr>
        <w:t>”</w:t>
      </w:r>
      <w:r>
        <w:rPr/>
        <w:t xml:space="preserve"> shall have the meaning set forth in </w:t>
      </w:r>
      <w:r>
        <w:rPr>
          <w:u w:val="single"/>
        </w:rPr>
        <w:t>Section 8.8</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Capacity Bonus</w:t>
      </w:r>
      <w:r>
        <w:rPr/>
        <w:t xml:space="preserve">” means, for any Applicable Period, an amount equal to (i) thirty percent (30%) </w:t>
      </w:r>
      <w:r>
        <w:rPr>
          <w:u w:val="single"/>
        </w:rPr>
        <w:t>times</w:t>
      </w:r>
      <w:r>
        <w:rPr/>
        <w:t xml:space="preserve"> (ii) $</w:t>
      </w:r>
      <w:ins w:id="26" w:author="Bracewell &amp; Patterson, LLP" w:date="2001-01-15T09:49:00Z">
        <w:r>
          <w:rPr/>
          <w:t>40</w:t>
        </w:r>
      </w:ins>
      <w:del w:id="27" w:author="Bracewell &amp; Patterson, LLP" w:date="2001-01-15T09:49:00Z">
        <w:r>
          <w:rPr/>
          <w:delText>_________</w:delText>
        </w:r>
      </w:del>
      <w:r>
        <w:rPr/>
        <w:t xml:space="preserve"> </w:t>
      </w:r>
      <w:r>
        <w:rPr>
          <w:u w:val="single"/>
        </w:rPr>
        <w:t>times</w:t>
      </w:r>
      <w:r>
        <w:rPr/>
        <w:t xml:space="preserve"> (iii) </w:t>
      </w:r>
      <w:ins w:id="28" w:author="Bracewell &amp; Patterson, LLP" w:date="2001-01-15T09:49:00Z">
        <w:r>
          <w:rPr>
            <w:spacing w:val="-3"/>
          </w:rPr>
          <w:t>the number of hours Dispatched by the Owner for such Applicable Period</w:t>
        </w:r>
      </w:ins>
      <w:ins w:id="29" w:author="Bracewell &amp; Patterson, LLP" w:date="2001-01-15T09:49:00Z">
        <w:r>
          <w:rPr/>
          <w:t xml:space="preserve"> </w:t>
        </w:r>
      </w:ins>
      <w:ins w:id="30" w:author="Bracewell &amp; Patterson, LLP" w:date="2001-01-15T09:49:00Z">
        <w:r>
          <w:rPr>
            <w:u w:val="single"/>
          </w:rPr>
          <w:t>times</w:t>
        </w:r>
      </w:ins>
      <w:ins w:id="31" w:author="Bracewell &amp; Patterson, LLP" w:date="2001-01-15T09:49:00Z">
        <w:r>
          <w:rPr/>
          <w:t xml:space="preserve"> (iv) </w:t>
        </w:r>
      </w:ins>
      <w:r>
        <w:rPr/>
        <w:t xml:space="preserve">the number of whole one-half (.5) increments by which (a) the Actual Capacity for such Applicable Period exceeds (b) the sum of the </w:t>
      </w:r>
      <w:r>
        <w:rPr>
          <w:color w:val="000000"/>
        </w:rPr>
        <w:t xml:space="preserve">Capacity Target </w:t>
      </w:r>
      <w:r>
        <w:rPr>
          <w:color w:val="000000"/>
          <w:u w:val="single"/>
        </w:rPr>
        <w:t>plus</w:t>
      </w:r>
      <w:r>
        <w:rPr>
          <w:color w:val="000000"/>
        </w:rPr>
        <w:t xml:space="preserve"> one</w:t>
      </w:r>
      <w:del w:id="32" w:author="Bracewell &amp; Patterson, LLP" w:date="2001-01-15T09:51:00Z">
        <w:r>
          <w:rPr>
            <w:color w:val="000000"/>
          </w:rPr>
          <w:delText>-half</w:delText>
        </w:r>
      </w:del>
      <w:r>
        <w:rPr>
          <w:color w:val="000000"/>
        </w:rPr>
        <w:t xml:space="preserve"> (</w:t>
      </w:r>
      <w:del w:id="33" w:author="Bracewell &amp; Patterson, LLP" w:date="2001-01-15T09:51:00Z">
        <w:r>
          <w:rPr>
            <w:color w:val="000000"/>
          </w:rPr>
          <w:delText>.5</w:delText>
        </w:r>
      </w:del>
      <w:ins w:id="34" w:author="Bracewell &amp; Patterson, LLP" w:date="2001-01-15T09:51:00Z">
        <w:r>
          <w:rPr>
            <w:color w:val="000000"/>
          </w:rPr>
          <w:t>1.0</w:t>
        </w:r>
      </w:ins>
      <w:r>
        <w:rPr>
          <w:color w:val="000000"/>
        </w:rPr>
        <w:t>) for such Applicable Period.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b/>
        </w:rPr>
      </w:pPr>
      <w:r>
        <w:rPr>
          <w:b/>
          <w:color w:val="000000"/>
        </w:rPr>
        <w:t>“</w:t>
      </w:r>
      <w:r>
        <w:rPr>
          <w:b/>
          <w:i/>
          <w:color w:val="000000"/>
        </w:rPr>
        <w:t>Capacity Damages</w:t>
      </w:r>
      <w:r>
        <w:rPr>
          <w:color w:val="000000"/>
        </w:rPr>
        <w:t>” means, for any Applicable Period, an amount equal to (i)</w:t>
      </w:r>
      <w:r>
        <w:rPr>
          <w:b/>
          <w:color w:val="000000"/>
        </w:rPr>
        <w:t xml:space="preserve"> </w:t>
      </w:r>
      <w:r>
        <w:rPr>
          <w:color w:val="000000"/>
        </w:rPr>
        <w:t xml:space="preserve">seventy percent (70%) </w:t>
      </w:r>
      <w:r>
        <w:rPr>
          <w:color w:val="000000"/>
          <w:u w:val="single"/>
        </w:rPr>
        <w:t>times</w:t>
      </w:r>
      <w:r>
        <w:rPr>
          <w:color w:val="000000"/>
        </w:rPr>
        <w:t xml:space="preserve"> (ii) $</w:t>
      </w:r>
      <w:ins w:id="35" w:author="Bracewell &amp; Patterson, LLP" w:date="2001-01-15T09:49:00Z">
        <w:r>
          <w:rPr>
            <w:color w:val="000000"/>
          </w:rPr>
          <w:t>40</w:t>
        </w:r>
      </w:ins>
      <w:del w:id="36" w:author="Bracewell &amp; Patterson, LLP" w:date="2001-01-15T09:49:00Z">
        <w:r>
          <w:rPr>
            <w:color w:val="000000"/>
          </w:rPr>
          <w:delText>_________</w:delText>
        </w:r>
      </w:del>
      <w:r>
        <w:rPr>
          <w:color w:val="000000"/>
        </w:rPr>
        <w:t xml:space="preserve"> </w:t>
      </w:r>
      <w:r>
        <w:rPr>
          <w:color w:val="000000"/>
          <w:u w:val="single"/>
        </w:rPr>
        <w:t>times</w:t>
      </w:r>
      <w:r>
        <w:rPr>
          <w:color w:val="000000"/>
        </w:rPr>
        <w:t xml:space="preserve"> (iii) </w:t>
      </w:r>
      <w:ins w:id="37" w:author="Bracewell &amp; Patterson, LLP" w:date="2001-01-15T09:49:00Z">
        <w:r>
          <w:rPr>
            <w:spacing w:val="-3"/>
          </w:rPr>
          <w:t>the number of hours Dispatched by the Owner for such Applicable Period</w:t>
        </w:r>
      </w:ins>
      <w:ins w:id="38" w:author="Bracewell &amp; Patterson, LLP" w:date="2001-01-15T09:49:00Z">
        <w:r>
          <w:rPr/>
          <w:t xml:space="preserve"> </w:t>
        </w:r>
      </w:ins>
      <w:ins w:id="39" w:author="Bracewell &amp; Patterson, LLP" w:date="2001-01-15T09:49:00Z">
        <w:r>
          <w:rPr>
            <w:u w:val="single"/>
          </w:rPr>
          <w:t>times</w:t>
        </w:r>
      </w:ins>
      <w:ins w:id="40" w:author="Bracewell &amp; Patterson, LLP" w:date="2001-01-15T09:49:00Z">
        <w:r>
          <w:rPr/>
          <w:t xml:space="preserve"> (iv) </w:t>
        </w:r>
      </w:ins>
      <w:r>
        <w:rPr>
          <w:color w:val="000000"/>
        </w:rPr>
        <w:t xml:space="preserve">the number of whole one-half (.5) increments by which (a) the difference of the Capacity Target </w:t>
      </w:r>
      <w:r>
        <w:rPr>
          <w:color w:val="000000"/>
          <w:u w:val="single"/>
        </w:rPr>
        <w:t>minus</w:t>
      </w:r>
      <w:r>
        <w:rPr>
          <w:color w:val="000000"/>
        </w:rPr>
        <w:t xml:space="preserve"> one</w:t>
      </w:r>
      <w:del w:id="41" w:author="Bracewell &amp; Patterson, LLP" w:date="2001-01-15T09:50:00Z">
        <w:r>
          <w:rPr>
            <w:color w:val="000000"/>
          </w:rPr>
          <w:delText>-half</w:delText>
        </w:r>
      </w:del>
      <w:r>
        <w:rPr>
          <w:color w:val="000000"/>
        </w:rPr>
        <w:t xml:space="preserve"> (</w:t>
      </w:r>
      <w:del w:id="42" w:author="Bracewell &amp; Patterson, LLP" w:date="2001-01-15T09:51:00Z">
        <w:r>
          <w:rPr>
            <w:color w:val="000000"/>
          </w:rPr>
          <w:delText>.5</w:delText>
        </w:r>
      </w:del>
      <w:ins w:id="43" w:author="Bracewell &amp; Patterson, LLP" w:date="2001-01-15T09:51:00Z">
        <w:r>
          <w:rPr>
            <w:color w:val="000000"/>
          </w:rPr>
          <w:t>1.0</w:t>
        </w:r>
      </w:ins>
      <w:r>
        <w:rPr>
          <w:color w:val="000000"/>
        </w:rPr>
        <w:t xml:space="preserve">) for such </w:t>
      </w:r>
      <w:r>
        <w:rPr/>
        <w:t>Applicable Period exceeds (b) the Actual Capacity for such Applicable Period.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Capacity Target</w:t>
      </w:r>
      <w:r>
        <w:rPr/>
        <w:t>” means, for the applicable period set forth in the following table, the Capacity Target for such period: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r>
    </w:p>
    <w:tbl>
      <w:tblPr>
        <w:tblW w:w="5112" w:type="dxa"/>
        <w:jc w:val="start"/>
        <w:tblInd w:w="648" w:type="dxa"/>
        <w:tblLayout w:type="fixed"/>
        <w:tblCellMar>
          <w:top w:w="0" w:type="dxa"/>
          <w:start w:w="108" w:type="dxa"/>
          <w:bottom w:w="0" w:type="dxa"/>
          <w:end w:w="108" w:type="dxa"/>
        </w:tblCellMar>
      </w:tblPr>
      <w:tblGrid>
        <w:gridCol w:w="2232"/>
        <w:gridCol w:w="2880"/>
      </w:tblGrid>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PERIOD</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CAPACITY TARGET</w:t>
            </w:r>
            <w:ins w:id="44" w:author="Bracewell &amp; Patterson, LLP" w:date="2001-01-15T10:21:00Z">
              <w:r>
                <w:rPr/>
                <w:t xml:space="preserve"> (IN MW)</w:t>
              </w:r>
            </w:ins>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napToGrid w:val="false"/>
              <w:spacing w:before="240" w:after="60"/>
              <w:jc w:val="both"/>
              <w:rPr/>
            </w:pPr>
            <w:r>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napToGrid w:val="false"/>
              <w:spacing w:before="240" w:after="60"/>
              <w:jc w:val="both"/>
              <w:rPr/>
            </w:pPr>
            <w:r>
              <w:rPr/>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ins w:id="45" w:author="Bracewell &amp; Patterson, LLP" w:date="2001-01-15T09:51:00Z">
              <w:r>
                <w:rPr/>
                <w:t>2001 prior to planned maintenance</w:t>
              </w:r>
            </w:ins>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ins w:id="46" w:author="Bracewell &amp; Patterson, LLP" w:date="2001-01-15T09:51:00Z">
              <w:r>
                <w:rPr/>
                <w:t>32.5</w:t>
              </w:r>
            </w:ins>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2001</w:t>
            </w:r>
            <w:ins w:id="47" w:author="Bracewell &amp; Patterson, LLP" w:date="2001-01-15T09:52:00Z">
              <w:r>
                <w:rPr/>
                <w:t xml:space="preserve"> after planned maintenance</w:t>
              </w:r>
            </w:ins>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33</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2002</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33</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ins w:id="48" w:author="Bracewell &amp; Patterson, LLP" w:date="2001-01-15T09:53:00Z">
              <w:r>
                <w:rPr/>
                <w:t>2003 prior to planned turbine overhaul</w:t>
              </w:r>
            </w:ins>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ins w:id="49" w:author="Bracewell &amp; Patterson, LLP" w:date="2001-01-15T09:53:00Z">
              <w:r>
                <w:rPr/>
                <w:t>33</w:t>
              </w:r>
            </w:ins>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ins w:id="50" w:author="Bracewell &amp; Patterson, LLP" w:date="2001-01-15T09:53:00Z">
              <w:r>
                <w:rPr/>
                <w:t>2003 after planned turbine overhaul</w:t>
              </w:r>
            </w:ins>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ins w:id="51" w:author="Bracewell &amp; Patterson, LLP" w:date="2001-01-15T09:53:00Z">
              <w:r>
                <w:rPr/>
                <w:t>34</w:t>
              </w:r>
            </w:ins>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ins w:id="52" w:author="Bracewell &amp; Patterson, LLP" w:date="2001-01-15T09:53:00Z">
              <w:r>
                <w:rPr/>
                <w:t>2004</w:t>
              </w:r>
            </w:ins>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ins w:id="53" w:author="Bracewell &amp; Patterson, LLP" w:date="2001-01-15T09:53:00Z">
              <w:r>
                <w:rPr/>
                <w:t>34</w:t>
              </w:r>
            </w:ins>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ins w:id="54" w:author="Bracewell &amp; Patterson, LLP" w:date="2001-01-15T09:53:00Z">
              <w:r>
                <w:rPr/>
                <w:t>2005</w:t>
              </w:r>
            </w:ins>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ins w:id="55" w:author="Bracewell &amp; Patterson, LLP" w:date="2001-01-15T09:55:00Z">
              <w:r>
                <w:rPr/>
                <w:t>34</w:t>
              </w:r>
            </w:ins>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ins w:id="56" w:author="Bracewell &amp; Patterson, LLP" w:date="2001-01-15T09:55:00Z">
              <w:r>
                <w:rPr/>
                <w:t>2006</w:t>
              </w:r>
            </w:ins>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ins w:id="57" w:author="Bracewell &amp; Patterson, LLP" w:date="2001-01-15T09:55:00Z">
              <w:r>
                <w:rPr/>
                <w:t>33 (34 if another turbine overhaul in 2006)</w:t>
              </w:r>
            </w:ins>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ins w:id="58" w:author="Bracewell &amp; Patterson, LLP" w:date="2001-01-15T09:56:00Z">
              <w:r>
                <w:rPr/>
                <w:t>2007</w:t>
              </w:r>
            </w:ins>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ins w:id="59" w:author="Bracewell &amp; Patterson, LLP" w:date="2001-01-15T09:56:00Z">
              <w:r>
                <w:rPr/>
                <w:t>33 (34 if another turbine overhaul in 2006 or 2007)</w:t>
              </w:r>
            </w:ins>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w:t>
            </w:r>
            <w:ins w:id="60" w:author="Bracewell &amp; Patterson, LLP" w:date="2001-01-15T09:56:00Z">
              <w:r>
                <w:rPr/>
                <w:t>8</w:t>
              </w:r>
            </w:ins>
            <w:del w:id="61" w:author="Bracewell &amp; Patterson, LLP" w:date="2001-01-15T09:56:00Z">
              <w:r>
                <w:rPr/>
                <w:delText>3 and thereafter</w:delText>
              </w:r>
            </w:del>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del w:id="62" w:author="Bracewell &amp; Patterson, LLP" w:date="2001-01-15T09:56:00Z">
              <w:r>
                <w:rPr/>
                <w:delText>34</w:delText>
              </w:r>
            </w:del>
            <w:ins w:id="63" w:author="Bracewell &amp; Patterson, LLP" w:date="2001-01-15T09:56:00Z">
              <w:r>
                <w:rPr/>
                <w:t>32.5 ((34 if another turbine overhaul in 2006, 2007 or 2008)</w:t>
              </w:r>
            </w:ins>
          </w:p>
        </w:tc>
      </w:tr>
    </w:tbl>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CDP</w:t>
      </w:r>
      <w:r>
        <w:rPr>
          <w:b/>
        </w:rPr>
        <w:t>”</w:t>
      </w:r>
      <w:r>
        <w:rPr/>
        <w:t xml:space="preserve"> means the Coal delivery point as provided in </w:t>
      </w:r>
      <w:del w:id="64" w:author="Bracewell &amp; Patterson, LLP" w:date="2001-01-15T09:57:00Z">
        <w:r>
          <w:rPr/>
          <w:delText>the</w:delText>
        </w:r>
      </w:del>
      <w:ins w:id="65" w:author="Bracewell &amp; Patterson, LLP" w:date="2001-01-15T09:57:00Z">
        <w:r>
          <w:rPr/>
          <w:t>any</w:t>
        </w:r>
      </w:ins>
      <w:r>
        <w:rPr/>
        <w:t xml:space="preserve"> Coal Supply Agreement</w:t>
      </w:r>
      <w:ins w:id="66" w:author="Bracewell &amp; Patterson, LLP" w:date="2001-01-15T09:57:00Z">
        <w:r>
          <w:rPr/>
          <w:t>, or if no such agreement, then the point at which the Coal has historically been delivered to the Facility</w:t>
        </w:r>
      </w:ins>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rPr>
        <w:t>Coal”</w:t>
      </w:r>
      <w:r>
        <w:rPr/>
        <w:t xml:space="preserve"> means any and all of the coal supplied by Owner the quality of which is better than the Rejection Limits or is otherwise accepted by the Operator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b/>
          <w:ins w:id="68" w:author="Bracewell &amp; Patterson, LLP" w:date="2001-01-15T09:58:00Z"/>
        </w:rPr>
      </w:pPr>
      <w:ins w:id="67" w:author="Bracewell &amp; Patterson, LLP" w:date="2001-01-15T09:58:00Z">
        <w:r>
          <w:rPr>
            <w:b/>
          </w:rPr>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Coal Ash Removal Agreement</w:t>
      </w:r>
      <w:r>
        <w:rPr>
          <w:b/>
        </w:rPr>
        <w:t>”</w:t>
      </w:r>
      <w:r>
        <w:rPr/>
        <w:t xml:space="preserve"> means that certain</w:t>
      </w:r>
      <w:del w:id="69" w:author="Bracewell &amp; Patterson, LLP" w:date="2001-01-15T10:00:00Z">
        <w:r>
          <w:rPr/>
          <w:delText xml:space="preserve"> _________________</w:delText>
        </w:r>
      </w:del>
      <w:r>
        <w:rPr/>
        <w:t xml:space="preserve"> Agreement</w:t>
      </w:r>
      <w:ins w:id="70" w:author="Bracewell &amp; Patterson, LLP" w:date="2001-01-15T10:00:00Z">
        <w:r>
          <w:rPr/>
          <w:t xml:space="preserve"> for Ash Removal Services</w:t>
        </w:r>
      </w:ins>
      <w:r>
        <w:rPr/>
        <w:t xml:space="preserve"> between Owner</w:t>
      </w:r>
      <w:ins w:id="71" w:author="Bracewell &amp; Patterson, LLP" w:date="2001-01-15T10:03:00Z">
        <w:r>
          <w:rPr/>
          <w:t xml:space="preserve"> (as successor in interest to Cogentrix Eastern Carolina, L.L.C.)</w:t>
        </w:r>
      </w:ins>
      <w:r>
        <w:rPr/>
        <w:t xml:space="preserve"> and</w:t>
      </w:r>
      <w:ins w:id="72" w:author="Bracewell &amp; Patterson, LLP" w:date="2001-01-15T10:00:00Z">
        <w:r>
          <w:rPr/>
          <w:t xml:space="preserve"> ReUse Technology Inc.</w:t>
        </w:r>
      </w:ins>
      <w:r>
        <w:rPr/>
        <w:t xml:space="preserve"> </w:t>
      </w:r>
      <w:del w:id="73" w:author="Bracewell &amp; Patterson, LLP" w:date="2001-01-15T10:00:00Z">
        <w:r>
          <w:rPr/>
          <w:delText xml:space="preserve">the Coal Supplier </w:delText>
        </w:r>
      </w:del>
      <w:r>
        <w:rPr/>
        <w:t xml:space="preserve">dated </w:t>
      </w:r>
      <w:ins w:id="74" w:author="Bracewell &amp; Patterson, LLP" w:date="2001-01-15T10:02:00Z">
        <w:r>
          <w:rPr/>
          <w:t>December 16, 1991</w:t>
        </w:r>
      </w:ins>
      <w:del w:id="75" w:author="Bracewell &amp; Patterson, LLP" w:date="2001-01-15T10:02:00Z">
        <w:r>
          <w:rPr/>
          <w:delText>________, 2001</w:delText>
        </w:r>
      </w:del>
      <w:r>
        <w:rPr/>
        <w:t xml:space="preserve"> for the removal of ash from the Facility</w:t>
      </w:r>
      <w:ins w:id="76" w:author="Bracewell &amp; Patterson, LLP" w:date="2001-01-15T12:50:00Z">
        <w:r>
          <w:rPr/>
          <w:t>, or any other agreement(s) for such services for the Facility as may be entered into by the Owner from time to time, a copy of which shall be provided to Operator no later than fifteen (15) Days after its execution by Owner</w:t>
        </w:r>
      </w:ins>
      <w:r>
        <w:rPr/>
        <w:t>.</w:t>
      </w:r>
      <w:r>
        <w:rPr>
          <w:b/>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ins w:id="90" w:author="Bracewell &amp; Patterson, LLP" w:date="2001-01-15T09:59:00Z"/>
        </w:rPr>
      </w:pPr>
      <w:r>
        <w:rPr>
          <w:b/>
        </w:rPr>
        <w:t>“</w:t>
      </w:r>
      <w:r>
        <w:rPr>
          <w:b/>
          <w:i/>
        </w:rPr>
        <w:t xml:space="preserve">Coal </w:t>
      </w:r>
      <w:del w:id="77" w:author="Bracewell &amp; Patterson, LLP" w:date="2001-01-15T10:02:00Z">
        <w:r>
          <w:rPr>
            <w:b/>
            <w:i/>
          </w:rPr>
          <w:delText>Supply</w:delText>
        </w:r>
      </w:del>
      <w:ins w:id="78" w:author="Bracewell &amp; Patterson, LLP" w:date="2001-01-15T10:02:00Z">
        <w:r>
          <w:rPr>
            <w:b/>
            <w:i/>
          </w:rPr>
          <w:t>Handling</w:t>
        </w:r>
      </w:ins>
      <w:r>
        <w:rPr>
          <w:b/>
          <w:i/>
        </w:rPr>
        <w:t xml:space="preserve"> Agreement</w:t>
      </w:r>
      <w:r>
        <w:rPr>
          <w:b/>
        </w:rPr>
        <w:t>”</w:t>
      </w:r>
      <w:r>
        <w:rPr/>
        <w:t xml:space="preserve"> means that certain </w:t>
      </w:r>
      <w:del w:id="79" w:author="Bracewell &amp; Patterson, LLP" w:date="2001-01-15T10:02:00Z">
        <w:r>
          <w:rPr/>
          <w:delText>______________________</w:delText>
        </w:r>
      </w:del>
      <w:ins w:id="80" w:author="Bracewell &amp; Patterson, LLP" w:date="2001-01-15T10:02:00Z">
        <w:r>
          <w:rPr/>
          <w:t>Coal Handling</w:t>
        </w:r>
      </w:ins>
      <w:r>
        <w:rPr/>
        <w:t xml:space="preserve"> Agreement between Owner</w:t>
      </w:r>
      <w:ins w:id="81" w:author="Bracewell &amp; Patterson, LLP" w:date="2001-01-15T10:05:00Z">
        <w:r>
          <w:rPr/>
          <w:t xml:space="preserve"> (as successor in interest to Cogentrix Eastern Carolina, L.L.C.) and ReUse Technology Inc.</w:t>
        </w:r>
      </w:ins>
      <w:del w:id="82" w:author="Bracewell &amp; Patterson, LLP" w:date="2001-01-15T10:05:00Z">
        <w:r>
          <w:rPr/>
          <w:delText xml:space="preserve"> and the Coal Supplier</w:delText>
        </w:r>
      </w:del>
      <w:r>
        <w:rPr/>
        <w:t xml:space="preserve"> dated </w:t>
      </w:r>
      <w:ins w:id="83" w:author="Bracewell &amp; Patterson, LLP" w:date="2001-01-15T10:05:00Z">
        <w:r>
          <w:rPr/>
          <w:t>May 19, 1993</w:t>
        </w:r>
      </w:ins>
      <w:del w:id="84" w:author="Bracewell &amp; Patterson, LLP" w:date="2001-01-15T10:05:00Z">
        <w:r>
          <w:rPr/>
          <w:delText>________, 2001</w:delText>
        </w:r>
      </w:del>
      <w:r>
        <w:rPr/>
        <w:t xml:space="preserve"> for the</w:t>
      </w:r>
      <w:ins w:id="85" w:author="Bracewell &amp; Patterson, LLP" w:date="2001-01-15T10:05:00Z">
        <w:r>
          <w:rPr/>
          <w:t xml:space="preserve"> handling</w:t>
        </w:r>
      </w:ins>
      <w:r>
        <w:rPr/>
        <w:t xml:space="preserve"> </w:t>
      </w:r>
      <w:del w:id="86" w:author="Bracewell &amp; Patterson, LLP" w:date="2001-01-15T10:05:00Z">
        <w:r>
          <w:rPr/>
          <w:delText>delivery of</w:delText>
        </w:r>
      </w:del>
      <w:r>
        <w:rPr/>
        <w:t xml:space="preserve"> Coal to</w:t>
      </w:r>
      <w:ins w:id="87" w:author="Bracewell &amp; Patterson, LLP" w:date="2001-01-15T10:05:00Z">
        <w:r>
          <w:rPr/>
          <w:t xml:space="preserve"> be delivered to</w:t>
        </w:r>
      </w:ins>
      <w:r>
        <w:rPr/>
        <w:t xml:space="preserve"> the Facility</w:t>
      </w:r>
      <w:ins w:id="88" w:author="Bracewell &amp; Patterson, LLP" w:date="2001-01-15T12:49:00Z">
        <w:r>
          <w:rPr/>
          <w:t>, or any other agreement(s) for such services for the Facility as may be entered into by the Owner from time to time, a copy of which shall be provided to Operator no later than fifteen (15) Days after its execution by Owner</w:t>
        </w:r>
      </w:ins>
      <w:r>
        <w:rPr/>
        <w:t>.</w:t>
      </w:r>
      <w:ins w:id="89" w:author="Bracewell &amp; Patterson, LLP" w:date="2001-01-15T09:59:00Z">
        <w:r>
          <w:rPr>
            <w:b/>
          </w:rPr>
          <w:t xml:space="preserve"> </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ins w:id="91" w:author="Bracewell &amp; Patterson, LLP" w:date="2001-01-15T09:59:00Z">
        <w:r>
          <w:rPr>
            <w:b/>
          </w:rPr>
          <w:t>“</w:t>
        </w:r>
      </w:ins>
      <w:ins w:id="92" w:author="Bracewell &amp; Patterson, LLP" w:date="2001-01-15T09:59:00Z">
        <w:r>
          <w:rPr>
            <w:b/>
            <w:i/>
          </w:rPr>
          <w:t>Coal Supply Agreement</w:t>
        </w:r>
      </w:ins>
      <w:ins w:id="93" w:author="Bracewell &amp; Patterson, LLP" w:date="2001-01-15T09:59:00Z">
        <w:r>
          <w:rPr>
            <w:b/>
          </w:rPr>
          <w:t>”</w:t>
        </w:r>
      </w:ins>
      <w:ins w:id="94" w:author="Bracewell &amp; Patterson, LLP" w:date="2001-01-15T09:59:00Z">
        <w:r>
          <w:rPr/>
          <w:t xml:space="preserve"> means</w:t>
        </w:r>
      </w:ins>
      <w:ins w:id="95" w:author="Bracewell &amp; Patterson, LLP" w:date="2001-01-15T10:08:00Z">
        <w:r>
          <w:rPr/>
          <w:t xml:space="preserve"> any agreement(s) for the purchase of Coal for the Facility as may be entered into by the Owner from time to time, a copy of which shall be provided to Operator no later than fifteen (15) Days after its execution by Owner.</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Coal Supplier</w:t>
      </w:r>
      <w:r>
        <w:rPr>
          <w:b/>
        </w:rPr>
        <w:t>”</w:t>
      </w:r>
      <w:r>
        <w:rPr/>
        <w:t xml:space="preserve"> means </w:t>
      </w:r>
      <w:ins w:id="96" w:author="Bracewell &amp; Patterson, LLP" w:date="2001-01-15T10:10:00Z">
        <w:r>
          <w:rPr/>
          <w:t xml:space="preserve">any Person supplying Coal to the Facility. </w:t>
        </w:r>
      </w:ins>
      <w:del w:id="97" w:author="Bracewell &amp; Patterson, LLP" w:date="2001-01-15T10:10:00Z">
        <w:r>
          <w:rPr/>
          <w:delText>___________________.</w:delText>
        </w:r>
      </w:del>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i/>
        </w:rPr>
        <w:t>“</w:t>
      </w:r>
      <w:r>
        <w:rPr>
          <w:b/>
          <w:i/>
        </w:rPr>
        <w:t>Comptroller”</w:t>
      </w:r>
      <w:r>
        <w:rPr/>
        <w:t xml:space="preserve"> means the employee or representative of the Owner who will keep all accounting books and manage all income and revenues for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 xml:space="preserve"> “</w:t>
      </w:r>
      <w:r>
        <w:rPr>
          <w:b/>
          <w:i/>
        </w:rPr>
        <w:t>Confidential Information</w:t>
      </w:r>
      <w:r>
        <w:rPr>
          <w:b/>
        </w:rPr>
        <w:t>”</w:t>
      </w:r>
      <w:r>
        <w:rPr/>
        <w:t xml:space="preserve"> is defined in </w:t>
      </w:r>
      <w:r>
        <w:rPr>
          <w:u w:val="single"/>
        </w:rPr>
        <w:t>Section 17.1</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Contract Year</w:t>
      </w:r>
      <w:r>
        <w:rPr>
          <w:b/>
        </w:rPr>
        <w:t>”</w:t>
      </w:r>
      <w:r>
        <w:rPr/>
        <w:t xml:space="preserve"> means, a 12-month Period from the Operations Date to the day immediately preceding the first anniversary of the Operations Date, and each 12-month Period thereafter, until the termination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del w:id="98" w:author="Bracewell &amp; Patterson, LLP" w:date="2001-01-15T10:45:00Z"/>
        </w:rPr>
      </w:pPr>
      <w:r>
        <w:rPr>
          <w:b/>
        </w:rPr>
        <w:t>“</w:t>
      </w:r>
      <w:r>
        <w:rPr>
          <w:b/>
          <w:i/>
        </w:rPr>
        <w:t>CP&amp;L</w:t>
      </w:r>
      <w:r>
        <w:rPr>
          <w:b/>
        </w:rPr>
        <w:t>”</w:t>
      </w:r>
      <w:r>
        <w:rPr/>
        <w:t xml:space="preserve"> means Carolina Power and Light Company.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del w:id="99" w:author="Bracewell &amp; Patterson, LLP" w:date="2001-01-15T10:45:00Z">
        <w:r>
          <w:rPr>
            <w:b/>
          </w:rPr>
          <w:delText>“</w:delText>
        </w:r>
      </w:del>
      <w:del w:id="100" w:author="Bracewell &amp; Patterson, LLP" w:date="2001-01-15T10:45:00Z">
        <w:r>
          <w:rPr>
            <w:b/>
            <w:i/>
          </w:rPr>
          <w:delText>CPT</w:delText>
        </w:r>
      </w:del>
      <w:del w:id="101" w:author="Bracewell &amp; Patterson, LLP" w:date="2001-01-15T10:45:00Z">
        <w:r>
          <w:rPr>
            <w:b/>
          </w:rPr>
          <w:delText>”</w:delText>
        </w:r>
      </w:del>
      <w:del w:id="102" w:author="Bracewell &amp; Patterson, LLP" w:date="2001-01-15T10:45:00Z">
        <w:r>
          <w:rPr/>
          <w:delText xml:space="preserve"> means prevailing local time in the Central time zone.</w:delText>
        </w:r>
      </w:del>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i/>
        </w:rPr>
        <w:t>"Damages Cap"</w:t>
      </w:r>
      <w:r>
        <w:rPr/>
        <w:t xml:space="preserve"> means for any calendar year an amount equal to (i) one-half of the Operating Fee for such calendar </w:t>
      </w:r>
      <w:r>
        <w:rPr>
          <w:u w:val="single"/>
        </w:rPr>
        <w:t>plus</w:t>
      </w:r>
      <w:r>
        <w:rPr/>
        <w:t xml:space="preserve"> (ii) all bonuses payable in connection with such year, including any bonuses payable in connection with the Peaking Season or Non-Peaking Season in such year </w:t>
      </w:r>
      <w:r>
        <w:rPr>
          <w:u w:val="single"/>
        </w:rPr>
        <w:t>plus</w:t>
      </w:r>
      <w:r>
        <w:rPr/>
        <w:t xml:space="preserve"> (iii) to the extent positive, the difference between the bonuses payable and the liquidated damages payable under the Other O&amp;M Agreement for such calendar year.</w:t>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Day</w:t>
      </w:r>
      <w:r>
        <w:rPr>
          <w:b/>
        </w:rPr>
        <w:t>”</w:t>
      </w:r>
      <w:r>
        <w:rPr/>
        <w:t xml:space="preserve"> or </w:t>
      </w:r>
      <w:r>
        <w:rPr>
          <w:b/>
        </w:rPr>
        <w:t>“</w:t>
      </w:r>
      <w:r>
        <w:rPr>
          <w:b/>
          <w:i/>
        </w:rPr>
        <w:t>day</w:t>
      </w:r>
      <w:r>
        <w:rPr>
          <w:b/>
        </w:rPr>
        <w:t xml:space="preserve">” </w:t>
      </w:r>
      <w:r>
        <w:rPr/>
        <w:t xml:space="preserve">means each twenty-four (24) Hour period from 00:00:01 a.m. to 24:00:00 p.m. </w:t>
      </w:r>
      <w:del w:id="103" w:author="Bracewell &amp; Patterson, LLP" w:date="2001-01-15T10:44:00Z">
        <w:r>
          <w:rPr/>
          <w:delText>CPT</w:delText>
        </w:r>
      </w:del>
      <w:ins w:id="104" w:author="Bracewell &amp; Patterson, LLP" w:date="2001-01-15T10:44:00Z">
        <w:r>
          <w:rPr/>
          <w:t>EPT</w:t>
        </w:r>
      </w:ins>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Deliverable Quantity</w:t>
      </w:r>
      <w:r>
        <w:rPr>
          <w:b/>
        </w:rPr>
        <w:t>”</w:t>
      </w:r>
      <w:r>
        <w:rPr/>
        <w:t xml:space="preserve"> means, for the Facility, the sum of the </w:t>
      </w:r>
      <w:del w:id="105" w:author="Bracewell &amp; Patterson, LLP" w:date="2001-01-15T10:19:00Z">
        <w:r>
          <w:rPr/>
          <w:delText>Electric Hourly Quantity</w:delText>
        </w:r>
      </w:del>
      <w:ins w:id="106" w:author="Bracewell &amp; Patterson, LLP" w:date="2001-01-15T10:19:00Z">
        <w:r>
          <w:rPr/>
          <w:t>Capacity Target</w:t>
        </w:r>
      </w:ins>
      <w:r>
        <w:rPr/>
        <w:t xml:space="preserve"> for that Facility for each Hour in that Applicable Period.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Dispatch</w:t>
      </w:r>
      <w:r>
        <w:rPr>
          <w:b/>
        </w:rPr>
        <w:t>”</w:t>
      </w:r>
      <w:r>
        <w:rPr/>
        <w:t xml:space="preserve"> means, for the Facility, the dispatch of Electricity from the Facility pursuant to </w:t>
      </w:r>
      <w:r>
        <w:rPr>
          <w:u w:val="single"/>
        </w:rPr>
        <w:t>Section 9.2</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Dispatch Notice</w:t>
      </w:r>
      <w:r>
        <w:rPr>
          <w:b/>
        </w:rPr>
        <w:t>”</w:t>
      </w:r>
      <w:r>
        <w:rPr/>
        <w:t xml:space="preserve"> means, for a Facility, a Notice calling for Dispatch of Electricity from the Facility in the form set out in </w:t>
      </w:r>
      <w:r>
        <w:rPr>
          <w:u w:val="single"/>
        </w:rPr>
        <w:t>Schedule 6</w:t>
      </w:r>
      <w:r>
        <w:rPr/>
        <w:t>.</w:t>
      </w:r>
      <w:r>
        <w:rPr>
          <w:b/>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Disputes</w:t>
      </w:r>
      <w:r>
        <w:rPr>
          <w:b/>
        </w:rPr>
        <w:t>”</w:t>
      </w:r>
      <w:r>
        <w:rPr/>
        <w:t xml:space="preserve"> is defined in </w:t>
      </w:r>
      <w:r>
        <w:rPr>
          <w:u w:val="single"/>
        </w:rPr>
        <w:t>Section 19.1</w:t>
      </w:r>
      <w:r>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ECAR</w:t>
      </w:r>
      <w:r>
        <w:rPr>
          <w:b/>
        </w:rPr>
        <w:t>”</w:t>
      </w:r>
      <w:r>
        <w:rPr/>
        <w:t xml:space="preserve"> means East Central Area Reliability Council, or any successor thereto with the same or similar responsibilities.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EDP</w:t>
      </w:r>
      <w:r>
        <w:rPr>
          <w:b/>
        </w:rPr>
        <w:t>”</w:t>
      </w:r>
      <w:r>
        <w:rPr/>
        <w:t xml:space="preserve"> means, for the Facility, the electricity delivery point as set forth in the Interconnection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del w:id="111" w:author="Bracewell &amp; Patterson, LLP" w:date="2001-01-15T10:19:00Z"/>
        </w:rPr>
      </w:pPr>
      <w:r>
        <w:rPr>
          <w:b/>
        </w:rPr>
        <w:t>“</w:t>
      </w:r>
      <w:del w:id="107" w:author="Bracewell &amp; Patterson, LLP" w:date="2001-01-15T10:19:00Z">
        <w:r>
          <w:rPr>
            <w:b/>
            <w:i/>
          </w:rPr>
          <w:delText>Electric Hourly Quantity</w:delText>
        </w:r>
      </w:del>
      <w:ins w:id="108" w:author="Bracewell &amp; Patterson, LLP" w:date="2001-01-15T10:19:00Z">
        <w:r>
          <w:rPr>
            <w:b/>
          </w:rPr>
          <w:t xml:space="preserve"> </w:t>
        </w:r>
      </w:ins>
      <w:del w:id="109" w:author="Bracewell &amp; Patterson, LLP" w:date="2001-01-15T10:19:00Z">
        <w:r>
          <w:rPr>
            <w:b/>
          </w:rPr>
          <w:delText>”</w:delText>
        </w:r>
      </w:del>
      <w:del w:id="110" w:author="Bracewell &amp; Patterson, LLP" w:date="2001-01-15T10:19:00Z">
        <w:r>
          <w:rPr/>
          <w:delText xml:space="preserve"> means, 36 MWs per Hour.  </w:delText>
        </w:r>
      </w:del>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Electricity</w:t>
      </w:r>
      <w:r>
        <w:rPr>
          <w:b/>
        </w:rPr>
        <w:t>”</w:t>
      </w:r>
      <w:r>
        <w:rPr/>
        <w:t xml:space="preserve"> means firm electric energy meeting the character and quality required at each EDP, capacity, and automatic generating control, operating reserves, replacement reserves, voltage support, reactive power, and black starts, and any and all similar or related services capable of being provided from time to time from the Facility, to the extent commonly sold or salable (or used or usable) in the electric power or transmission industry from time to time.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Electric Metering Equipment</w:t>
      </w:r>
      <w:r>
        <w:rPr>
          <w:b/>
        </w:rPr>
        <w:t>”</w:t>
      </w:r>
      <w:r>
        <w:rPr/>
        <w:t xml:space="preserve"> means electric meters and associated equipment including metering transformers and meters for measuring instantaneous demand (in kW), energy usage (in kWh</w:t>
      </w:r>
      <w:del w:id="112" w:author="Bracewell &amp; Patterson, LLP" w:date="2001-01-15T12:52:00Z">
        <w:r>
          <w:rPr/>
          <w:delText>’s</w:delText>
        </w:r>
      </w:del>
      <w:r>
        <w:rPr/>
        <w:t>), and reactive volt-ampere hours, including check meters, if any, used at the Facility in determining the amount of Electricity delivered by Operator at each EDP, but shall not include any check meters that Owner or Power Purchaser may install, own, and maintain.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Effective Date</w:t>
      </w:r>
      <w:r>
        <w:rPr>
          <w:b/>
        </w:rPr>
        <w:t>”</w:t>
      </w:r>
      <w:r>
        <w:rPr/>
        <w:t xml:space="preserve"> means the date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ins w:id="113" w:author="Bracewell &amp; Patterson, LLP" w:date="2001-01-15T10:45:00Z"/>
        </w:rPr>
      </w:pPr>
      <w:r>
        <w:rPr>
          <w:b/>
        </w:rPr>
        <w:t>“</w:t>
      </w:r>
      <w:r>
        <w:rPr>
          <w:b/>
          <w:i/>
        </w:rPr>
        <w:t>Emergency</w:t>
      </w:r>
      <w:r>
        <w:rPr>
          <w:b/>
        </w:rPr>
        <w:t>”</w:t>
      </w:r>
      <w:r>
        <w:rPr/>
        <w:t xml:space="preserve"> means any situation which is likely to impose an immediate threat of injury to any individual or material damage or material economic loss to all or any part of a Facility or to any other property located at the Site for that Facility.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ins w:id="114" w:author="Bracewell &amp; Patterson, LLP" w:date="2001-01-15T10:45:00Z">
        <w:r>
          <w:rPr>
            <w:b/>
          </w:rPr>
          <w:t>“</w:t>
        </w:r>
      </w:ins>
      <w:ins w:id="115" w:author="Bracewell &amp; Patterson, LLP" w:date="2001-01-15T10:45:00Z">
        <w:r>
          <w:rPr>
            <w:b/>
            <w:i/>
          </w:rPr>
          <w:t>EPT</w:t>
        </w:r>
      </w:ins>
      <w:ins w:id="116" w:author="Bracewell &amp; Patterson, LLP" w:date="2001-01-15T10:45:00Z">
        <w:r>
          <w:rPr>
            <w:b/>
          </w:rPr>
          <w:t>”</w:t>
        </w:r>
      </w:ins>
      <w:ins w:id="117" w:author="Bracewell &amp; Patterson, LLP" w:date="2001-01-15T10:45:00Z">
        <w:r>
          <w:rPr/>
          <w:t xml:space="preserve"> means prevailing local time in the Eastern time zone.</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Excused Quantity</w:t>
      </w:r>
      <w:r>
        <w:rPr>
          <w:b/>
        </w:rPr>
        <w:t>”</w:t>
      </w:r>
      <w:r>
        <w:rPr/>
        <w:t xml:space="preserve"> means for each Applicable Period, the quantity of Dispatched Electricity (in M</w:t>
      </w:r>
      <w:ins w:id="118" w:author="Bracewell &amp; Patterson, LLP" w:date="2001-01-15T12:52:00Z">
        <w:r>
          <w:rPr/>
          <w:t>W</w:t>
        </w:r>
      </w:ins>
      <w:del w:id="119" w:author="Bracewell &amp; Patterson, LLP" w:date="2001-01-15T12:52:00Z">
        <w:r>
          <w:rPr/>
          <w:delText>w</w:delText>
        </w:r>
      </w:del>
      <w:r>
        <w:rPr/>
        <w:t>h</w:t>
      </w:r>
      <w:del w:id="120" w:author="Bracewell &amp; Patterson, LLP" w:date="2001-01-15T12:52:00Z">
        <w:r>
          <w:rPr/>
          <w:delText>’s</w:delText>
        </w:r>
      </w:del>
      <w:r>
        <w:rPr/>
        <w:t>) for the Facility not delivered by Operator during the Applicable Period due to (x) the occurrence of a Force Majeure Event preventing the delivery by Operator of Electricity from the Facility or (y) Owner’s failure to deliver Coal in the amounts required at the Facility in that Applicable Period.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del w:id="121" w:author="Bracewell &amp; Patterson, LLP" w:date="2001-01-15T10:41:00Z">
        <w:r>
          <w:rPr>
            <w:b/>
            <w:i/>
          </w:rPr>
          <w:delText>Expiration Date</w:delText>
        </w:r>
      </w:del>
      <w:ins w:id="122" w:author="Bracewell &amp; Patterson, LLP" w:date="2001-01-15T10:41:00Z">
        <w:r>
          <w:rPr>
            <w:b/>
            <w:i/>
          </w:rPr>
          <w:t>Expiration Time</w:t>
        </w:r>
      </w:ins>
      <w:r>
        <w:rPr>
          <w:b/>
        </w:rPr>
        <w:t>”</w:t>
      </w:r>
      <w:r>
        <w:rPr/>
        <w:t xml:space="preserve"> shall have the meaning set forth in Section 2.2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Facility</w:t>
      </w:r>
      <w:r>
        <w:rPr>
          <w:b/>
        </w:rPr>
        <w:t>”</w:t>
      </w:r>
      <w:r>
        <w:rPr/>
        <w:t xml:space="preserve"> means the power generation facility described in </w:t>
      </w:r>
      <w:r>
        <w:rPr>
          <w:u w:val="single"/>
        </w:rPr>
        <w:t>Schedule 1</w:t>
      </w:r>
      <w:r>
        <w:rPr/>
        <w:t xml:space="preserve"> and all energy producing equipment and its auxiliary equipment, fuel storage, and handling facilities and equipment, electrical transformers, interconnection facilities, and metering facilities, as may be required for receipt of Coal and for delivery of Electricity, and all other improvements related to the power station and located on the Site of each such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Force Majeure Event</w:t>
      </w:r>
      <w:r>
        <w:rPr>
          <w:b/>
        </w:rPr>
        <w:t>”</w:t>
      </w:r>
      <w:r>
        <w:rPr/>
        <w:t xml:space="preserve"> means any circumstance or event beyond the reasonable control of a Party including the following events: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(a)</w:t>
        <w:tab/>
        <w:t>explosion, fire, nuclear radiation or contamination, hurricane, earthquake, flood, natural disaster, epidemic, any other act of God, and any other similar circumstance;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(b)</w:t>
        <w:tab/>
        <w:t>war and other hostilities (whether declared or not), revolution, public disorder, insurrection, rebellion, sabotage, act of public officials, or terrorist 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(c)</w:t>
        <w:tab/>
        <w:t>failure of any third party supplier of goods or services, transporter of fuel, transmitter of Electricity, purchaser of Electricity or the Site interconnections, where the relevant event constitutes force majeure under the Owner’s or Operator’s contract with that party;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(d)</w:t>
        <w:tab/>
        <w:t xml:space="preserve">any action taken by any Government Authority after the date of this Agreement, including any order, legislation, enactment, judgment, ruling, or decision thereof;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(e)</w:t>
        <w:tab/>
        <w:t>Labor Disputes; 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(f)</w:t>
        <w:tab/>
        <w:t>major equipment failure;</w:t>
      </w:r>
    </w:p>
    <w:p>
      <w:pPr>
        <w:pStyle w:val="BodyText3"/>
        <w:rPr/>
      </w:pPr>
      <w:r>
        <w:rPr/>
        <w:t>but (i) no event or circumstance shall be considered to be a Force Majeure Event to the extent such event or circumstance (A) is not an event of Force Majeure under the Steam Purchase Agreement or the Power Purchase Agreement (B) could have been prevented by the exercise of reasonable diligence by the affected Party, or (C) in the case of the Operator, could have been prevented, overcome, or remedied by the Operator’s exercise of Good Engineering and Operating Practices or by compliance with the operating standards under this Agreement, and (ii) Force Majeure Events shall expressly exclude a Party’s financial inability to perform hereunder.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GAAP</w:t>
      </w:r>
      <w:r>
        <w:rPr>
          <w:b/>
        </w:rPr>
        <w:t>”</w:t>
      </w:r>
      <w:r>
        <w:rPr/>
        <w:t xml:space="preserve"> means United States generally accepted accounting principles, consistently applied.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Good Engineering and Operating Practices</w:t>
      </w:r>
      <w:r>
        <w:rPr>
          <w:b/>
        </w:rPr>
        <w:t>”</w:t>
      </w:r>
      <w:r>
        <w:rPr/>
        <w:t xml:space="preserve"> means the practices, methods, and acts generally engaged in or approved by a significant portion of the electric power industry in the United States for similarly situated facilities in the United States during a particular time period, or any of such practices, methods, and acts, which, in the exercise of reasonable judgment in light of the facts known or that reasonably should be known at the time a decision is made, would be expected to accomplish the desired result in a manner consistent with law, regulation, reliability, safety, environmental protection, economy and expedition, and taking into consideration the requirements of this Agreement.  Good Engineering and Operating Practices are not intended to be limited to the optimum practices, methods or acts, to the exclusion of all others, but rather to include a spectrum of possible practices, methods, or acts generally acceptable in the region during the relevant period in light of the circumstances.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Government Approvals</w:t>
      </w:r>
      <w:r>
        <w:rPr>
          <w:b/>
        </w:rPr>
        <w:t>”</w:t>
      </w:r>
      <w:r>
        <w:rPr/>
        <w:t xml:space="preserve"> means all permits, licenses, approvals, consents, concessions, acknowledgments, agreements, decisions, and other forms of authorizations from, or filing with, or notice to, any Government Authority</w:t>
      </w:r>
      <w:ins w:id="123" w:author="Bracewell &amp; Patterson, LLP" w:date="2001-01-15T09:29:00Z">
        <w:r>
          <w:rPr/>
          <w:t>, including without limitation the Permit Requirements</w:t>
        </w:r>
      </w:ins>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Government Authority</w:t>
      </w:r>
      <w:r>
        <w:rPr>
          <w:b/>
        </w:rPr>
        <w:t>”</w:t>
      </w:r>
      <w:r>
        <w:rPr/>
        <w:t xml:space="preserve"> means any federal, state, local or municipal governmental body, and any governmental, regulatory, or administrative agency, commission, body, or other authority exercising or entitled to exercise any administrative, executive, judicial, legislative policy, regulatory, or taxing authority or power, or any court or governmental tribunal.</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Heat Rate Bonus</w:t>
      </w:r>
      <w:r>
        <w:rPr/>
        <w:t>” means, for any Applicable Period, an amount equal to (i)</w:t>
      </w:r>
      <w:r>
        <w:rPr>
          <w:b/>
        </w:rPr>
        <w:t xml:space="preserve"> </w:t>
      </w:r>
      <w:r>
        <w:rPr/>
        <w:t>$</w:t>
      </w:r>
      <w:ins w:id="124" w:author="Bracewell &amp; Patterson, LLP" w:date="2001-01-15T10:24:00Z">
        <w:r>
          <w:rPr/>
          <w:t>57/ton</w:t>
        </w:r>
      </w:ins>
      <w:del w:id="125" w:author="Bracewell &amp; Patterson, LLP" w:date="2001-01-15T10:24:00Z">
        <w:r>
          <w:rPr/>
          <w:delText>_________</w:delText>
        </w:r>
      </w:del>
      <w:r>
        <w:rPr/>
        <w:t xml:space="preserve"> </w:t>
      </w:r>
      <w:r>
        <w:rPr>
          <w:u w:val="single"/>
        </w:rPr>
        <w:t>times</w:t>
      </w:r>
      <w:r>
        <w:rPr/>
        <w:t xml:space="preserve"> (ii)</w:t>
      </w:r>
      <w:ins w:id="126" w:author="Bracewell &amp; Patterson, LLP" w:date="2001-01-15T10:24:00Z">
        <w:r>
          <w:rPr/>
          <w:t xml:space="preserve"> </w:t>
        </w:r>
      </w:ins>
      <w:ins w:id="127" w:author="Bracewell &amp; Patterson, LLP" w:date="2001-01-15T10:28:00Z">
        <w:r>
          <w:rPr/>
          <w:t>1 ton/</w:t>
        </w:r>
      </w:ins>
      <w:ins w:id="128" w:author="Bracewell &amp; Patterson, LLP" w:date="2001-01-15T10:26:00Z">
        <w:r>
          <w:rPr/>
          <w:t>27 MMBtu</w:t>
        </w:r>
      </w:ins>
      <w:r>
        <w:rPr/>
        <w:t xml:space="preserve"> </w:t>
      </w:r>
      <w:ins w:id="129" w:author="Bracewell &amp; Patterson, LLP" w:date="2001-01-15T10:29:00Z">
        <w:r>
          <w:rPr>
            <w:u w:val="single"/>
          </w:rPr>
          <w:t>times</w:t>
        </w:r>
      </w:ins>
      <w:ins w:id="130" w:author="Bracewell &amp; Patterson, LLP" w:date="2001-01-15T10:29:00Z">
        <w:r>
          <w:rPr/>
          <w:t xml:space="preserve"> (iii) </w:t>
        </w:r>
      </w:ins>
      <w:ins w:id="131" w:author="Bracewell &amp; Patterson, LLP" w:date="2001-01-15T10:32:00Z">
        <w:r>
          <w:rPr>
            <w:spacing w:val="-3"/>
          </w:rPr>
          <w:t>the quantity of Electricity</w:t>
        </w:r>
      </w:ins>
      <w:ins w:id="132" w:author="Bracewell &amp; Patterson, LLP" w:date="2001-01-15T10:32:00Z">
        <w:r>
          <w:rPr/>
          <w:t xml:space="preserve"> (in MWh)</w:t>
        </w:r>
      </w:ins>
      <w:ins w:id="133" w:author="Bracewell &amp; Patterson, LLP" w:date="2001-01-15T10:32:00Z">
        <w:r>
          <w:rPr>
            <w:spacing w:val="-3"/>
          </w:rPr>
          <w:t xml:space="preserve"> Dispatched by the Owner and delivered by Operator to the EDP for such Applicable Period</w:t>
        </w:r>
      </w:ins>
      <w:ins w:id="134" w:author="Bracewell &amp; Patterson, LLP" w:date="2001-01-15T10:32:00Z">
        <w:r>
          <w:rPr/>
          <w:t xml:space="preserve"> </w:t>
        </w:r>
      </w:ins>
      <w:ins w:id="135" w:author="Bracewell &amp; Patterson, LLP" w:date="2001-01-15T10:32:00Z">
        <w:r>
          <w:rPr>
            <w:u w:val="single"/>
          </w:rPr>
          <w:t>times</w:t>
        </w:r>
      </w:ins>
      <w:ins w:id="136" w:author="Bracewell &amp; Patterson, LLP" w:date="2001-01-15T10:32:00Z">
        <w:r>
          <w:rPr/>
          <w:t xml:space="preserve"> (iv) </w:t>
        </w:r>
      </w:ins>
      <w:r>
        <w:rPr/>
        <w:t>the number of whole one-tenth (.1) increments by which (a) the difference of the Heat Rate Target for such Applicable Period</w:t>
      </w:r>
      <w:r>
        <w:rPr>
          <w:color w:val="000080"/>
        </w:rPr>
        <w:t xml:space="preserve"> </w:t>
      </w:r>
      <w:r>
        <w:rPr>
          <w:color w:val="000000"/>
        </w:rPr>
        <w:t xml:space="preserve">minus four-tenths (.4) </w:t>
      </w:r>
      <w:r>
        <w:rPr/>
        <w:t>exceeds (b) the Actual Heat Rate for such Applicable Period.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b/>
        </w:rPr>
      </w:pPr>
      <w:r>
        <w:rPr>
          <w:b/>
        </w:rPr>
        <w:t>“</w:t>
      </w:r>
      <w:r>
        <w:rPr>
          <w:b/>
          <w:i/>
        </w:rPr>
        <w:t>Heat Rate Damages</w:t>
      </w:r>
      <w:r>
        <w:rPr/>
        <w:t>” means, for any Applicable Period, an amount equal to (i)</w:t>
      </w:r>
      <w:r>
        <w:rPr>
          <w:b/>
        </w:rPr>
        <w:t xml:space="preserve"> </w:t>
      </w:r>
      <w:r>
        <w:rPr/>
        <w:t>$</w:t>
      </w:r>
      <w:ins w:id="137" w:author="Bracewell &amp; Patterson, LLP" w:date="2001-01-15T10:33:00Z">
        <w:r>
          <w:rPr/>
          <w:t xml:space="preserve">57/ton </w:t>
        </w:r>
      </w:ins>
      <w:ins w:id="138" w:author="Bracewell &amp; Patterson, LLP" w:date="2001-01-15T10:33:00Z">
        <w:r>
          <w:rPr>
            <w:u w:val="single"/>
          </w:rPr>
          <w:t>times</w:t>
        </w:r>
      </w:ins>
      <w:ins w:id="139" w:author="Bracewell &amp; Patterson, LLP" w:date="2001-01-15T10:33:00Z">
        <w:r>
          <w:rPr/>
          <w:t xml:space="preserve"> (ii) 1 ton/27 MMBtu </w:t>
        </w:r>
      </w:ins>
      <w:ins w:id="140" w:author="Bracewell &amp; Patterson, LLP" w:date="2001-01-15T10:33:00Z">
        <w:r>
          <w:rPr>
            <w:u w:val="single"/>
          </w:rPr>
          <w:t>times</w:t>
        </w:r>
      </w:ins>
      <w:ins w:id="141" w:author="Bracewell &amp; Patterson, LLP" w:date="2001-01-15T10:33:00Z">
        <w:r>
          <w:rPr/>
          <w:t xml:space="preserve"> (iii) </w:t>
        </w:r>
      </w:ins>
      <w:ins w:id="142" w:author="Bracewell &amp; Patterson, LLP" w:date="2001-01-15T10:33:00Z">
        <w:r>
          <w:rPr>
            <w:spacing w:val="-3"/>
          </w:rPr>
          <w:t>the quantity of Electricity</w:t>
        </w:r>
      </w:ins>
      <w:ins w:id="143" w:author="Bracewell &amp; Patterson, LLP" w:date="2001-01-15T10:33:00Z">
        <w:r>
          <w:rPr/>
          <w:t xml:space="preserve"> (in MWh)</w:t>
        </w:r>
      </w:ins>
      <w:ins w:id="144" w:author="Bracewell &amp; Patterson, LLP" w:date="2001-01-15T10:33:00Z">
        <w:r>
          <w:rPr>
            <w:spacing w:val="-3"/>
          </w:rPr>
          <w:t xml:space="preserve"> Dispatched by the Owner and delivered by Operator to the EDP for such Applicable Period</w:t>
        </w:r>
      </w:ins>
      <w:ins w:id="145" w:author="Bracewell &amp; Patterson, LLP" w:date="2001-01-15T10:33:00Z">
        <w:r>
          <w:rPr/>
          <w:t xml:space="preserve"> </w:t>
        </w:r>
      </w:ins>
      <w:ins w:id="146" w:author="Bracewell &amp; Patterson, LLP" w:date="2001-01-15T10:33:00Z">
        <w:r>
          <w:rPr>
            <w:u w:val="single"/>
          </w:rPr>
          <w:t>times</w:t>
        </w:r>
      </w:ins>
      <w:ins w:id="147" w:author="Bracewell &amp; Patterson, LLP" w:date="2001-01-15T10:33:00Z">
        <w:r>
          <w:rPr/>
          <w:t xml:space="preserve"> (iv) </w:t>
        </w:r>
      </w:ins>
      <w:del w:id="148" w:author="Bracewell &amp; Patterson, LLP" w:date="2001-01-15T10:33:00Z">
        <w:r>
          <w:rPr/>
          <w:delText xml:space="preserve">_________ </w:delText>
        </w:r>
      </w:del>
      <w:del w:id="149" w:author="Bracewell &amp; Patterson, LLP" w:date="2001-01-15T10:33:00Z">
        <w:r>
          <w:rPr>
            <w:u w:val="single"/>
          </w:rPr>
          <w:delText>times</w:delText>
        </w:r>
      </w:del>
      <w:del w:id="150" w:author="Bracewell &amp; Patterson, LLP" w:date="2001-01-15T10:33:00Z">
        <w:r>
          <w:rPr/>
          <w:delText xml:space="preserve"> (ii)</w:delText>
        </w:r>
      </w:del>
      <w:r>
        <w:rPr/>
        <w:t xml:space="preserve"> the number of whole one-tenth (.1) increments by which (a) the Actual Heat Rate for such Applicable Period exceeds (b) the sum of the Heat Rate Target </w:t>
      </w:r>
      <w:r>
        <w:rPr>
          <w:u w:val="single"/>
        </w:rPr>
        <w:t>plus</w:t>
      </w:r>
      <w:r>
        <w:rPr>
          <w:color w:val="000000"/>
        </w:rPr>
        <w:t xml:space="preserve"> four-tenths (.4) </w:t>
      </w:r>
      <w:r>
        <w:rPr/>
        <w:t xml:space="preserve">for such Applicable Period.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Heat Rate Target</w:t>
      </w:r>
      <w:r>
        <w:rPr/>
        <w:t>” means, for the applicable period set forth in the following table, the Heat Rate Target for such period: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r>
    </w:p>
    <w:tbl>
      <w:tblPr>
        <w:tblW w:w="5112" w:type="dxa"/>
        <w:jc w:val="start"/>
        <w:tblInd w:w="648" w:type="dxa"/>
        <w:tblLayout w:type="fixed"/>
        <w:tblCellMar>
          <w:top w:w="0" w:type="dxa"/>
          <w:start w:w="108" w:type="dxa"/>
          <w:bottom w:w="0" w:type="dxa"/>
          <w:end w:w="108" w:type="dxa"/>
        </w:tblCellMar>
      </w:tblPr>
      <w:tblGrid>
        <w:gridCol w:w="2232"/>
        <w:gridCol w:w="2880"/>
      </w:tblGrid>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PERIOD</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del w:id="151" w:author="Bracewell &amp; Patterson, LLP" w:date="2001-01-15T10:25:00Z">
              <w:r>
                <w:rPr/>
                <w:delText>CAPACITY</w:delText>
              </w:r>
            </w:del>
            <w:ins w:id="152" w:author="Bracewell &amp; Patterson, LLP" w:date="2001-01-15T10:25:00Z">
              <w:r>
                <w:rPr/>
                <w:t>HEAT RATE</w:t>
              </w:r>
            </w:ins>
            <w:r>
              <w:rPr/>
              <w:t xml:space="preserve"> TARGET</w:t>
            </w:r>
            <w:ins w:id="153" w:author="Bracewell &amp; Patterson, LLP" w:date="2001-01-15T10:22:00Z">
              <w:r>
                <w:rPr/>
                <w:t xml:space="preserve"> (IN MMBTU/MWH)</w:t>
              </w:r>
            </w:ins>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napToGrid w:val="false"/>
              <w:spacing w:before="240" w:after="60"/>
              <w:jc w:val="both"/>
              <w:rPr/>
            </w:pPr>
            <w:r>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napToGrid w:val="false"/>
              <w:spacing w:before="240" w:after="60"/>
              <w:jc w:val="both"/>
              <w:rPr/>
            </w:pPr>
            <w:r>
              <w:rPr/>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2001 prior to making the initially contemplated repairs to the Facility</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12.5</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2001 after making the initially contemplated repairs to the Facility</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12.3</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2002</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12.3</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2003 prior to making contemplated overhaul</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12.3</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2003 after making contemplated overhaul</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11.9</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2004</w:t>
            </w:r>
            <w:del w:id="154" w:author="Bracewell &amp; Patterson, LLP" w:date="2001-01-15T10:34:00Z">
              <w:r>
                <w:rPr/>
                <w:delText xml:space="preserve"> and thereafter</w:delText>
              </w:r>
            </w:del>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11.9</w:t>
            </w:r>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ins w:id="155" w:author="Bracewell &amp; Patterson, LLP" w:date="2001-01-15T10:34:00Z">
              <w:r>
                <w:rPr/>
                <w:t>2005</w:t>
              </w:r>
            </w:ins>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ins w:id="156" w:author="Bracewell &amp; Patterson, LLP" w:date="2001-01-15T10:35:00Z">
              <w:r>
                <w:rPr/>
                <w:t>11.9</w:t>
              </w:r>
            </w:ins>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ins w:id="157" w:author="Bracewell &amp; Patterson, LLP" w:date="2001-01-15T10:34:00Z">
              <w:r>
                <w:rPr/>
                <w:t>2006</w:t>
              </w:r>
            </w:ins>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ins w:id="158" w:author="Bracewell &amp; Patterson, LLP" w:date="2001-01-15T10:35:00Z">
              <w:r>
                <w:rPr/>
                <w:t>12.3</w:t>
              </w:r>
            </w:ins>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ins w:id="159" w:author="Bracewell &amp; Patterson, LLP" w:date="2001-01-15T10:34:00Z">
              <w:r>
                <w:rPr/>
                <w:t>2007</w:t>
              </w:r>
            </w:ins>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ins w:id="160" w:author="Bracewell &amp; Patterson, LLP" w:date="2001-01-15T10:35:00Z">
              <w:r>
                <w:rPr/>
                <w:t>12.3</w:t>
              </w:r>
            </w:ins>
          </w:p>
        </w:tc>
      </w:tr>
      <w:tr>
        <w:trPr/>
        <w:tc>
          <w:tcPr>
            <w:tcW w:w="2232"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ins w:id="161" w:author="Bracewell &amp; Patterson, LLP" w:date="2001-01-15T10:35:00Z">
              <w:r>
                <w:rPr/>
                <w:t>2008</w:t>
              </w:r>
            </w:ins>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ins w:id="162" w:author="Bracewell &amp; Patterson, LLP" w:date="2001-01-15T10:35:00Z">
              <w:r>
                <w:rPr/>
                <w:t>12.5</w:t>
              </w:r>
            </w:ins>
          </w:p>
        </w:tc>
      </w:tr>
    </w:tbl>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Hour</w:t>
      </w:r>
      <w:r>
        <w:rPr>
          <w:b/>
        </w:rPr>
        <w:t>”</w:t>
      </w:r>
      <w:r>
        <w:rPr/>
        <w:t xml:space="preserve"> or </w:t>
      </w:r>
      <w:r>
        <w:rPr>
          <w:b/>
        </w:rPr>
        <w:t>“</w:t>
      </w:r>
      <w:r>
        <w:rPr>
          <w:b/>
          <w:i/>
        </w:rPr>
        <w:t>hour</w:t>
      </w:r>
      <w:r>
        <w:rPr>
          <w:b/>
        </w:rPr>
        <w:t>”</w:t>
      </w:r>
      <w:r>
        <w:rPr/>
        <w:t xml:space="preserve"> means sixty (60) minute intervals in each Day, as generally used and understood in the electric power industry.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Initial Term</w:t>
      </w:r>
      <w:r>
        <w:rPr>
          <w:b/>
        </w:rPr>
        <w:t>”</w:t>
      </w:r>
      <w:r>
        <w:rPr/>
        <w:t xml:space="preserve"> shall have the meaning set forth in </w:t>
      </w:r>
      <w:r>
        <w:rPr>
          <w:u w:val="single"/>
        </w:rPr>
        <w:t>Section 2.2</w:t>
      </w:r>
      <w:r>
        <w:rPr/>
        <w:t xml:space="preserve"> of this Agreement.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color w:val="000000"/>
        </w:rPr>
        <w:t>"</w:t>
      </w:r>
      <w:r>
        <w:rPr>
          <w:b/>
          <w:i/>
          <w:color w:val="000000"/>
        </w:rPr>
        <w:t>Intellectual</w:t>
      </w:r>
      <w:r>
        <w:rPr>
          <w:i/>
          <w:color w:val="000000"/>
        </w:rPr>
        <w:t xml:space="preserve"> </w:t>
      </w:r>
      <w:r>
        <w:rPr>
          <w:b/>
          <w:i/>
          <w:color w:val="000000"/>
        </w:rPr>
        <w:t>Property</w:t>
      </w:r>
      <w:r>
        <w:rPr>
          <w:color w:val="000000"/>
        </w:rPr>
        <w:t>" shall mean all intellectual property or other proprietary rights of every kind, including without limitation all patents, registered designs, unregistered design rights, copyrightable works, trade secrets, processes, trade names, trademarks and service marks whether registered or not, goodwill and rights in confidential information and know-how and circuit layout rights and any associated or similar rights (including, in all cases, applications and rights to apply therefor and documentation thereof).</w:t>
      </w:r>
      <w:r>
        <w:rPr>
          <w:b/>
          <w:color w:val="000000"/>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Interconnection Agreement</w:t>
      </w:r>
      <w:r>
        <w:rPr/>
        <w:t>” means that certain Interconnection Agreement</w:t>
      </w:r>
      <w:del w:id="163" w:author="Bracewell &amp; Patterson, LLP" w:date="2001-01-15T10:35:00Z">
        <w:r>
          <w:rPr/>
          <w:delText xml:space="preserve"> dated January ___, 2001 between</w:delText>
        </w:r>
      </w:del>
      <w:ins w:id="164" w:author="Bracewell &amp; Patterson, LLP" w:date="2001-01-15T10:35:00Z">
        <w:r>
          <w:rPr/>
          <w:t>to be entered into between</w:t>
        </w:r>
      </w:ins>
      <w:r>
        <w:rPr/>
        <w:t xml:space="preserve"> Owner and CP&amp;L.</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Interest Rate</w:t>
      </w:r>
      <w:r>
        <w:rPr/>
        <w:t xml:space="preserve">” means, for any date, the lesser of (i) two percent (2%) plus the prime lending rate published in the </w:t>
      </w:r>
      <w:r>
        <w:rPr>
          <w:i/>
        </w:rPr>
        <w:t>Wall Street Journal</w:t>
      </w:r>
      <w:r>
        <w:rPr/>
        <w:t xml:space="preserve"> under “Money Rates” and (ii) the maximum lawful rate from time to time permitted by Applicable Law.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ISO</w:t>
      </w:r>
      <w:r>
        <w:rPr>
          <w:b/>
        </w:rPr>
        <w:t>”</w:t>
      </w:r>
      <w:r>
        <w:rPr/>
        <w:t xml:space="preserve"> means independent system operator or any successor to the functions thereof.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kW</w:t>
      </w:r>
      <w:r>
        <w:rPr>
          <w:b/>
        </w:rPr>
        <w:t>”</w:t>
      </w:r>
      <w:r>
        <w:rPr/>
        <w:t xml:space="preserve"> means kilowatt.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kWh</w:t>
      </w:r>
      <w:r>
        <w:rPr>
          <w:b/>
        </w:rPr>
        <w:t>”</w:t>
      </w:r>
      <w:r>
        <w:rPr/>
        <w:t xml:space="preserve"> means kilowatt-hour.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Labor Costs</w:t>
      </w:r>
      <w:r>
        <w:rPr>
          <w:b/>
        </w:rPr>
        <w:t>”</w:t>
      </w:r>
      <w:r>
        <w:rPr/>
        <w:t xml:space="preserve"> means all payroll costs incurred by Operator for the O&amp;M Employees, in accordance with the Budget.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Labor Disputes</w:t>
      </w:r>
      <w:r>
        <w:rPr>
          <w:b/>
        </w:rPr>
        <w:t>”</w:t>
      </w:r>
      <w:r>
        <w:rPr/>
        <w:t xml:space="preserve"> means any national, regional, or local labor strikes, work stoppages, boycotts, walkouts, or other labor difficulties or shortages, including any of the foregoing which affects access to a Facility or the ability to ship or receive goods, including spare parts, but shall not include any labor dispute exclusively at a Facility or exclusively involving the O&amp;M Employees or the employees of any Subcontractor.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Lien</w:t>
      </w:r>
      <w:r>
        <w:rPr>
          <w:b/>
        </w:rPr>
        <w:t>”</w:t>
      </w:r>
      <w:r>
        <w:rPr/>
        <w:t xml:space="preserve"> means any liens for taxes or assessments, builder, mechanic, warehousemen, materialmen, contractor, workmen, repairmen, or carrier liens, or other similar liens.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Loss</w:t>
      </w:r>
      <w:r>
        <w:rPr>
          <w:b/>
        </w:rPr>
        <w:t>”</w:t>
      </w:r>
      <w:r>
        <w:rPr/>
        <w:t xml:space="preserve"> means any losses, liabilities, costs, expenses, claims, proceedings, actions, demands, obligations, deficiencies, lawsuits, judgments, awards, or damages.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i/>
        </w:rPr>
        <w:t>"MMBtu"</w:t>
      </w:r>
      <w:r>
        <w:rPr/>
        <w:t xml:space="preserve"> means one million (1,000,000) Btu.</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MAIN</w:t>
      </w:r>
      <w:r>
        <w:rPr>
          <w:b/>
        </w:rPr>
        <w:t>”</w:t>
      </w:r>
      <w:r>
        <w:rPr/>
        <w:t xml:space="preserve"> means Mid-America Interconnected Network, or any successor with the same or similar responsibilities.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Maintenance Program</w:t>
      </w:r>
      <w:r>
        <w:rPr>
          <w:b/>
        </w:rPr>
        <w:t>”</w:t>
      </w:r>
      <w:r>
        <w:rPr/>
        <w:t xml:space="preserve"> means, the major equipment maintenance program for the Facility prepared by Operator and submitted to Owner for its approval under </w:t>
      </w:r>
      <w:r>
        <w:rPr>
          <w:u w:val="single"/>
        </w:rPr>
        <w:t>Section 7.1</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Manufacturer’s Recommendations</w:t>
      </w:r>
      <w:r>
        <w:rPr>
          <w:b/>
        </w:rPr>
        <w:t>”</w:t>
      </w:r>
      <w:r>
        <w:rPr/>
        <w:t xml:space="preserve"> means, the instructions, procedures, and recommendations which are issued by the manufacturer of any equipment used at the Facility relating to the operation, maintenance, or repair of such equipment, and any revisions or updates thereto from time to time issued by the manufacturer.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Month</w:t>
      </w:r>
      <w:r>
        <w:rPr>
          <w:b/>
        </w:rPr>
        <w:t>”</w:t>
      </w:r>
      <w:r>
        <w:rPr/>
        <w:t xml:space="preserve"> means the period beginning at 00:00:01 a.m., </w:t>
      </w:r>
      <w:del w:id="165" w:author="Bracewell &amp; Patterson, LLP" w:date="2001-01-15T10:44:00Z">
        <w:r>
          <w:rPr/>
          <w:delText>CPT</w:delText>
        </w:r>
      </w:del>
      <w:ins w:id="166" w:author="Bracewell &amp; Patterson, LLP" w:date="2001-01-15T10:44:00Z">
        <w:r>
          <w:rPr/>
          <w:t>EPT</w:t>
        </w:r>
      </w:ins>
      <w:r>
        <w:rPr/>
        <w:t>, on the first Day of each calendar month and ending at the same time on the first Day of the next succeeding calendar month.</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MW</w:t>
      </w:r>
      <w:r>
        <w:rPr>
          <w:b/>
        </w:rPr>
        <w:t>”</w:t>
      </w:r>
      <w:r>
        <w:rPr/>
        <w:t xml:space="preserve"> means megawatt.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MWh</w:t>
      </w:r>
      <w:r>
        <w:rPr>
          <w:b/>
        </w:rPr>
        <w:t>”</w:t>
      </w:r>
      <w:r>
        <w:rPr/>
        <w:t xml:space="preserve"> means megawatt-hour.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NERC</w:t>
      </w:r>
      <w:r>
        <w:rPr>
          <w:b/>
        </w:rPr>
        <w:t>”</w:t>
      </w:r>
      <w:r>
        <w:rPr/>
        <w:t xml:space="preserve"> means North American Electric Reliability Council, and any successor entity.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b/>
          <w:color w:val="000080"/>
        </w:rPr>
      </w:pPr>
      <w:r>
        <w:rPr/>
        <w:t>“</w:t>
      </w:r>
      <w:r>
        <w:rPr>
          <w:b/>
          <w:i/>
        </w:rPr>
        <w:t>Net Amount</w:t>
      </w:r>
      <w:r>
        <w:rPr/>
        <w:t xml:space="preserve">” is defined in </w:t>
      </w:r>
      <w:r>
        <w:rPr>
          <w:u w:val="single"/>
        </w:rPr>
        <w:t>Section 10.1(a)</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color w:val="000000"/>
        </w:rPr>
        <w:t>"</w:t>
      </w:r>
      <w:r>
        <w:rPr>
          <w:b/>
          <w:i/>
          <w:color w:val="000000"/>
        </w:rPr>
        <w:t>Non-Peaking Season</w:t>
      </w:r>
      <w:r>
        <w:rPr>
          <w:b/>
          <w:color w:val="000000"/>
        </w:rPr>
        <w:t>"</w:t>
      </w:r>
      <w:r>
        <w:rPr>
          <w:color w:val="000000"/>
        </w:rPr>
        <w:t xml:space="preserve"> means in any calendar year collectively the continuous Period from January 1 through April 30 and the continuos Period from October 1 through December 31.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w:t>
      </w:r>
      <w:r>
        <w:rPr>
          <w:b/>
          <w:i/>
        </w:rPr>
        <w:t>Notice</w:t>
      </w:r>
      <w:r>
        <w:rPr/>
        <w:t xml:space="preserve">” is defined in </w:t>
      </w:r>
      <w:r>
        <w:rPr>
          <w:u w:val="single"/>
        </w:rPr>
        <w:t>Section 20.1</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O&amp;M Employees</w:t>
      </w:r>
      <w:r>
        <w:rPr>
          <w:b/>
        </w:rPr>
        <w:t>”</w:t>
      </w:r>
      <w:r>
        <w:rPr/>
        <w:t xml:space="preserve"> means the employees of the Operator who are directly engaged by Operator to perform Services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Operating Expenses</w:t>
      </w:r>
      <w:r>
        <w:rPr>
          <w:b/>
        </w:rPr>
        <w:t>”</w:t>
      </w:r>
      <w:r>
        <w:rPr/>
        <w:t xml:space="preserve"> is defined in </w:t>
      </w:r>
      <w:r>
        <w:rPr>
          <w:u w:val="single"/>
        </w:rPr>
        <w:t>Section 8.2</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Operating Fee</w:t>
      </w:r>
      <w:r>
        <w:rPr>
          <w:b/>
        </w:rPr>
        <w:t>”</w:t>
      </w:r>
      <w:r>
        <w:rPr/>
        <w:t xml:space="preserve"> means, Two Hundred Thousand dollars ($200,000) per year, prorated for any partial year.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Operating Plan</w:t>
      </w:r>
      <w:r>
        <w:rPr>
          <w:b/>
        </w:rPr>
        <w:t>”</w:t>
      </w:r>
      <w:r>
        <w:rPr/>
        <w:t xml:space="preserve"> means, for each Contract Year, the operating plan prepared by Operator and submitted to Owner for its approval pursuant to </w:t>
      </w:r>
      <w:r>
        <w:rPr>
          <w:u w:val="single"/>
        </w:rPr>
        <w:t>Article 7</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Operation Date</w:t>
      </w:r>
      <w:r>
        <w:rPr>
          <w:b/>
        </w:rPr>
        <w:t>”</w:t>
      </w:r>
      <w:r>
        <w:rPr/>
        <w:t xml:space="preserve"> means </w:t>
      </w:r>
      <w:del w:id="167" w:author="Bracewell &amp; Patterson, LLP" w:date="2001-01-15T10:41:00Z">
        <w:r>
          <w:rPr/>
          <w:delText>__________, 2001</w:delText>
        </w:r>
      </w:del>
      <w:ins w:id="168" w:author="Bracewell &amp; Patterson, LLP" w:date="2001-01-15T10:41:00Z">
        <w:r>
          <w:rPr/>
          <w:t>the Effective Date or such other date as agreed upon by the Parties</w:t>
        </w:r>
      </w:ins>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Operator</w:t>
      </w:r>
      <w:r>
        <w:rPr>
          <w:b/>
        </w:rPr>
        <w:t>”</w:t>
      </w:r>
      <w:r>
        <w:rPr/>
        <w:t xml:space="preserve"> is defined in the introductory paragraph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Operator Events of Default</w:t>
      </w:r>
      <w:r>
        <w:rPr>
          <w:b/>
        </w:rPr>
        <w:t>”</w:t>
      </w:r>
      <w:r>
        <w:rPr/>
        <w:t xml:space="preserve"> is defined in </w:t>
      </w:r>
      <w:r>
        <w:rPr>
          <w:u w:val="single"/>
        </w:rPr>
        <w:t>Section 12.1</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Operators Representative</w:t>
      </w:r>
      <w:r>
        <w:rPr>
          <w:b/>
        </w:rPr>
        <w:t>”</w:t>
      </w:r>
      <w:r>
        <w:rPr/>
        <w:t xml:space="preserve"> is defined in </w:t>
      </w:r>
      <w:r>
        <w:rPr>
          <w:u w:val="single"/>
        </w:rPr>
        <w:t>Section 5.3</w:t>
      </w:r>
      <w:r>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Other O&amp;M Agreement</w:t>
      </w:r>
      <w:r>
        <w:rPr>
          <w:b/>
        </w:rPr>
        <w:t>”</w:t>
      </w:r>
      <w:r>
        <w:rPr/>
        <w:t xml:space="preserve"> means the Operation and Maintenance Agreement dated as of even date as this Agreement, between </w:t>
      </w:r>
      <w:r>
        <w:rPr>
          <w:u w:val="single"/>
        </w:rPr>
        <w:t>Operator</w:t>
      </w:r>
      <w:r>
        <w:rPr/>
        <w:t xml:space="preserve">, and </w:t>
      </w:r>
      <w:r>
        <w:rPr>
          <w:b/>
        </w:rPr>
        <w:t>[ELIZABETHTOWN/ LUMBERTON]</w:t>
      </w:r>
      <w:r>
        <w:rPr/>
        <w:t xml:space="preserve"> POWER, LLC, a Delaware limited liability company.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Outage</w:t>
      </w:r>
      <w:r>
        <w:rPr>
          <w:b/>
        </w:rPr>
        <w:t>”</w:t>
      </w:r>
      <w:r>
        <w:rPr/>
        <w:t xml:space="preserve"> means any interruption in the ability of the Facility to generate electric power or supply Electricity to the EDP.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Owner</w:t>
      </w:r>
      <w:r>
        <w:rPr>
          <w:b/>
        </w:rPr>
        <w:t>”</w:t>
      </w:r>
      <w:r>
        <w:rPr/>
        <w:t xml:space="preserve"> is defined in the introductory paragraph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Owner Events of Default</w:t>
      </w:r>
      <w:r>
        <w:rPr>
          <w:b/>
        </w:rPr>
        <w:t>”</w:t>
      </w:r>
      <w:r>
        <w:rPr/>
        <w:t xml:space="preserve"> is defined in </w:t>
      </w:r>
      <w:r>
        <w:rPr>
          <w:u w:val="single"/>
        </w:rPr>
        <w:t>Section 12.2</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Owner’s Representative</w:t>
      </w:r>
      <w:r>
        <w:rPr>
          <w:b/>
        </w:rPr>
        <w:t>”</w:t>
      </w:r>
      <w:r>
        <w:rPr/>
        <w:t xml:space="preserve"> is defined in </w:t>
      </w:r>
      <w:r>
        <w:rPr>
          <w:u w:val="single"/>
        </w:rPr>
        <w:t>Section 5.4</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color w:val="000000"/>
        </w:rPr>
        <w:t>"</w:t>
      </w:r>
      <w:r>
        <w:rPr>
          <w:b/>
          <w:i/>
          <w:color w:val="000000"/>
        </w:rPr>
        <w:t>Peaking Season</w:t>
      </w:r>
      <w:r>
        <w:rPr>
          <w:b/>
          <w:color w:val="000000"/>
        </w:rPr>
        <w:t>"</w:t>
      </w:r>
      <w:r>
        <w:rPr>
          <w:color w:val="000000"/>
        </w:rPr>
        <w:t xml:space="preserve"> means the continuous Period from May 1 through September 30 of a Year.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Period</w:t>
      </w:r>
      <w:r>
        <w:rPr>
          <w:b/>
        </w:rPr>
        <w:t>”</w:t>
      </w:r>
      <w:r>
        <w:rPr/>
        <w:t xml:space="preserve"> means an increment of time as called for by the context in which the term is used.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ins w:id="178" w:author="Bracewell &amp; Patterson, LLP" w:date="2001-01-15T09:22:00Z"/>
        </w:rPr>
      </w:pPr>
      <w:ins w:id="169" w:author="Bracewell &amp; Patterson, LLP" w:date="2001-01-15T09:22:00Z">
        <w:r>
          <w:rPr>
            <w:b/>
          </w:rPr>
          <w:t>“</w:t>
        </w:r>
      </w:ins>
      <w:ins w:id="170" w:author="Bracewell &amp; Patterson, LLP" w:date="2001-01-15T09:22:00Z">
        <w:r>
          <w:rPr>
            <w:b/>
            <w:i/>
          </w:rPr>
          <w:t>Permit Requirements</w:t>
        </w:r>
      </w:ins>
      <w:ins w:id="171" w:author="Bracewell &amp; Patterson, LLP" w:date="2001-01-15T09:22:00Z">
        <w:r>
          <w:rPr/>
          <w:t>” means those certain</w:t>
        </w:r>
      </w:ins>
      <w:ins w:id="172" w:author="Bracewell &amp; Patterson, LLP" w:date="2001-01-15T09:25:00Z">
        <w:r>
          <w:rPr/>
          <w:t xml:space="preserve"> permits</w:t>
        </w:r>
      </w:ins>
      <w:ins w:id="173" w:author="Bracewell &amp; Patterson, LLP" w:date="2001-01-15T09:22:00Z">
        <w:r>
          <w:rPr/>
          <w:t xml:space="preserve"> set forth</w:t>
        </w:r>
      </w:ins>
      <w:ins w:id="174" w:author="Bracewell &amp; Patterson, LLP" w:date="2001-01-15T09:24:00Z">
        <w:r>
          <w:rPr/>
          <w:t xml:space="preserve"> in </w:t>
        </w:r>
      </w:ins>
      <w:ins w:id="175" w:author="Bracewell &amp; Patterson, LLP" w:date="2001-01-15T09:24:00Z">
        <w:r>
          <w:rPr>
            <w:u w:val="single"/>
          </w:rPr>
          <w:t>Schedule 2</w:t>
        </w:r>
      </w:ins>
      <w:ins w:id="176" w:author="Bracewell &amp; Patterson, LLP" w:date="2001-01-15T09:24:00Z">
        <w:r>
          <w:rPr/>
          <w:t>, as such requirements or replaced may be modified from time to time</w:t>
        </w:r>
      </w:ins>
      <w:ins w:id="177" w:author="Bracewell &amp; Patterson, LLP" w:date="2001-01-15T09:22:00Z">
        <w:r>
          <w:rPr/>
          <w:t xml:space="preserve">. </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Person</w:t>
      </w:r>
      <w:r>
        <w:rPr>
          <w:b/>
        </w:rPr>
        <w:t>”</w:t>
      </w:r>
      <w:r>
        <w:rPr/>
        <w:t xml:space="preserve"> means any natural person, firm, corporation, company, voluntary association, general or limited partnership, joint venture, trust, unincorporated organization, Government Authority or any other entity, whether acting in an individual, fiduciary, or other capacity.</w:t>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Power Purchase Agreement</w:t>
      </w:r>
      <w:r>
        <w:rPr>
          <w:b/>
        </w:rPr>
        <w:t>”</w:t>
      </w:r>
      <w:r>
        <w:rPr/>
        <w:t xml:space="preserve"> means any agreement(s) for the purchase of Electricity from the Facility as may be entered into by the Owner from time to time, a copy of which shall be provided to Operator no later than five (5) Days after its execution by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Power Purchaser</w:t>
      </w:r>
      <w:r>
        <w:rPr>
          <w:b/>
        </w:rPr>
        <w:t>”</w:t>
      </w:r>
      <w:r>
        <w:rPr/>
        <w:t xml:space="preserve"> means any other Person purchasing or taking Electricity from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Project Contracts</w:t>
      </w:r>
      <w:r>
        <w:rPr>
          <w:b/>
        </w:rPr>
        <w:t>”</w:t>
      </w:r>
      <w:r>
        <w:rPr/>
        <w:t xml:space="preserve"> means, the Power Purchase Agreement, the Steam Agreement, the Site Agreement, the Coal Supply Agreement, the Coal Ash Removal Agreement,</w:t>
      </w:r>
      <w:ins w:id="179" w:author="Bracewell &amp; Patterson, LLP" w:date="2001-01-15T10:06:00Z">
        <w:r>
          <w:rPr/>
          <w:t xml:space="preserve"> the Coal Handling Agreement,</w:t>
        </w:r>
      </w:ins>
      <w:r>
        <w:rPr/>
        <w:t xml:space="preserve"> the Interconnection Agreement  and all other agreements related to the financing, operation, and maintenance of the Facility, excluding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ins w:id="186" w:author="Bracewell &amp; Patterson, LLP" w:date="2001-01-15T10:52:00Z"/>
        </w:rPr>
      </w:pPr>
      <w:ins w:id="180" w:author="Bracewell &amp; Patterson, LLP" w:date="2001-01-15T10:52:00Z">
        <w:r>
          <w:rPr>
            <w:b/>
          </w:rPr>
          <w:t>“</w:t>
        </w:r>
      </w:ins>
      <w:ins w:id="181" w:author="Bracewell &amp; Patterson, LLP" w:date="2001-01-15T10:52:00Z">
        <w:r>
          <w:rPr>
            <w:b/>
            <w:i/>
          </w:rPr>
          <w:t>Renewal Term</w:t>
        </w:r>
      </w:ins>
      <w:ins w:id="182" w:author="Bracewell &amp; Patterson, LLP" w:date="2001-01-15T10:52:00Z">
        <w:r>
          <w:rPr>
            <w:b/>
          </w:rPr>
          <w:t>”</w:t>
        </w:r>
      </w:ins>
      <w:ins w:id="183" w:author="Bracewell &amp; Patterson, LLP" w:date="2001-01-15T10:52:00Z">
        <w:r>
          <w:rPr/>
          <w:t xml:space="preserve"> shall have the meaning set forth in </w:t>
        </w:r>
      </w:ins>
      <w:ins w:id="184" w:author="Bracewell &amp; Patterson, LLP" w:date="2001-01-15T10:52:00Z">
        <w:r>
          <w:rPr>
            <w:u w:val="single"/>
          </w:rPr>
          <w:t>Section 2.3</w:t>
        </w:r>
      </w:ins>
      <w:ins w:id="185" w:author="Bracewell &amp; Patterson, LLP" w:date="2001-01-15T10:52:00Z">
        <w:r>
          <w:rPr/>
          <w:t xml:space="preserve"> of this Agreement. </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ins w:id="193" w:author="Bracewell &amp; Patterson, LLP" w:date="2001-01-15T10:52:00Z"/>
        </w:rPr>
      </w:pPr>
      <w:ins w:id="187" w:author="Bracewell &amp; Patterson, LLP" w:date="2001-01-15T10:52:00Z">
        <w:r>
          <w:rPr>
            <w:b/>
          </w:rPr>
          <w:t>“</w:t>
        </w:r>
      </w:ins>
      <w:ins w:id="188" w:author="Bracewell &amp; Patterson, LLP" w:date="2001-01-15T10:52:00Z">
        <w:r>
          <w:rPr>
            <w:b/>
            <w:i/>
          </w:rPr>
          <w:t>Renewal Term Performance Criteria</w:t>
        </w:r>
      </w:ins>
      <w:ins w:id="189" w:author="Bracewell &amp; Patterson, LLP" w:date="2001-01-15T10:52:00Z">
        <w:r>
          <w:rPr>
            <w:b/>
          </w:rPr>
          <w:t>”</w:t>
        </w:r>
      </w:ins>
      <w:ins w:id="190" w:author="Bracewell &amp; Patterson, LLP" w:date="2001-01-15T10:52:00Z">
        <w:r>
          <w:rPr/>
          <w:t xml:space="preserve"> shall have the meaning set forth in </w:t>
        </w:r>
      </w:ins>
      <w:ins w:id="191" w:author="Bracewell &amp; Patterson, LLP" w:date="2001-01-15T10:52:00Z">
        <w:r>
          <w:rPr>
            <w:u w:val="single"/>
          </w:rPr>
          <w:t>Section 2.3</w:t>
        </w:r>
      </w:ins>
      <w:ins w:id="192" w:author="Bracewell &amp; Patterson, LLP" w:date="2001-01-15T10:52:00Z">
        <w:r>
          <w:rPr/>
          <w:t xml:space="preserve"> of this Agreement.</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Representative</w:t>
      </w:r>
      <w:r>
        <w:rPr>
          <w:b/>
        </w:rPr>
        <w:t>”</w:t>
      </w:r>
      <w:r>
        <w:rPr/>
        <w:t xml:space="preserve"> means, with respect to any Person, any shareholder, officer, director, attorney, agent, employee, or other representative of such Person.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Retained Rights</w:t>
      </w:r>
      <w:r>
        <w:rPr>
          <w:b/>
        </w:rPr>
        <w:t>”</w:t>
      </w:r>
      <w:r>
        <w:rPr/>
        <w:t xml:space="preserve"> is defined in </w:t>
      </w:r>
      <w:r>
        <w:rPr>
          <w:u w:val="single"/>
        </w:rPr>
        <w:t>Section 4.2</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RTO</w:t>
      </w:r>
      <w:r>
        <w:rPr>
          <w:b/>
        </w:rPr>
        <w:t>”</w:t>
      </w:r>
      <w:r>
        <w:rPr/>
        <w:t xml:space="preserve"> means regional transmission operator or any successor to the functions thereof.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i/>
        </w:rPr>
        <w:t>“</w:t>
      </w:r>
      <w:r>
        <w:rPr>
          <w:b/>
          <w:i/>
        </w:rPr>
        <w:t>SDP</w:t>
      </w:r>
      <w:r>
        <w:rPr>
          <w:b/>
        </w:rPr>
        <w:t>”</w:t>
      </w:r>
      <w:r>
        <w:rPr/>
        <w:t xml:space="preserve"> means, for the Facility, the Steam delivery point as provided in the Steam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SERC</w:t>
      </w:r>
      <w:r>
        <w:rPr>
          <w:b/>
        </w:rPr>
        <w:t>”</w:t>
      </w:r>
      <w:r>
        <w:rPr/>
        <w:t xml:space="preserve"> shall mean Southeast Electric Reliability Council, and any successor entity with the same or similar responsibilities.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Services</w:t>
      </w:r>
      <w:r>
        <w:rPr>
          <w:b/>
        </w:rPr>
        <w:t>”</w:t>
      </w:r>
      <w:r>
        <w:rPr/>
        <w:t xml:space="preserve"> means all of the services to be provided by the Operator pursuant to this Agreement, including those services described in </w:t>
      </w:r>
      <w:r>
        <w:rPr>
          <w:u w:val="single"/>
        </w:rPr>
        <w:t>Section 3.2</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Site</w:t>
      </w:r>
      <w:r>
        <w:rPr>
          <w:b/>
        </w:rPr>
        <w:t>”</w:t>
      </w:r>
      <w:r>
        <w:rPr/>
        <w:t xml:space="preserve"> means, for the Facility, the land, spaces, waterways, roads, wells, and any rights acquired by the Owner pursuant to the Site Agreement, to own and operate the Facility on, through, above or below the ground on which all or any part of the Facility is located.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i/>
        </w:rPr>
        <w:t>“</w:t>
      </w:r>
      <w:r>
        <w:rPr>
          <w:b/>
          <w:i/>
        </w:rPr>
        <w:t>Site Agreement”</w:t>
      </w:r>
      <w:r>
        <w:rPr/>
        <w:t xml:space="preserve"> means that certain Ground Lease and Easement Agreement between Owner and Alamac Knit Fabrics, Inc. dated </w:t>
      </w:r>
      <w:del w:id="194" w:author="Bracewell &amp; Patterson, LLP" w:date="2001-01-15T10:37:00Z">
        <w:r>
          <w:rPr/>
          <w:delText>__________, 2001</w:delText>
        </w:r>
      </w:del>
      <w:ins w:id="195" w:author="Bracewell &amp; Patterson, LLP" w:date="2001-01-15T10:37:00Z">
        <w:r>
          <w:rPr/>
          <w:t>as of the Effective Date</w:t>
        </w:r>
      </w:ins>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i/>
        </w:rPr>
        <w:t>“</w:t>
      </w:r>
      <w:r>
        <w:rPr>
          <w:b/>
          <w:i/>
        </w:rPr>
        <w:t>Steam</w:t>
      </w:r>
      <w:r>
        <w:rPr>
          <w:b/>
        </w:rPr>
        <w:t>”</w:t>
      </w:r>
      <w:r>
        <w:rPr/>
        <w:t xml:space="preserve"> has the meaning given in the Steam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i/>
        </w:rPr>
        <w:t>“</w:t>
      </w:r>
      <w:r>
        <w:rPr>
          <w:b/>
          <w:i/>
        </w:rPr>
        <w:t>Steam Agreement</w:t>
      </w:r>
      <w:r>
        <w:rPr>
          <w:b/>
        </w:rPr>
        <w:t>”</w:t>
      </w:r>
      <w:r>
        <w:rPr/>
        <w:t xml:space="preserve"> means the certain Steam Purchase Agreement Regarding the _____________ Facility between Owner and Alamac Knit Fabrics, Inc dated </w:t>
      </w:r>
      <w:ins w:id="196" w:author="Bracewell &amp; Patterson, LLP" w:date="2001-01-15T10:37:00Z">
        <w:r>
          <w:rPr/>
          <w:t>as of the Effective Date</w:t>
        </w:r>
      </w:ins>
      <w:del w:id="197" w:author="Bracewell &amp; Patterson, LLP" w:date="2001-01-15T10:37:00Z">
        <w:r>
          <w:rPr/>
          <w:delText>_______, 2001</w:delText>
        </w:r>
      </w:del>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i/>
        </w:rPr>
        <w:t>“</w:t>
      </w:r>
      <w:r>
        <w:rPr>
          <w:b/>
          <w:i/>
        </w:rPr>
        <w:t>Steam Purchaser</w:t>
      </w:r>
      <w:r>
        <w:rPr>
          <w:b/>
        </w:rPr>
        <w:t>”</w:t>
      </w:r>
      <w:r>
        <w:rPr/>
        <w:t xml:space="preserve"> means Alamac Knit Fabrics, Inc and any other Person purchasing or taking Steam from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Subcontract</w:t>
      </w:r>
      <w:r>
        <w:rPr/>
        <w:t xml:space="preserve">” means any contract for the supply of goods, work, materials, or equipment in connection with the Services provided hereunder entered into between the Operator and any Subcontractor.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Subcontractor</w:t>
      </w:r>
      <w:r>
        <w:rPr>
          <w:b/>
        </w:rPr>
        <w:t>”</w:t>
      </w:r>
      <w:r>
        <w:rPr/>
        <w:t xml:space="preserve"> means any Person party to a Subcontract with Operator.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Successor Operator</w:t>
      </w:r>
      <w:r>
        <w:rPr>
          <w:b/>
        </w:rPr>
        <w:t>”</w:t>
      </w:r>
      <w:r>
        <w:rPr/>
        <w:t xml:space="preserve"> is defined in </w:t>
      </w:r>
      <w:r>
        <w:rPr>
          <w:u w:val="single"/>
        </w:rPr>
        <w:t>Section 12.5</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 xml:space="preserve"> “</w:t>
      </w:r>
      <w:r>
        <w:rPr>
          <w:b/>
          <w:i/>
        </w:rPr>
        <w:t>Suspension Notice</w:t>
      </w:r>
      <w:r>
        <w:rPr>
          <w:b/>
        </w:rPr>
        <w:t>”</w:t>
      </w:r>
      <w:r>
        <w:rPr/>
        <w:t xml:space="preserve"> is defined in </w:t>
      </w:r>
      <w:r>
        <w:rPr>
          <w:u w:val="single"/>
        </w:rPr>
        <w:t>Section 12.6</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Tax</w:t>
      </w:r>
      <w:r>
        <w:rPr>
          <w:b/>
        </w:rPr>
        <w:t>”</w:t>
      </w:r>
      <w:r>
        <w:rPr/>
        <w:t xml:space="preserve"> means any tax, duty, impost, and levy of any nature (whether state, local, or federal) whatsoever and wherever charged, levied, or imposed, together with any interest and penalties in relation thereto.</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del w:id="198" w:author="Bracewell &amp; Patterson, LLP" w:date="2001-01-15T10:41:00Z">
        <w:r>
          <w:rPr>
            <w:b/>
            <w:i/>
          </w:rPr>
          <w:delText>Termination Date</w:delText>
        </w:r>
      </w:del>
      <w:ins w:id="199" w:author="Bracewell &amp; Patterson, LLP" w:date="2001-01-15T10:41:00Z">
        <w:r>
          <w:rPr>
            <w:b/>
            <w:i/>
          </w:rPr>
          <w:t>Termination Time</w:t>
        </w:r>
      </w:ins>
      <w:r>
        <w:rPr>
          <w:b/>
        </w:rPr>
        <w:t>”</w:t>
      </w:r>
      <w:r>
        <w:rPr/>
        <w:t xml:space="preserve"> is defined in </w:t>
      </w:r>
      <w:r>
        <w:rPr>
          <w:u w:val="single"/>
        </w:rPr>
        <w:t>Section 12.4</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rPr>
        <w:t>“</w:t>
      </w:r>
      <w:r>
        <w:rPr>
          <w:b/>
          <w:i/>
        </w:rPr>
        <w:t>Termination Notice</w:t>
      </w:r>
      <w:r>
        <w:rPr>
          <w:b/>
        </w:rPr>
        <w:t>”</w:t>
      </w:r>
      <w:r>
        <w:rPr/>
        <w:t xml:space="preserve"> is defined in </w:t>
      </w:r>
      <w:r>
        <w:rPr>
          <w:u w:val="single"/>
        </w:rPr>
        <w:t>Section 12.4</w:t>
      </w:r>
      <w:r>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spacing w:val="-3"/>
        </w:rPr>
        <w:t>“</w:t>
      </w:r>
      <w:r>
        <w:rPr>
          <w:b/>
          <w:i/>
          <w:spacing w:val="-3"/>
        </w:rPr>
        <w:t>Undelivered Quantity</w:t>
      </w:r>
      <w:r>
        <w:rPr>
          <w:b/>
          <w:spacing w:val="-3"/>
        </w:rPr>
        <w:t>”</w:t>
      </w:r>
      <w:r>
        <w:rPr>
          <w:spacing w:val="-3"/>
        </w:rPr>
        <w:t xml:space="preserve"> means, for each Applicable Period, an amount (in MWh</w:t>
      </w:r>
      <w:del w:id="200" w:author="Bracewell &amp; Patterson, LLP" w:date="2001-01-15T12:53:00Z">
        <w:r>
          <w:rPr>
            <w:spacing w:val="-3"/>
          </w:rPr>
          <w:delText>’s</w:delText>
        </w:r>
      </w:del>
      <w:r>
        <w:rPr>
          <w:spacing w:val="-3"/>
        </w:rPr>
        <w:t>) equal to (i) the quantity of Electricity Dispatched by the Owner in that Applicable Period less (ii) the quantity of Electricity Dispatched by the Owner and delivered by Operator to the EDP that Applicable Period less (iii) the Excused Quantity.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b/>
          <w:spacing w:val="-3"/>
        </w:rPr>
        <w:t>"</w:t>
      </w:r>
      <w:r>
        <w:rPr>
          <w:b/>
          <w:i/>
          <w:spacing w:val="-3"/>
        </w:rPr>
        <w:t>YTD</w:t>
      </w:r>
      <w:r>
        <w:rPr>
          <w:b/>
          <w:spacing w:val="-3"/>
        </w:rPr>
        <w:t>"</w:t>
      </w:r>
      <w:r>
        <w:rPr>
          <w:spacing w:val="-3"/>
        </w:rPr>
        <w:t xml:space="preserve"> means year to date.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1.2.</w:t>
        <w:tab/>
      </w:r>
      <w:r>
        <w:rPr>
          <w:b/>
          <w:u w:val="single"/>
        </w:rPr>
        <w:t>Rules of Construction</w:t>
      </w:r>
      <w:r>
        <w:rPr>
          <w:b/>
        </w:rPr>
        <w:t>.</w:t>
      </w:r>
      <w:r>
        <w:rPr/>
        <w:t xml:space="preserve">  In construing and interpreting this Agreement, the following rules of construction shall be followed: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(a)</w:t>
        <w:tab/>
        <w:t>words imparting the singular shall include the plural and vice versa;</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(b)</w:t>
        <w:tab/>
        <w:t>a reference in this Agreement to any Article, Section, clause, or paragraph is, except where it is expressly stated to the contrary or the context otherwise requires, a reference to such Article, Section, clause, or paragraph herein;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(c)</w:t>
        <w:tab/>
        <w:t>headings are for convenience of reference only and shall not be used for purposes of construction or interpretation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(d)</w:t>
        <w:tab/>
        <w:t>each reference to any Applicable Law shall be construed as a reference to such Applicable Law as it may have been, or may from time to time be, amended, replaced, or re-enacted and shall include any subordinate legislation, rule, or regulation promulgated under any such Applicable Law;</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(e)</w:t>
        <w:tab/>
        <w:t>where reference is made herein to any document being submitted to or on behalf of the Owner, such submission shall be deemed to require the Owner’s approval, unless such approval is expressly not required;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(f)</w:t>
        <w:tab/>
        <w:t>the terms “hereof,” “herein,” “hereto,” “hereunder,” and words of similar or like import, refer to this entire Agreement and not any one particular Article, Section, Schedule, or other subdivision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(g)</w:t>
        <w:tab/>
        <w:t>any accounting terms used but not expressly defined herein shall have the meanings given to them under GAAP as consistently applied by the Person to which they relate;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(h)</w:t>
        <w:tab/>
        <w:t>the word “including” and its syntactical variants means “includes, but not limited to” and corresponding syntactical variant expressions;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(i)</w:t>
        <w:tab/>
        <w:t>in computing any period of time prescribed or allowed under this Agreement, the Day of the act, event, or default from which the designated period of time begins to run shall be included and if the last Day of the period so computed is not a business day in the place where performance is due, then the period shall run until the close of business on the immediately succeeding business day; 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(j)</w:t>
        <w:tab/>
        <w:t>this Agreement shall be deemed to be the product of each Party hereto, and there shall be no presumption that an ambiguity should be construed in favor of or against Owner or Operator solely as a result of such Party’s actual or alleged role in the drafting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jc w:val="center"/>
        <w:rPr>
          <w:b/>
        </w:rPr>
      </w:pPr>
      <w:r>
        <w:rPr>
          <w:b/>
        </w:rPr>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s>
        <w:jc w:val="center"/>
        <w:rPr>
          <w:b/>
        </w:rPr>
      </w:pPr>
      <w:r>
        <w:rPr>
          <w:b/>
        </w:rPr>
        <w:t>ARTICLE 2</w:t>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APPOINTMENT OF OPERATOR AND TERM</w:t>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2.1.</w:t>
        <w:tab/>
      </w:r>
      <w:r>
        <w:rPr>
          <w:b/>
          <w:u w:val="single"/>
        </w:rPr>
        <w:t>Appointment</w:t>
      </w:r>
      <w:r>
        <w:rPr>
          <w:b/>
        </w:rPr>
        <w:t>.</w:t>
      </w:r>
      <w:r>
        <w:rPr/>
        <w:t xml:space="preserve">  Owner hereby appoints Operator, and Operator accepts the appointment, to operate and maintain the Facility, and to perform the Services, on and subject to the terms and conditions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2.2.</w:t>
        <w:tab/>
      </w:r>
      <w:r>
        <w:rPr>
          <w:b/>
          <w:u w:val="single"/>
        </w:rPr>
        <w:t>Initial Term</w:t>
      </w:r>
      <w:r>
        <w:fldChar w:fldCharType="begin"/>
      </w:r>
      <w:r>
        <w:rPr/>
        <w:instrText xml:space="preserve"> XE "7.1</w:instrText>
        <w:tab/>
        <w:instrText xml:space="preserve">Initial Term" \f "User-Defined Index" </w:instrText>
      </w:r>
      <w:r>
        <w:rPr/>
        <w:fldChar w:fldCharType="separate"/>
      </w:r>
      <w:r>
        <w:rPr/>
      </w:r>
      <w:r>
        <w:rPr/>
        <w:fldChar w:fldCharType="end"/>
      </w:r>
      <w:r>
        <w:rPr>
          <w:b/>
        </w:rPr>
        <w:t>.</w:t>
      </w:r>
      <w:r>
        <w:rPr/>
        <w:t xml:space="preserve">  Subject to </w:t>
      </w:r>
      <w:r>
        <w:rPr>
          <w:u w:val="single"/>
        </w:rPr>
        <w:t>Article 12</w:t>
      </w:r>
      <w:r>
        <w:rPr/>
        <w:t xml:space="preserve"> below, the term of this Agreement (the "Initial Term") shall commence on the Operation Date and shall continue until</w:t>
      </w:r>
      <w:ins w:id="201" w:author="Bracewell &amp; Patterson, LLP" w:date="2001-01-15T10:42:00Z">
        <w:r>
          <w:rPr/>
          <w:t xml:space="preserve"> the time</w:t>
        </w:r>
      </w:ins>
      <w:ins w:id="202" w:author="Bracewell &amp; Patterson, LLP" w:date="2001-01-15T10:38:00Z">
        <w:r>
          <w:rPr/>
          <w:t xml:space="preserve"> which is the earlier of (a)</w:t>
        </w:r>
      </w:ins>
      <w:ins w:id="203" w:author="Bracewell &amp; Patterson, LLP" w:date="2001-01-15T10:42:00Z">
        <w:r>
          <w:rPr/>
          <w:t xml:space="preserve"> the time of termination of the Site Agreement or (b)</w:t>
        </w:r>
      </w:ins>
      <w:r>
        <w:rPr/>
        <w:t xml:space="preserve"> 23:59:59, </w:t>
      </w:r>
      <w:del w:id="204" w:author="Bracewell &amp; Patterson, LLP" w:date="2001-01-15T10:43:00Z">
        <w:r>
          <w:rPr/>
          <w:delText>C</w:delText>
        </w:r>
      </w:del>
      <w:ins w:id="205" w:author="Bracewell &amp; Patterson, LLP" w:date="2001-01-15T10:43:00Z">
        <w:r>
          <w:rPr/>
          <w:t>E</w:t>
        </w:r>
      </w:ins>
      <w:r>
        <w:rPr/>
        <w:t>PT, on the date eight (8) years following Operation Date (the “</w:t>
      </w:r>
      <w:del w:id="206" w:author="Bracewell &amp; Patterson, LLP" w:date="2001-01-15T10:41:00Z">
        <w:r>
          <w:rPr/>
          <w:delText>Expiration Date</w:delText>
        </w:r>
      </w:del>
      <w:ins w:id="207" w:author="Bracewell &amp; Patterson, LLP" w:date="2001-01-15T10:41:00Z">
        <w:r>
          <w:rPr/>
          <w:t>Expiration Time</w:t>
        </w:r>
      </w:ins>
      <w:r>
        <w:rPr/>
        <w:t>”).</w:t>
      </w:r>
    </w:p>
    <w:p>
      <w:pPr>
        <w:pStyle w:val="Normal"/>
        <w:spacing w:before="240" w:after="0"/>
        <w:ind w:firstLine="630" w:start="90" w:end="0"/>
        <w:jc w:val="both"/>
        <w:rPr/>
      </w:pPr>
      <w:r>
        <w:rPr/>
        <w:t>2.3.</w:t>
      </w:r>
      <w:r>
        <w:rPr>
          <w:b/>
        </w:rPr>
        <w:tab/>
      </w:r>
      <w:r>
        <w:rPr>
          <w:b/>
          <w:u w:val="single"/>
        </w:rPr>
        <w:t>Renewal and Budget</w:t>
      </w:r>
      <w:r>
        <w:fldChar w:fldCharType="begin"/>
      </w:r>
      <w:r>
        <w:rPr/>
        <w:instrText xml:space="preserve"> XE "7.2</w:instrText>
        <w:tab/>
        <w:instrText xml:space="preserve">Renewal" \f "User-Defined Index" </w:instrText>
      </w:r>
      <w:r>
        <w:rPr/>
        <w:fldChar w:fldCharType="separate"/>
      </w:r>
      <w:r>
        <w:rPr/>
      </w:r>
      <w:r>
        <w:rPr/>
        <w:fldChar w:fldCharType="end"/>
      </w:r>
      <w:r>
        <w:rPr>
          <w:b/>
        </w:rPr>
        <w:t>.</w:t>
      </w:r>
      <w:r>
        <w:rPr/>
        <w:t xml:space="preserve">  Owner is hereby granted the option to renew the Initial Term of this Agreement for an additional Period of six (6) additional years (the "</w:t>
      </w:r>
      <w:r>
        <w:rPr>
          <w:u w:val="single"/>
        </w:rPr>
        <w:t>Renewal Term</w:t>
      </w:r>
      <w:r>
        <w:rPr/>
        <w:t xml:space="preserve">"), to commence on the </w:t>
      </w:r>
      <w:del w:id="208" w:author="Bracewell &amp; Patterson, LLP" w:date="2001-01-15T10:41:00Z">
        <w:r>
          <w:rPr/>
          <w:delText>Expiration Date</w:delText>
        </w:r>
      </w:del>
      <w:ins w:id="209" w:author="Bracewell &amp; Patterson, LLP" w:date="2001-01-15T10:41:00Z">
        <w:r>
          <w:rPr/>
          <w:t>Expiration Time</w:t>
        </w:r>
      </w:ins>
      <w:r>
        <w:rPr/>
        <w:t xml:space="preserve">.  Owner shall exercise its option to renew by delivering written notice of such election to Operator at least twelve (12) months prior to the </w:t>
      </w:r>
      <w:del w:id="210" w:author="Bracewell &amp; Patterson, LLP" w:date="2001-01-15T10:41:00Z">
        <w:r>
          <w:rPr/>
          <w:delText>Expiration Date</w:delText>
        </w:r>
      </w:del>
      <w:ins w:id="211" w:author="Bracewell &amp; Patterson, LLP" w:date="2001-01-15T10:41:00Z">
        <w:r>
          <w:rPr/>
          <w:t>Expiration Time</w:t>
        </w:r>
      </w:ins>
      <w:r>
        <w:rPr/>
        <w:t>.  Within sixty (60) Days of Operator’s receipt of Owner’s notice to renew, Operator shall provide Owner with a budget for the Operating Expenses for the Renewal Term</w:t>
      </w:r>
      <w:ins w:id="212" w:author="Bracewell &amp; Patterson, LLP" w:date="2001-01-15T10:46:00Z">
        <w:r>
          <w:rPr/>
          <w:t xml:space="preserve"> and a proposal for the various performance targets and bonuses and damages thresholds and levels for the Renewal Term</w:t>
        </w:r>
      </w:ins>
      <w:ins w:id="213" w:author="Bracewell &amp; Patterson, LLP" w:date="2001-01-15T10:48:00Z">
        <w:r>
          <w:rPr/>
          <w:t xml:space="preserve"> (the "</w:t>
        </w:r>
      </w:ins>
      <w:ins w:id="214" w:author="Bracewell &amp; Patterson, LLP" w:date="2001-01-15T10:48:00Z">
        <w:r>
          <w:rPr>
            <w:u w:val="single"/>
          </w:rPr>
          <w:t>Renewal Term Performance Criteria</w:t>
        </w:r>
      </w:ins>
      <w:ins w:id="215" w:author="Bracewell &amp; Patterson, LLP" w:date="2001-01-15T10:48:00Z">
        <w:r>
          <w:rPr/>
          <w:t>")</w:t>
        </w:r>
      </w:ins>
      <w:r>
        <w:rPr/>
        <w:t>.  If such budget</w:t>
      </w:r>
      <w:ins w:id="216" w:author="Bracewell &amp; Patterson, LLP" w:date="2001-01-15T10:47:00Z">
        <w:r>
          <w:rPr/>
          <w:t xml:space="preserve"> or proposal</w:t>
        </w:r>
      </w:ins>
      <w:r>
        <w:rPr/>
        <w:t xml:space="preserve"> is not acceptable to Owner, Operator and Owner shall negotiate for a Period of sixty (60) Days to attempt to reach a mutually agreeable budget</w:t>
      </w:r>
      <w:ins w:id="217" w:author="Bracewell &amp; Patterson, LLP" w:date="2001-01-15T10:47:00Z">
        <w:r>
          <w:rPr/>
          <w:t xml:space="preserve"> and </w:t>
        </w:r>
      </w:ins>
      <w:ins w:id="218" w:author="Bracewell &amp; Patterson, LLP" w:date="2001-01-15T10:49:00Z">
        <w:r>
          <w:rPr/>
          <w:t>Renewal Term Performance Criteria</w:t>
        </w:r>
      </w:ins>
      <w:r>
        <w:rPr/>
        <w:t xml:space="preserve"> for the Renewal Term.  In the event that Owner and Operator are unable to reach agreement on such budget </w:t>
      </w:r>
      <w:ins w:id="219" w:author="Bracewell &amp; Patterson, LLP" w:date="2001-01-15T10:49:00Z">
        <w:r>
          <w:rPr/>
          <w:t xml:space="preserve">or Renewal Term Performance Criteria </w:t>
        </w:r>
      </w:ins>
      <w:r>
        <w:rPr/>
        <w:t xml:space="preserve">within such sixty (60) Day period, then this Agreement shall terminate at the </w:t>
      </w:r>
      <w:del w:id="220" w:author="Bracewell &amp; Patterson, LLP" w:date="2001-01-15T10:41:00Z">
        <w:r>
          <w:rPr/>
          <w:delText>Expiration Date</w:delText>
        </w:r>
      </w:del>
      <w:ins w:id="221" w:author="Bracewell &amp; Patterson, LLP" w:date="2001-01-15T10:41:00Z">
        <w:r>
          <w:rPr/>
          <w:t>Expiration Time</w:t>
        </w:r>
      </w:ins>
      <w:r>
        <w:rPr/>
        <w:t>.  Upon acceptance of the budget</w:t>
      </w:r>
      <w:ins w:id="222" w:author="Bracewell &amp; Patterson, LLP" w:date="2001-01-15T10:49:00Z">
        <w:r>
          <w:rPr/>
          <w:t xml:space="preserve"> and Renewal Term Performance Criteria</w:t>
        </w:r>
      </w:ins>
      <w:r>
        <w:rPr/>
        <w:t xml:space="preserve"> for the Renewal Term, such budget</w:t>
      </w:r>
      <w:ins w:id="223" w:author="Bracewell &amp; Patterson, LLP" w:date="2001-01-15T10:49:00Z">
        <w:r>
          <w:rPr/>
          <w:t xml:space="preserve"> and Renewal Term Performance Criteria</w:t>
        </w:r>
      </w:ins>
      <w:r>
        <w:rPr/>
        <w:t xml:space="preserve"> shall be substituted for the Budget currently attached hereto</w:t>
      </w:r>
      <w:ins w:id="224" w:author="Bracewell &amp; Patterson, LLP" w:date="2001-01-15T10:50:00Z">
        <w:r>
          <w:rPr/>
          <w:t xml:space="preserve"> and performance targets and bonuses and damages thresholds and levels for the Initial Term</w:t>
        </w:r>
      </w:ins>
      <w:r>
        <w:rPr/>
        <w:t xml:space="preserve"> and shall be applicable in accordance with the terms and conditions of this Agreement, throughout the Renewal Term.  In the event that Owner does not exercise a Renewal Term or the Parties are unable to reach mutual agreement on a budget</w:t>
      </w:r>
      <w:ins w:id="225" w:author="Bracewell &amp; Patterson, LLP" w:date="2001-01-15T10:50:00Z">
        <w:r>
          <w:rPr/>
          <w:t xml:space="preserve"> or Renewal Term Performance Criteria</w:t>
        </w:r>
      </w:ins>
      <w:r>
        <w:rPr/>
        <w:t xml:space="preserve"> for the Renewal Term within the time Periods above, this Agreement shall terminate and neither Party shall have further liability to the other Party under this Agreement other than with respect to liabilities that accrued prior to the date of termination and with respect to provisions of this Agreement that survive such termination.  </w:t>
      </w:r>
    </w:p>
    <w:p>
      <w:pPr>
        <w:pStyle w:val="Normal"/>
        <w:spacing w:before="240" w:after="0"/>
        <w:ind w:firstLine="630" w:start="90" w:end="0"/>
        <w:jc w:val="both"/>
        <w:rPr/>
      </w:pPr>
      <w:r>
        <w:rPr/>
        <w:t>2.</w:t>
      </w:r>
      <w:ins w:id="226" w:author="Bracewell &amp; Patterson, LLP" w:date="2001-01-15T10:45:00Z">
        <w:r>
          <w:rPr/>
          <w:t>4</w:t>
        </w:r>
      </w:ins>
      <w:del w:id="227" w:author="Bracewell &amp; Patterson, LLP" w:date="2001-01-15T10:45:00Z">
        <w:r>
          <w:rPr/>
          <w:delText>2</w:delText>
        </w:r>
      </w:del>
      <w:r>
        <w:rPr/>
        <w:t>.</w:t>
        <w:tab/>
      </w:r>
      <w:r>
        <w:rPr>
          <w:b/>
          <w:u w:val="single"/>
        </w:rPr>
        <w:t>Termination</w:t>
      </w:r>
      <w:r>
        <w:fldChar w:fldCharType="begin"/>
      </w:r>
      <w:r>
        <w:rPr/>
        <w:instrText xml:space="preserve"> XE "7.1</w:instrText>
        <w:tab/>
        <w:instrText xml:space="preserve">Initial Term" \f "User-Defined Index" </w:instrText>
      </w:r>
      <w:r>
        <w:rPr/>
        <w:fldChar w:fldCharType="separate"/>
      </w:r>
      <w:r>
        <w:rPr/>
      </w:r>
      <w:r>
        <w:rPr/>
        <w:fldChar w:fldCharType="end"/>
      </w:r>
      <w:r>
        <w:rPr>
          <w:b/>
        </w:rPr>
        <w:t>.</w:t>
      </w:r>
      <w:r>
        <w:rPr/>
        <w:t xml:space="preserve">  Notwithstanding anything to the contrary in this Agreement, Owner may terminate this Agreement at any time during the Initial Term or Renewal Term by providing the Operator thirty (30) Days prior written notice of such termination, and payment of a one time termination payment of $200,000 to Operator; provided that upon payment of such amount, Owner shall not be liable to Operator for any bonus that would otherwise be payable for the year of termination, including any Applicable Period in such year.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jc w:val="center"/>
        <w:rPr>
          <w:b/>
        </w:rPr>
      </w:pPr>
      <w:r>
        <w:rPr>
          <w:b/>
        </w:rPr>
      </w:r>
    </w:p>
    <w:p>
      <w:pPr>
        <w:pStyle w:val="Normal"/>
        <w:keepNext w:val="true"/>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ARTICLE 3</w:t>
      </w:r>
    </w:p>
    <w:p>
      <w:pPr>
        <w:pStyle w:val="Normal"/>
        <w:keepNext w:val="true"/>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SCOPE OF SERVICES</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3.1.</w:t>
        <w:tab/>
      </w:r>
      <w:r>
        <w:rPr>
          <w:b/>
          <w:u w:val="single"/>
        </w:rPr>
        <w:t>Generally</w:t>
      </w:r>
      <w:r>
        <w:rPr/>
        <w:t>.  Operator shall operate and maintain the Facility and procure and furnish all materials, equipment, services, supplies, and labor necessary perform the Services in accordance with the provisions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3.2.</w:t>
        <w:tab/>
      </w:r>
      <w:r>
        <w:rPr>
          <w:b/>
          <w:u w:val="single"/>
        </w:rPr>
        <w:t>General Description of Services</w:t>
      </w:r>
      <w:r>
        <w:rPr>
          <w:u w:val="single"/>
        </w:rPr>
        <w:t>.</w:t>
      </w:r>
      <w:r>
        <w:rPr/>
        <w:t xml:space="preserve">  The Services to be provided by Operator to Owner hereunder include the following: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(a)</w:t>
        <w:tab/>
        <w:t>supervise, manage, direct, and control all aspects of the day to day operation and maintenance of the Facility, including coordinating and maintaining communications with the Power Purchaser and Steam Purchase as required under the Power Purchase Agreement and Steam Agreement, respectively and receiving Coal at the Facility and delivering Electricity to the EDP and Steam to the SDP;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(b)</w:t>
        <w:tab/>
        <w:t>perform the Services hereunder to produce Electricity and Steam as required under the terms and conditions of the Power Purchase Agreement and the Steam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(c)</w:t>
        <w:tab/>
        <w:t>perform the Services hereunder in compliance with the terms and conditions of the Project Contracts;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 xml:space="preserve">(d)  </w:t>
        <w:tab/>
        <w:t xml:space="preserve">provide clerical and administrative services for the Facility and the Project Contracts as directed by the Comptroller and in accordance with terms and conditions of the Project Contracts, including without limitation, provision of billing, invoicing, notice, collection, and payment services;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(e)</w:t>
        <w:tab/>
        <w:t>carry out such periodic performance tests of the Facility as Owner may request and take any remedial action which Operator considers necessary to correct any operation or maintenance deficiencies arising from the analysis of the test results or otherwise revealed during operation and maintenance of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(f)</w:t>
        <w:tab/>
        <w:t>maintain at the Facility, or on a standby basis, sufficient numbers of qualified (and, if required, licensed) personnel to dispatch the Facility when and as required by the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(g)</w:t>
        <w:tab/>
        <w:t>prepare and maintain daily operating logs and records regarding operation and maintenance of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(h)</w:t>
        <w:tab/>
        <w:t>cause to be performed, or contract for and oversee the performance of, scheduled and unscheduled maintenance required for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(i)</w:t>
        <w:tab/>
        <w:t>manage, organize, and supervise such contracted and subcontracted maintenance, repair, and testing services as shall be required to carry out scheduled inspections, periodic overhauls, unscheduled maintenance, and any major breakdown repairs;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(j)</w:t>
        <w:tab/>
        <w:t>enter into one or more contracts with third party contractors, as and when necessary, for the provision of maintenance for the Facility;</w:t>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(k)</w:t>
        <w:tab/>
        <w:t>administer and arrange the receipt and handling of Coal delivered by Coal Supplier in accordance with the Coal Supply Agreement necessary to deliver Electricity and Steam from the Facility when and as required in accordance with terms and conditions of the Power Purchase Agreement and Steam Agreement, respectively;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(l)</w:t>
        <w:tab/>
        <w:t>promptly provide Notice to the Owner, Steam Purchase, and Power Purchaser of any planned Outage for a Facility or the occurrence of a forced Outage at a Facility or any other event that materially adversely affects a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(m)</w:t>
        <w:tab/>
        <w:t>monitor the inventory of and procure and purchase, in accordance with this Agreement, all required spare parts, tools, equipment, consumables, and supplies and contract for such services required for the operation and maintenance of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(n)</w:t>
        <w:tab/>
        <w:t>carry out the reading, testing, and any calibration of meters, as requested by Owner and in accordance with the terms and conditions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(o)</w:t>
        <w:tab/>
        <w:t>provide advice regarding the preventive and predictive maintenance program for the Facility;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(p)</w:t>
        <w:tab/>
        <w:t>provide technical engineering support for solving operation and maintenance problems;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(q)</w:t>
        <w:tab/>
        <w:t>recommend modifications and improvements to the Facility and components thereof and cause the same to be implemented, subject to such terms and conditions as the Parties may agree;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(r)</w:t>
        <w:tab/>
        <w:t>maintain accounting records regarding its Services hereunder in such detail as reasonably required by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(s)</w:t>
        <w:tab/>
        <w:t>maintain all Government Approvals required for the Facility and its operations in the name of the Owner, unless otherwise required by the Applicable Laws;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(t)</w:t>
        <w:tab/>
        <w:t>notification and communication with Governmental Authorities regarding the Facility as required by Applicable Law and all Government Approvals.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(u)</w:t>
        <w:tab/>
        <w:t xml:space="preserve">use all commercially reasonable efforts to enforce, on behalf of the Owner and at the Owner’s direction, all vendor warranties and guaranties and any other warranties provided to Owner for the Facility, but Operator shall not be obligated to commence or pursue a litigation or arbitration proceeding against such vendor;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(v)</w:t>
        <w:tab/>
        <w:t>implement and cause to be maintained adequate safety, health, and environmental management systems to comply with Applicable Laws and the safety, health, and environmental policies, standards, and guidelines of Owner and Operator; 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 xml:space="preserve"> </w:t>
      </w:r>
      <w:r>
        <w:rPr/>
        <w:t>(w)</w:t>
        <w:tab/>
        <w:t>otherwise performing the Owner’s obligations to deliver Electricity to the Power Purchaser at the times and in the quantities required under the Power Purchase Agreement and Steam to the Steam Purchaser at the times and in the quantities required under the Steam Agreement using all commercially reasonable efforts to minimize the quantities of Coal required to generate the quantities of Electricity and Steam required.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3.3.</w:t>
        <w:tab/>
      </w:r>
      <w:r>
        <w:rPr>
          <w:b/>
          <w:u w:val="single"/>
        </w:rPr>
        <w:t>Exclusions from Services</w:t>
      </w:r>
      <w:r>
        <w:rPr/>
        <w:t>.  Except as authorized by the Owner from time to time, the Operator and its Representatives shall not, and shall cause each Subcontractor and their respective Representatives to not, in the performance of the Services: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(a)</w:t>
        <w:tab/>
        <w:t xml:space="preserve">describe itself as agent or representative of Owner or any Project Owner;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(b)</w:t>
        <w:tab/>
        <w:t>pledge the credit of Owner in any way in respect of any commitments for which it has not received written authorization from Owner or any Project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(c)</w:t>
        <w:tab/>
        <w:t xml:space="preserve">make any warranty or representation relating to Owner or any Project Owner;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(d)</w:t>
        <w:tab/>
        <w:t>sell, lease, pledge, mortgage, encumber, convey, license, exchange, or make any other transfer, assignment, or disposition of any Facility or any other property or assets of Owner, other than the removal and disposal of waste material from a Site;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(e)</w:t>
        <w:tab/>
        <w:t>except for disputes between the Operator and Owner arising under this Agreement, settle, compromise, assign, pledge, transfer, release, waive, or consent to the compromise, assignment, settlement, pledge, transfer, waiver, or release of, any claim, suit, debt, demand, or judgment against or due by Owner, or submit any such claim, dispute, or controversy to arbitration or judicial process, or stipulate to a judgment or consent with respect thereto;</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(f)</w:t>
        <w:tab/>
        <w:t>make, enter into, execute, amend, modify, or supplement any Project Contract or any other contract or agreement on behalf of, or in the name of, Owner; 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(g)</w:t>
        <w:tab/>
        <w:t>exercise any of the Retained Rights.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3.4.</w:t>
        <w:tab/>
      </w:r>
      <w:r>
        <w:rPr>
          <w:b/>
          <w:u w:val="single"/>
        </w:rPr>
        <w:t>Operator to Act as Independent Contractor</w:t>
      </w:r>
      <w:r>
        <w:rPr/>
        <w:t>.  Operator hereby agrees to carry out the functions of, and to act as, an independent contractor in the performance of the Services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3.5.</w:t>
        <w:tab/>
      </w:r>
      <w:r>
        <w:rPr>
          <w:b/>
          <w:u w:val="single"/>
        </w:rPr>
        <w:t>Operating Period</w:t>
      </w:r>
      <w:r>
        <w:rPr/>
        <w:t xml:space="preserve">.  Beginning on the Operation Date, Operator shall be responsible for the operation and maintenance of the Facility and shall ensure that all necessary services required to operate and maintain the Facility are properly performed in accordance with the terms hereof.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3.6.</w:t>
        <w:tab/>
      </w:r>
      <w:r>
        <w:rPr>
          <w:b/>
          <w:u w:val="single"/>
        </w:rPr>
        <w:t>Risk of Loss</w:t>
      </w:r>
      <w:r>
        <w:rPr>
          <w:u w:val="single"/>
        </w:rPr>
        <w:t>.</w:t>
      </w:r>
      <w:r>
        <w:rPr/>
        <w:t xml:space="preserve">  Except as otherwise provided herein, risk of loss for the Facility shall remain with the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3.7.</w:t>
        <w:tab/>
      </w:r>
      <w:r>
        <w:rPr>
          <w:b/>
          <w:u w:val="single"/>
        </w:rPr>
        <w:t>Title IV</w:t>
      </w:r>
      <w:r>
        <w:rPr>
          <w:u w:val="single"/>
        </w:rPr>
        <w:t>.</w:t>
      </w:r>
      <w:r>
        <w:rPr/>
        <w:t xml:space="preserve">  Operator shall perform the Services hereunder in such a manner that the necessity of Owner to purchase emissions credits in accordance with the requirements of the </w:t>
      </w:r>
      <w:ins w:id="228" w:author="Bracewell &amp; Patterson, LLP" w:date="2001-01-15T09:30:00Z">
        <w:r>
          <w:rPr/>
          <w:t>Permit</w:t>
        </w:r>
      </w:ins>
      <w:del w:id="229" w:author="Bracewell &amp; Patterson, LLP" w:date="2001-01-15T09:30:00Z">
        <w:r>
          <w:rPr/>
          <w:delText>Air</w:delText>
        </w:r>
      </w:del>
      <w:r>
        <w:rPr/>
        <w:t xml:space="preserve"> Requirements is minimized.</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3.8.</w:t>
        <w:tab/>
      </w:r>
      <w:r>
        <w:rPr>
          <w:b/>
          <w:u w:val="single"/>
        </w:rPr>
        <w:t>Standard for Performance of Obligations</w:t>
      </w:r>
      <w:r>
        <w:rPr/>
        <w:t>.  Operator shall operate and maintain the Facility and perform all the Services hereunder in accordance with:</w:t>
      </w:r>
    </w:p>
    <w:p>
      <w:pPr>
        <w:pStyle w:val="Normal"/>
        <w:keepNext w:val="true"/>
        <w:keepLines/>
        <w:tabs>
          <w:tab w:val="left" w:pos="72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(i)</w:t>
        <w:tab/>
        <w:t>all Applicable Laws;</w:t>
      </w:r>
    </w:p>
    <w:p>
      <w:pPr>
        <w:pStyle w:val="Normal"/>
        <w:numPr>
          <w:ilvl w:val="0"/>
          <w:numId w:val="11"/>
        </w:numPr>
        <w:tabs>
          <w:tab w:val="left" w:pos="720" w:leader="none"/>
          <w:tab w:val="left" w:pos="1440" w:leader="none"/>
          <w:tab w:val="left" w:pos="2880" w:leader="none"/>
          <w:tab w:val="left" w:pos="3600" w:leader="none"/>
          <w:tab w:val="left" w:pos="4320" w:leader="none"/>
          <w:tab w:val="left" w:pos="5040" w:leader="none"/>
        </w:tabs>
        <w:spacing w:before="240" w:after="60"/>
        <w:jc w:val="both"/>
        <w:rPr/>
      </w:pPr>
      <w:r>
        <w:rPr/>
        <w:t>all Governmental Approvals, whether in the name of Operator or Owner;</w:t>
      </w:r>
    </w:p>
    <w:p>
      <w:pPr>
        <w:pStyle w:val="Normal"/>
        <w:numPr>
          <w:ilvl w:val="0"/>
          <w:numId w:val="11"/>
        </w:numPr>
        <w:tabs>
          <w:tab w:val="left" w:pos="720" w:leader="none"/>
          <w:tab w:val="left" w:pos="1440" w:leader="none"/>
          <w:tab w:val="left" w:pos="2880" w:leader="none"/>
          <w:tab w:val="left" w:pos="3600" w:leader="none"/>
          <w:tab w:val="left" w:pos="4320" w:leader="none"/>
          <w:tab w:val="left" w:pos="5040" w:leader="none"/>
        </w:tabs>
        <w:spacing w:before="240" w:after="60"/>
        <w:jc w:val="both"/>
        <w:rPr/>
      </w:pPr>
      <w:r>
        <w:rPr>
          <w:spacing w:val="-3"/>
        </w:rPr>
        <w:t>the valid directives and orders of NERC, SERC, MAIN, and ECAR, any Governmental Authority, CP&amp;L pursuant to its tariff or, if applicable, an ISO or RTO pursuant to its tariff;</w:t>
      </w:r>
    </w:p>
    <w:p>
      <w:pPr>
        <w:pStyle w:val="Normal"/>
        <w:numPr>
          <w:ilvl w:val="0"/>
          <w:numId w:val="11"/>
        </w:numPr>
        <w:tabs>
          <w:tab w:val="left" w:pos="720" w:leader="none"/>
          <w:tab w:val="left" w:pos="1440" w:leader="none"/>
          <w:tab w:val="left" w:pos="2880" w:leader="none"/>
          <w:tab w:val="left" w:pos="3600" w:leader="none"/>
          <w:tab w:val="left" w:pos="4320" w:leader="none"/>
          <w:tab w:val="left" w:pos="5040" w:leader="none"/>
        </w:tabs>
        <w:spacing w:before="240" w:after="60"/>
        <w:jc w:val="both"/>
        <w:rPr/>
      </w:pPr>
      <w:r>
        <w:rPr/>
        <w:t>the provisions of the Project Contracts, including all notices required thereunder;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(v)</w:t>
        <w:tab/>
        <w:t>the terms of this Agreement;</w:t>
      </w:r>
    </w:p>
    <w:p>
      <w:pPr>
        <w:pStyle w:val="Normal"/>
        <w:numPr>
          <w:ilvl w:val="0"/>
          <w:numId w:val="22"/>
        </w:numPr>
        <w:tabs>
          <w:tab w:val="left" w:pos="720" w:leader="none"/>
          <w:tab w:val="left" w:pos="1440" w:leader="none"/>
          <w:tab w:val="left" w:pos="2880" w:leader="none"/>
          <w:tab w:val="left" w:pos="3600" w:leader="none"/>
          <w:tab w:val="left" w:pos="4320" w:leader="none"/>
          <w:tab w:val="left" w:pos="5040" w:leader="none"/>
        </w:tabs>
        <w:spacing w:before="240" w:after="60"/>
        <w:jc w:val="both"/>
        <w:rPr/>
      </w:pPr>
      <w:r>
        <w:rPr/>
        <w:t>Good Engineering and Operating Practices;</w:t>
      </w:r>
    </w:p>
    <w:p>
      <w:pPr>
        <w:pStyle w:val="Normal"/>
        <w:numPr>
          <w:ilvl w:val="0"/>
          <w:numId w:val="22"/>
        </w:numPr>
        <w:tabs>
          <w:tab w:val="left" w:pos="720" w:leader="none"/>
          <w:tab w:val="left" w:pos="1440" w:leader="none"/>
          <w:tab w:val="left" w:pos="2880" w:leader="none"/>
          <w:tab w:val="left" w:pos="3600" w:leader="none"/>
          <w:tab w:val="left" w:pos="4320" w:leader="none"/>
          <w:tab w:val="left" w:pos="5040" w:leader="none"/>
        </w:tabs>
        <w:spacing w:before="240" w:after="60"/>
        <w:jc w:val="both"/>
        <w:rPr/>
      </w:pPr>
      <w:r>
        <w:rPr/>
        <w:t>the Budget;</w:t>
      </w:r>
    </w:p>
    <w:p>
      <w:pPr>
        <w:pStyle w:val="Normal"/>
        <w:numPr>
          <w:ilvl w:val="0"/>
          <w:numId w:val="22"/>
        </w:numPr>
        <w:tabs>
          <w:tab w:val="left" w:pos="720" w:leader="none"/>
          <w:tab w:val="left" w:pos="1440" w:leader="none"/>
          <w:tab w:val="left" w:pos="2880" w:leader="none"/>
          <w:tab w:val="left" w:pos="3600" w:leader="none"/>
          <w:tab w:val="left" w:pos="4320" w:leader="none"/>
          <w:tab w:val="left" w:pos="5040" w:leader="none"/>
        </w:tabs>
        <w:spacing w:before="240" w:after="60"/>
        <w:jc w:val="both"/>
        <w:rPr/>
      </w:pPr>
      <w:r>
        <w:rPr/>
        <w:t>the Approved Operating Plan and Approved Maintenance Program for the applicable Contract Year; and</w:t>
      </w:r>
    </w:p>
    <w:p>
      <w:pPr>
        <w:pStyle w:val="Normal"/>
        <w:tabs>
          <w:tab w:val="clear" w:pos="720"/>
          <w:tab w:val="left" w:pos="1440" w:leader="none"/>
          <w:tab w:val="left" w:pos="2160" w:leader="none"/>
          <w:tab w:val="left" w:pos="2880" w:leader="none"/>
          <w:tab w:val="left" w:pos="3600" w:leader="none"/>
          <w:tab w:val="left" w:pos="4320" w:leader="none"/>
          <w:tab w:val="left" w:pos="5040" w:leader="none"/>
        </w:tabs>
        <w:spacing w:before="240" w:after="60"/>
        <w:jc w:val="both"/>
        <w:rPr/>
      </w:pPr>
      <w:r>
        <w:rPr/>
        <w:t>(ix)</w:t>
        <w:tab/>
        <w:t>the terms of Operator’s and Owner’s insurance policies</w:t>
      </w:r>
      <w:r>
        <w:rPr>
          <w:spacing w:val="-3"/>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rPr/>
      </w:pPr>
      <w:r>
        <w:rPr/>
        <w:t>If Operator is aware of a conflict between any of the above requirements, the Operator shall inform Owner and the Owner shall promptly resolve the conflict.  Prior to such resolution by the Owner, the Operator shall give precedence to the obligations in the priority set forth above.  Operator hereby agrees to abide by the requirements under the Project Contracts which are incorporated into an Operating Plan by Owner, and shall otherwise cooperate with and assist Owner in complying with all other terms contained in the Project Contracts.  Owner shall provide Operator with Notice of any changes to the requirements under the Project Contracts.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3.10.</w:t>
        <w:tab/>
      </w:r>
      <w:r>
        <w:rPr>
          <w:b/>
          <w:u w:val="single"/>
        </w:rPr>
        <w:t>Liens</w:t>
      </w:r>
      <w:r>
        <w:rPr/>
        <w:t xml:space="preserve">.  Operator shall not permit any Lien to be filed or otherwise imposed on any part of a Facility or Site as a result of the performance of the Services or its employment of any Subcontractor for the performance of the Services.  If any Lien is filed as a result of Operator’s breach of its responsibilities hereunder, and if Operator does not within thirty (30) days of the filing of the Lien cause such Lien to be released and discharged, or file a bond satisfactory to Owner in lieu thereof, Owner shall have the right to pay all sums necessary to obtain such release and discharge such Lien.  Operator shall reimburse Owner for all such costs, including reasonable attorneys’ fees, within five (5) days of Owner’s written demand therefor, or Owner, at its election, may offset such amounts as set forth in </w:t>
      </w:r>
      <w:r>
        <w:rPr>
          <w:u w:val="single"/>
        </w:rPr>
        <w:t>Section 9.9</w:t>
      </w:r>
      <w:r>
        <w:rPr/>
        <w:t>.  Operator shall not be responsible for any Lien filed on the Facility or Site that was permitted by, or that arises out of or was caused by the actions of,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jc w:val="center"/>
        <w:rPr>
          <w:b/>
        </w:rPr>
      </w:pPr>
      <w:r>
        <w:rPr>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ARTICLE 4</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RESPONSIBILITIES AND RIGHTS OF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4.1.</w:t>
        <w:tab/>
      </w:r>
      <w:r>
        <w:rPr>
          <w:b/>
          <w:u w:val="single"/>
        </w:rPr>
        <w:t>Owner Responsibilities</w:t>
      </w:r>
      <w:r>
        <w:rPr>
          <w:b/>
        </w:rPr>
        <w:t>.</w:t>
      </w:r>
      <w:r>
        <w:rPr/>
        <w:t xml:space="preserve">  Owner shall perform and be responsible for the following ongoing activities: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(a)</w:t>
        <w:tab/>
        <w:t xml:space="preserve">provide and maintain insurance in accordance with </w:t>
      </w:r>
      <w:r>
        <w:rPr>
          <w:u w:val="single"/>
        </w:rPr>
        <w:t>Section 15.1</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(b)</w:t>
        <w:tab/>
        <w:t xml:space="preserve">provide, or cause the Coal Supplier to provide, Coal of the quality and in the quantity required to operate the Facility;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(c)</w:t>
        <w:tab/>
        <w:t>pay to the Operator amounts owed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(d)</w:t>
        <w:tab/>
        <w:t>subject to Operator's obligations to provide specific Services, maintain compliance with all Owner requirements identified in Facility permits; 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(e)</w:t>
        <w:tab/>
        <w:t>manage all loan or financing agreements.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4.2.</w:t>
        <w:tab/>
      </w:r>
      <w:r>
        <w:rPr>
          <w:b/>
          <w:u w:val="single"/>
        </w:rPr>
        <w:t>Owner’s Retained Rights</w:t>
      </w:r>
      <w:r>
        <w:rPr/>
        <w:t>.  Owner shall retain all rights and powers relating to the operation and maintenance of the Facility not specifically granted to Operator under this Agreement (the “</w:t>
      </w:r>
      <w:r>
        <w:rPr>
          <w:u w:val="single"/>
        </w:rPr>
        <w:t>Retained Rights</w:t>
      </w:r>
      <w:r>
        <w:rPr/>
        <w:t>”), including the following rights and powers: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(a)</w:t>
        <w:tab/>
        <w:t>review and determination of general policies and procedures not delegated to Operator;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(b)</w:t>
        <w:tab/>
        <w:t>approval of all press releases and publicity material relating to this Agreement or the Facilities;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(c)</w:t>
        <w:tab/>
        <w:t>approval of commitments to incur expenditures in relation to any expenditures not included in the Budget; 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start="720" w:end="0"/>
        <w:jc w:val="both"/>
        <w:rPr/>
      </w:pPr>
      <w:r>
        <w:rPr/>
        <w:t>(d)</w:t>
        <w:tab/>
        <w:t>performance of any obligations of Operator if Operator fails to perform such obligations hereunder.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4.3.</w:t>
        <w:tab/>
      </w:r>
      <w:r>
        <w:rPr>
          <w:b/>
          <w:u w:val="single"/>
        </w:rPr>
        <w:t>Review and Approval</w:t>
      </w:r>
      <w:r>
        <w:rPr>
          <w:i/>
        </w:rPr>
        <w:t xml:space="preserve">.  </w:t>
      </w:r>
      <w:r>
        <w:rPr/>
        <w:t xml:space="preserve">Owner shall, except as expressly otherwise set forth in this Agreement, review in a timely fashion and not unreasonably withhold its approval of all items submitted by Operator to Owner for its approval.  Notwithstanding the foregoing, the Approved Operating Plan shall govern Operator’s performance of its obligations hereunder until a new such plan is approved by Owner in accordance with </w:t>
      </w:r>
      <w:r>
        <w:rPr>
          <w:u w:val="single"/>
        </w:rPr>
        <w:t>Section 7.2</w:t>
      </w:r>
      <w:r>
        <w:rPr/>
        <w:t xml:space="preserve"> and </w:t>
      </w:r>
      <w:r>
        <w:rPr>
          <w:u w:val="single"/>
        </w:rPr>
        <w:t>Section 7.3</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4.4.</w:t>
        <w:tab/>
      </w:r>
      <w:r>
        <w:rPr>
          <w:b/>
          <w:u w:val="single"/>
        </w:rPr>
        <w:t>Government Approvals</w:t>
      </w:r>
      <w:r>
        <w:rPr/>
        <w:t>.  Owner shall provide the Operator with such assistance and cooperation as may reasonably be required by Operator to obtain and maintain all such Government Approvals in accordance with Section 3.2.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r>
    </w:p>
    <w:p>
      <w:pPr>
        <w:pStyle w:val="Normal"/>
        <w:keepNext w:val="true"/>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b/>
        </w:rPr>
      </w:pPr>
      <w:r>
        <w:rPr>
          <w:b/>
        </w:rPr>
        <w:t>ARTICLE 5</w:t>
      </w:r>
    </w:p>
    <w:p>
      <w:pPr>
        <w:pStyle w:val="Normal"/>
        <w:keepNext w:val="true"/>
        <w:tabs>
          <w:tab w:val="left" w:pos="720" w:leader="none"/>
          <w:tab w:val="left" w:pos="1440" w:leader="none"/>
          <w:tab w:val="left" w:pos="2160" w:leader="none"/>
          <w:tab w:val="left" w:pos="2880" w:leader="none"/>
          <w:tab w:val="left" w:pos="3600" w:leader="none"/>
          <w:tab w:val="left" w:pos="4320" w:leader="none"/>
          <w:tab w:val="left" w:pos="5040" w:leader="none"/>
        </w:tabs>
        <w:spacing w:before="0" w:after="60"/>
        <w:jc w:val="center"/>
        <w:rPr>
          <w:b/>
        </w:rPr>
      </w:pPr>
      <w:r>
        <w:rPr>
          <w:b/>
        </w:rPr>
        <w:t>O&amp;M EMPLOYEES AND REPRESENTATIVES OF PARTIES</w:t>
      </w:r>
    </w:p>
    <w:p>
      <w:pPr>
        <w:pStyle w:val="Normal"/>
        <w:keepNext w:val="true"/>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5.1.</w:t>
        <w:tab/>
      </w:r>
      <w:r>
        <w:rPr>
          <w:b/>
          <w:u w:val="single"/>
        </w:rPr>
        <w:t>O&amp;M Employees</w:t>
      </w:r>
      <w:r>
        <w:rPr/>
        <w:t>.  Operator shall identify, recruit, interview, and hire the O&amp;M Employees.  The O&amp;M Employees shall be qualified (and if required, licensed) and experienced in the duties to which they are assigned.  The working hours, rates of compensation, and all other matters relating to the engagement of the O&amp;M Employees are included in the Budget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pPr>
      <w:r>
        <w:rPr/>
        <w:t>5.2.</w:t>
        <w:tab/>
      </w:r>
      <w:r>
        <w:rPr>
          <w:b/>
          <w:u w:val="single"/>
        </w:rPr>
        <w:t>Employee Compliance with Regulations</w:t>
      </w:r>
      <w:r>
        <w:rPr/>
        <w:t>.  Operator shall ensure that each O&amp;M Employee shall at all times comply with the regulations and safety requirements of the Owner at the Site.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ind w:firstLine="720" w:end="0"/>
        <w:jc w:val="both"/>
        <w:rPr>
          <w:b/>
          <w:u w:val="single"/>
        </w:rPr>
      </w:pPr>
      <w:r>
        <w:rPr/>
        <w:t>5.3.</w:t>
        <w:tab/>
      </w:r>
      <w:r>
        <w:rPr>
          <w:b/>
          <w:u w:val="single"/>
        </w:rPr>
        <w:t>Representative of Operator</w:t>
      </w:r>
      <w:r>
        <w:rPr/>
        <w:t>.  Operator shall appoint, subject to Owner’s prior approval, a properly qualified, competent, and experienced individual to act as the Representative of the Operator (the “</w:t>
      </w:r>
      <w:r>
        <w:rPr>
          <w:u w:val="single"/>
        </w:rPr>
        <w:t>Operator’s Representative</w:t>
      </w:r>
      <w:r>
        <w:rPr/>
        <w:t>”) in connection with the operation and maintenance of the Facilities.  The Operator’s Representative shall advise the Owner on issues regarding the operation and maintenance of the Facility.  Operator’s Representative is authorized and empowered to act for and on behalf of Operator on all matters concerning this Agreement and its obligations hereunder, other than any amendments to or waivers under this Agreement.  In all such matters, Operator shall be bound by the written communications, directions, requests, and decisions given or made by the Operator’s Representative (or its designee) within the scope of its responsibilities.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5.4.</w:t>
        <w:tab/>
      </w:r>
      <w:r>
        <w:rPr>
          <w:rFonts w:cs="Times New Roman" w:ascii="Times New Roman" w:hAnsi="Times New Roman"/>
          <w:b/>
          <w:sz w:val="24"/>
          <w:u w:val="single"/>
        </w:rPr>
        <w:t>Representative of Owner</w:t>
      </w:r>
      <w:r>
        <w:rPr>
          <w:rFonts w:cs="Times New Roman" w:ascii="Times New Roman" w:hAnsi="Times New Roman"/>
          <w:sz w:val="24"/>
        </w:rPr>
        <w:t>.  Owner shall appoint an individual (“</w:t>
      </w:r>
      <w:r>
        <w:rPr>
          <w:rFonts w:cs="Times New Roman" w:ascii="Times New Roman" w:hAnsi="Times New Roman"/>
          <w:sz w:val="24"/>
          <w:u w:val="single"/>
        </w:rPr>
        <w:t>Owner’s Representative</w:t>
      </w:r>
      <w:r>
        <w:rPr>
          <w:rFonts w:cs="Times New Roman" w:ascii="Times New Roman" w:hAnsi="Times New Roman"/>
          <w:sz w:val="24"/>
        </w:rPr>
        <w:t>”) to act as the Representative of Owner in connection with the operation and maintenance of the Facilities.  Owner shall notify Operator of the identity of the Owner’s Representative and any individual appointed in replacement thereof.  Owner’s Representative shall have full authority to act on behalf of Owner in all matters concerning the operation and maintenance of each Facilities and the performance of Owner’s obligations under this Agreement, other than authority to agree to any amendments, modifications, or waivers of this Agreement, and except in relation to matters which the Owner may from time to time by Notice to the Operator reserve to itself.  Owner shall, subject to the foregoing, be bound by the written communications, directions, requests, and decisions given or made by Owner’s Representative within the scope of its responsibilities.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5.5.</w:t>
        <w:tab/>
      </w:r>
      <w:r>
        <w:rPr>
          <w:rFonts w:cs="Times New Roman" w:ascii="Times New Roman" w:hAnsi="Times New Roman"/>
          <w:b/>
          <w:sz w:val="24"/>
          <w:u w:val="single"/>
        </w:rPr>
        <w:t>Operator Employment of O&amp;M Employees</w:t>
      </w:r>
      <w:r>
        <w:rPr>
          <w:rFonts w:cs="Times New Roman" w:ascii="Times New Roman" w:hAnsi="Times New Roman"/>
          <w:b/>
          <w:sz w:val="24"/>
        </w:rPr>
        <w:t xml:space="preserve">.  </w:t>
      </w:r>
      <w:r>
        <w:rPr>
          <w:rFonts w:cs="Times New Roman" w:ascii="Times New Roman" w:hAnsi="Times New Roman"/>
          <w:sz w:val="24"/>
        </w:rPr>
        <w:t>All O&amp;M Employees shall be employed by Operator and shall in no event be deemed to be the employees of Owner or any Project Owner.  Operator will be responsible for paying the salaries and all benefits of such employees, meeting all governmental liabilities with respect to such employees, supervising and determining all job classifications, staffing levels, duties, and other terms of employment for the O&amp;M Employees in accordance with Applicable Laws.  Operator shall have full supervision and control over the O&amp;M Employees and shall at all times maintain appropriate order and discipline among its personnel and shall cause each Subcontractor to maintain similar standards with respect to such Subcontractor’s Representatives.</w:t>
      </w:r>
    </w:p>
    <w:p>
      <w:pPr>
        <w:pStyle w:val="Heading1"/>
        <w:spacing w:before="0" w:after="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6</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REPORTS, AUDITS, AND MEASUREMENT</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6.1.</w:t>
        <w:tab/>
      </w:r>
      <w:r>
        <w:rPr>
          <w:b/>
          <w:u w:val="single"/>
        </w:rPr>
        <w:t>Information</w:t>
      </w:r>
      <w:r>
        <w:rPr/>
        <w:t xml:space="preserve">.  Owner shall provide Operator with all information in Owner’s or a Project Owner’s possession reasonably necessary for Operator to carry out its duties hereunder.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6.2.</w:t>
        <w:tab/>
      </w:r>
      <w:r>
        <w:rPr>
          <w:b/>
          <w:u w:val="single"/>
        </w:rPr>
        <w:t>Reports and Written Notices</w:t>
      </w:r>
      <w:r>
        <w:rPr/>
        <w:t>.  Operator shall provide Owner with such reports as are required from time to time by Owner and shall comply with those reporting requirements pre</w:t>
        <w:softHyphen/>
        <w:t xml:space="preserve">scribed by Applicable Laws or set out in the Project Contracts, the Approved Operating Plan, or any Government Approval, which are defined therein as being Operator responsibilities.  If Owner requests any other report or document regarding other information relating to the Facility, Operator shall prepare such report at the request of Owner and shall submit such reports to Owner as soon as reasonably practicable following such request.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6.3.</w:t>
        <w:tab/>
      </w:r>
      <w:r>
        <w:rPr>
          <w:b/>
          <w:u w:val="single"/>
        </w:rPr>
        <w:t>Notice of Certain Matters.</w:t>
      </w:r>
      <w:r>
        <w:rPr>
          <w:b/>
        </w:rPr>
        <w:t xml:space="preserve">  </w:t>
      </w:r>
      <w:r>
        <w:rPr/>
        <w:t>Upon obtaining knowledge thereof, Operator shall submit to Owner prompt Notice of:</w:t>
      </w:r>
    </w:p>
    <w:p>
      <w:pPr>
        <w:pStyle w:val="Heading7"/>
        <w:spacing w:before="240" w:after="60"/>
        <w:ind w:firstLine="720" w:start="720" w:end="0"/>
        <w:rPr/>
      </w:pPr>
      <w:r>
        <w:rPr/>
        <w:t>(a)</w:t>
        <w:tab/>
        <w:t>any litigation or claims, disputes, or actions, pending or threatened, concerning the Facility, any Project Contract, or the Services to be performed hereunder;</w:t>
      </w:r>
    </w:p>
    <w:p>
      <w:pPr>
        <w:pStyle w:val="Heading7"/>
        <w:spacing w:before="240" w:after="60"/>
        <w:ind w:firstLine="720" w:start="720" w:end="0"/>
        <w:rPr/>
      </w:pPr>
      <w:r>
        <w:rPr/>
        <w:t>(b)</w:t>
        <w:tab/>
        <w:t>any lapse or termination of any Government Approval, or any refusal or threatened refusal to grant, renew, or extend, or any action pending or threatened that might affect the granting, renewal, or extension of any Government Approval;</w:t>
      </w:r>
    </w:p>
    <w:p>
      <w:pPr>
        <w:pStyle w:val="Heading7"/>
        <w:spacing w:before="240" w:after="60"/>
        <w:ind w:firstLine="720" w:start="720" w:end="0"/>
        <w:rPr/>
      </w:pPr>
      <w:r>
        <w:rPr/>
        <w:t>(c)</w:t>
        <w:tab/>
        <w:t>any dispute with, or notice of violation or penalty issued by, any Government Authority; or</w:t>
      </w:r>
    </w:p>
    <w:p>
      <w:pPr>
        <w:pStyle w:val="Heading7"/>
        <w:spacing w:before="240" w:after="60"/>
        <w:ind w:firstLine="720" w:start="720" w:end="0"/>
        <w:rPr/>
      </w:pPr>
      <w:r>
        <w:rPr/>
        <w:t>(d)</w:t>
        <w:tab/>
        <w:t>any other material information regarding the Facility.</w:t>
      </w:r>
    </w:p>
    <w:p>
      <w:pPr>
        <w:pStyle w:val="Heading7"/>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6.4.</w:t>
        <w:tab/>
      </w:r>
      <w:r>
        <w:rPr>
          <w:b/>
          <w:u w:val="single"/>
        </w:rPr>
        <w:t>Notice of Other Matters.</w:t>
      </w:r>
      <w:r>
        <w:rPr/>
        <w:t xml:space="preserve">  The Operator also shall provide Notice to the Owner of the matters described below within the time period specified for each matter.</w:t>
      </w:r>
    </w:p>
    <w:p>
      <w:pPr>
        <w:pStyle w:val="Heading6"/>
        <w:spacing w:before="240" w:after="60"/>
        <w:ind w:firstLine="720" w:start="720" w:end="0"/>
        <w:rPr/>
      </w:pPr>
      <w:r>
        <w:rPr/>
        <w:t>(a)</w:t>
        <w:tab/>
        <w:t>The Operator shall provide Notice to Owner as soon as possible but in no event later than the next business day in the event of any equipment failure, or any failure to deliver any Steam as required by the Steam Agreement or to deliver any Electricity to the EDP as Dispatched by Owner.</w:t>
      </w:r>
    </w:p>
    <w:p>
      <w:pPr>
        <w:pStyle w:val="Heading6"/>
        <w:spacing w:before="240" w:after="60"/>
        <w:ind w:firstLine="720" w:start="720" w:end="0"/>
        <w:rPr/>
      </w:pPr>
      <w:r>
        <w:rPr/>
        <w:t>(b)</w:t>
        <w:tab/>
        <w:t>Operator will provide prompt Notice to Owner regarding any material deviations from the Approved Operating Plan.</w:t>
      </w:r>
    </w:p>
    <w:p>
      <w:pPr>
        <w:pStyle w:val="Heading6"/>
        <w:spacing w:before="240" w:after="60"/>
        <w:ind w:firstLine="720" w:start="720" w:end="0"/>
        <w:rPr/>
      </w:pPr>
      <w:r>
        <w:rPr/>
        <w:t>(c)</w:t>
        <w:tab/>
        <w:t>With respect to any equipment procured by the Operator on behalf of Owner, Operator shall deliver a copy of any relevant Manufacturer’s Recommendations or other industry information to Owner as soon as reasonably practicable following receipt thereof by Operator.</w:t>
      </w:r>
    </w:p>
    <w:p>
      <w:pPr>
        <w:pStyle w:val="Heading6"/>
        <w:spacing w:before="240" w:after="60"/>
        <w:ind w:firstLine="720" w:start="720" w:end="0"/>
        <w:rPr/>
      </w:pPr>
      <w:r>
        <w:rPr/>
        <w:t>(d)</w:t>
        <w:tab/>
        <w:t>The Operator shall provide Notice as soon as possible but in no event later than the next business day of the violation of any Governmental Approval or Applicable Law in the operation and maintenance of the Facility.</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6.5.</w:t>
        <w:tab/>
      </w:r>
      <w:r>
        <w:rPr>
          <w:rFonts w:cs="Times New Roman" w:ascii="Times New Roman" w:hAnsi="Times New Roman"/>
          <w:b/>
          <w:sz w:val="24"/>
          <w:u w:val="single"/>
        </w:rPr>
        <w:t>Books and Records</w:t>
      </w:r>
      <w:r>
        <w:rPr>
          <w:rFonts w:cs="Times New Roman" w:ascii="Times New Roman" w:hAnsi="Times New Roman"/>
          <w:sz w:val="24"/>
        </w:rPr>
        <w:t>.  Operator shall maintain, in accordance with Good Engineering and Operating Practices, complete, accurate, and up-to-date records, books, and accounts relating to the operation and maintenance of the Facility, and as necessary to verify (i) the incurring and payment of all capital and operating expenditures, and (ii) Operator’s performance of its obligations hereunder. Operator shall retain all such books and records for five (5) years or longer if required by Applicable Laws.</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6.6.</w:t>
        <w:tab/>
      </w:r>
      <w:r>
        <w:rPr>
          <w:b/>
          <w:u w:val="single"/>
        </w:rPr>
        <w:t>Audits</w:t>
      </w:r>
      <w:r>
        <w:rPr/>
        <w:t>.  Owner or its designee shall have the right to carry out audit tasks of a financial, technical, or other nature in relation to the operation and maintenance of the Facility once each quarter upon not less than thirty (30) days (or such shorter period if required by Applicable Law) prior Notice to Operator.  Operator shall make available, at the Site or at Operator’s home office location, to Owner or its designee, and Owner or its designee shall have the right to review, all contracts, books, records, and other documents relating to the Services provided by Operator, and Owner or its designee may make such copies thereof or extracts therefrom as Owner or such designee may deem appropriate. Operator shall use reasonable efforts to take, or cause to be taken, all actions, and to do, or cause to be done, all things required to be done, in connection with any financial report prepared by or on behalf of Owner, including preparing for or providing to Owner reports, certificates, schedules, and opinions.</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6.7.</w:t>
        <w:tab/>
      </w:r>
      <w:r>
        <w:rPr>
          <w:b/>
          <w:spacing w:val="-3"/>
          <w:u w:val="single"/>
        </w:rPr>
        <w:t>Electric Metering</w:t>
      </w:r>
      <w:r>
        <w:rPr>
          <w:spacing w:val="-3"/>
        </w:rPr>
        <w:t xml:space="preserve">.  At all times after the Operation Date, the Electricity delivered from the Facility shall be metered at the EDP on an individual unit on-line (continuous) real-time basis.  Operator shall be responsible for the maintenance, testing, and calibration of the Electric Metering Equipment at the Facility and the maintenance and testing of all electrical facilities and equipment, including any transmission equipment and related facilities, necessary to deliver Electricity at the EDP to the relevant electrical system.  Owner and Power Purchaser shall have the right to receive data in electronic form in real time on a continuous basis from each EDP.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6.8.</w:t>
        <w:tab/>
      </w:r>
      <w:r>
        <w:rPr>
          <w:b/>
          <w:u w:val="single"/>
        </w:rPr>
        <w:t>Steam</w:t>
      </w:r>
      <w:r>
        <w:rPr>
          <w:b/>
          <w:spacing w:val="-3"/>
          <w:u w:val="single"/>
        </w:rPr>
        <w:t xml:space="preserve"> Metering</w:t>
      </w:r>
      <w:r>
        <w:rPr>
          <w:spacing w:val="-3"/>
        </w:rPr>
        <w:t xml:space="preserve">.  Steam metering shall be done in accordance with the Steam Agreement.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6.9.</w:t>
        <w:tab/>
      </w:r>
      <w:r>
        <w:rPr>
          <w:b/>
          <w:spacing w:val="-3"/>
          <w:u w:val="single"/>
        </w:rPr>
        <w:t>Industry Standards</w:t>
      </w:r>
      <w:r>
        <w:rPr>
          <w:spacing w:val="-3"/>
        </w:rPr>
        <w:t>.  All Electric Metering Equipment, whether owned by Owner or by a third party, shall be operated, maintained, and tested by Operator in accordance with Good Engineering and Operating Practices.  All Electric Metering Equipment shall be capable of delivering on-line readings to Operator’s control and management information systems and separately capable of remote dial-up access by Owner or Power Purchaser.</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6.11.</w:t>
        <w:tab/>
      </w:r>
      <w:r>
        <w:rPr>
          <w:b/>
          <w:spacing w:val="-3"/>
          <w:u w:val="single"/>
        </w:rPr>
        <w:t>Access</w:t>
      </w:r>
      <w:r>
        <w:rPr>
          <w:spacing w:val="-3"/>
        </w:rPr>
        <w:t>.  Owner and Power Purchaser shall receive reasonable advance Notice with respect to, and shall have the right to be present at the time of, any installing, cleaning, changing, repairing, inspecting, testing, calibrating, or adjusting of Electric Metering Equipment.  The records from such Electric Metering Equipment shall be the property of the Owner and the Operator shall make available to the Owner and the Power Purchaser all data, records, and charts relating to the Electric Metering Equipment, together with calculations therefrom, for inspection and verification. Owner shall be entitled to permanently station the Comptroller at the Facility to monitor all aspects of the reporting and accounting related to the Facility.  Operator agrees to provide such Comptroller a reasonable permanent office at the Facility.</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6.12.</w:t>
        <w:tab/>
      </w:r>
      <w:r>
        <w:rPr>
          <w:b/>
          <w:spacing w:val="-3"/>
          <w:u w:val="single"/>
        </w:rPr>
        <w:t>Calibration</w:t>
      </w:r>
      <w:r>
        <w:rPr>
          <w:spacing w:val="-3"/>
        </w:rPr>
        <w:t xml:space="preserve">.  Operator, in the performance of the Services, shall inspect and calibrate, or cause to be inspected and calibrated, all Electric Metering Equipment periodically, but not less frequently than annually. </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7</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MAINTENANCE PROGRAM AND OPERATING PLANS</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7.1.</w:t>
        <w:tab/>
      </w:r>
      <w:r>
        <w:rPr>
          <w:b/>
          <w:u w:val="single"/>
        </w:rPr>
        <w:t>Major Maintenance Program</w:t>
      </w:r>
      <w:r>
        <w:rPr/>
        <w:t xml:space="preserve">. At the same time as it submits each new Operating Plan for the Facility, Operator shall prepare and submit to Owner for its approval, as a part of the Operating Plan, Operator’s proposed Maintenance Program for the Facility for the following year.  The Maintenance Program shall be for the Facility scheduling purposes only and shall have no effect on the Budget.  Each Maintenance Program shall comply with the requirements of the Power Purchase Agreement and the Steam Agreement and shall comprise a timetable of the proposed number of hours of maintenance on major equipment, the timing of such maintenance, the dates and times of Outages and the corresponding reductions of output for each such Outage predicted to occur as a result of the implementation of such Maintenance Program.  The proposed Maintenance Program for the Facility will be submitted to the Owner for its approval in accordance with the provision of </w:t>
      </w:r>
      <w:r>
        <w:rPr>
          <w:u w:val="single"/>
        </w:rPr>
        <w:t>Section 7.3</w:t>
      </w:r>
      <w:r>
        <w:rPr/>
        <w:t xml:space="preserve"> in conjunction with the approval of the Operating Plan for that Facility.  Except as provided in </w:t>
      </w:r>
      <w:r>
        <w:rPr>
          <w:u w:val="single"/>
        </w:rPr>
        <w:t>Article 18</w:t>
      </w:r>
      <w:r>
        <w:rPr/>
        <w:t xml:space="preserve">, no changes shall be made to the Approved Maintenance Program by Operator without the prior written approval of Owner.  However, following the establishment of the Approved Maintenance Program, Owner and Operator may agree to amendments to the Approved Maintenance Program and Operator shall incorporate such amendments into the Approved Maintenance Program promptly after receiving notification from Owner of such amendments.  The Maintenance Program shall be consistent with and reflect the expense and capital expenditures as set forth in the Budget.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7.2.</w:t>
        <w:tab/>
      </w:r>
      <w:r>
        <w:rPr>
          <w:b/>
          <w:u w:val="single"/>
        </w:rPr>
        <w:t>Operating Plans</w:t>
      </w:r>
      <w:r>
        <w:rPr/>
        <w:t xml:space="preserve">.  Within thirty (30) days of the Effective Date  Operator shall prepare and submit to Owner Operator’s proposed Operating Plan for the Facility for the 2001 year.  Not later than ninety (90) days before the beginning of each subsequent year, Operator shall prepare and submit to Owner Operator’s proposed Operating Plan for the Facility for the following year.  Each Operating Plan shall be prepared so as to comply and be consistent with the Operator’s obligations set out in this Agreement.  The Operating Plan shall be for the Facility scheduling purposes only and shall have no effect on the Budget.  Each Operating Plan shall show, in such detail reasonably required by the Owner, and on a Month-by-Month basis, all relevant information relating to the anticipated operation and on-going maintenance of that Facility by Operator.  The Operating Plan shall be consistent with and reflect the expense and capital expenditures as set forth in the Budget.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7.3.</w:t>
        <w:tab/>
      </w:r>
      <w:r>
        <w:rPr>
          <w:b/>
          <w:u w:val="single"/>
        </w:rPr>
        <w:t>Approval of Operating Plans and Maintenance Program</w:t>
      </w:r>
      <w:r>
        <w:rPr>
          <w:b/>
        </w:rPr>
        <w:t>.</w:t>
      </w:r>
      <w:r>
        <w:rPr/>
        <w:t xml:space="preserve">  Upon receipt by Owner of a proposed Operating Plan for the Facility, Owner shall consider the proposed Operating Plan and the corresponding Maintenance Program and, within thirty (30) Days after such receipt, shall either provide its written approval of the proposed Operating Plan or Maintenance Program or request specific amendments to be made thereto.  During such period, Operator shall promptly provide to Owner all supplemental information as may be reasonably requested by Owner and, at the request of Owner, shall meet with Owner to explain and discuss the proposed Operating Plan, Budget, and Maintenance Program for the Facility.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7.4.</w:t>
        <w:tab/>
      </w:r>
      <w:r>
        <w:rPr>
          <w:b/>
          <w:u w:val="single"/>
        </w:rPr>
        <w:t>Changes in Plans</w:t>
      </w:r>
      <w:r>
        <w:rPr>
          <w:b/>
        </w:rPr>
        <w:t>.</w:t>
      </w:r>
      <w:r>
        <w:rPr/>
        <w:t xml:space="preserve">  If the Owner requests an amendment to a proposed Operating Plan or Maintenance Program for the Facility, the Parties shall seek to incorporate such requests through the following procedure:</w:t>
      </w:r>
    </w:p>
    <w:p>
      <w:pPr>
        <w:pStyle w:val="Heading6"/>
        <w:spacing w:before="240" w:after="60"/>
        <w:ind w:firstLine="720" w:start="720" w:end="0"/>
        <w:rPr/>
      </w:pPr>
      <w:r>
        <w:rPr/>
        <w:t>(a)</w:t>
        <w:tab/>
        <w:t xml:space="preserve">The Operator shall, within a reasonable time after its receipt of such request, submit to Owner a revised Operating Plan (and if applicable, a revised Maintenance Program) incorporating the amendments requested by Owner, other than any such amendments which, in the reasonable and professional opinion of Operator, will prevent its ability to perform the Services in accordance with </w:t>
      </w:r>
      <w:r>
        <w:rPr>
          <w:u w:val="single"/>
        </w:rPr>
        <w:t>Article 3</w:t>
      </w:r>
      <w:r>
        <w:rPr/>
        <w:t xml:space="preserve">.  When submitting the revised Operating Plan to Owner, Operator shall identify any amendments requested by Owner which have not been incorporated into such amended Operating Plan, together with its reasons therefor. </w:t>
      </w:r>
    </w:p>
    <w:p>
      <w:pPr>
        <w:pStyle w:val="Heading6"/>
        <w:spacing w:before="240" w:after="60"/>
        <w:ind w:firstLine="720" w:start="720" w:end="0"/>
        <w:rPr/>
      </w:pPr>
      <w:r>
        <w:rPr/>
        <w:t>(b)</w:t>
        <w:tab/>
        <w:t xml:space="preserve">Within a reasonable time after its receipt of any revised Operating Plan or Maintenance Program, Owner shall either provide its written approval of the same or notify Operator of the amendments which it wishes to make together with its reasons therefor.  If Owner requests amendments, Owner and Operator shall attempt to resolve all outstanding issues within thirty (30) Days after receipt by Operator of Owner’s notification of amendments to the revised Operating Plan or Maintenance Program. </w:t>
      </w:r>
    </w:p>
    <w:p>
      <w:pPr>
        <w:pStyle w:val="Heading6"/>
        <w:spacing w:before="240" w:after="60"/>
        <w:ind w:firstLine="720" w:start="720" w:end="0"/>
        <w:rPr/>
      </w:pPr>
      <w:r>
        <w:rPr/>
        <w:t>(c)</w:t>
        <w:tab/>
        <w:t xml:space="preserve">If no agreement can be reached on the proposed Operating Plan or Maintenance Program, or any item therein, within a reasonable time, the matters in dispute shall be referred to the senior management of Owner and Operator for resolution and the undisputed matters shall be deemed approved.  </w:t>
      </w:r>
    </w:p>
    <w:p>
      <w:pPr>
        <w:pStyle w:val="Heading6"/>
        <w:spacing w:before="240" w:after="60"/>
        <w:ind w:firstLine="720" w:start="720" w:end="0"/>
        <w:rPr/>
      </w:pPr>
      <w:r>
        <w:rPr/>
        <w:t>(d)</w:t>
        <w:tab/>
        <w:t xml:space="preserve">Upon approval by the Parties, or the adoption by Owner, of any Operating Plan and Maintenance Program for a Facility, Operator shall thereupon be obligated to carry out the work included in the Approved Operating Plan and Approved Maintenance Program in accordance with the timetable and other parameters included therein and in accordance with the financial parameters included in the Budget.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7.5.</w:t>
        <w:tab/>
      </w:r>
      <w:r>
        <w:rPr>
          <w:b/>
          <w:u w:val="single"/>
        </w:rPr>
        <w:t>Monthly Meetings; Modification of Operating Plan</w:t>
      </w:r>
      <w:r>
        <w:rPr>
          <w:b/>
        </w:rPr>
        <w:t>.</w:t>
      </w:r>
      <w:r>
        <w:rPr/>
        <w:t xml:space="preserve">  Operator and Owner Representatives shall meet on the fifteenth (15th) day of each Month, or if such day is not a business day, the first business day thereafter, to review and discuss:</w:t>
      </w:r>
    </w:p>
    <w:p>
      <w:pPr>
        <w:pStyle w:val="Heading6"/>
        <w:spacing w:before="240" w:after="60"/>
        <w:ind w:firstLine="720" w:start="720" w:end="0"/>
        <w:rPr/>
      </w:pPr>
      <w:r>
        <w:rPr/>
        <w:t>(a)</w:t>
        <w:tab/>
        <w:t xml:space="preserve">the Billing Report for the Facility for the preceding Month, as submitted by Operator pursuant to </w:t>
      </w:r>
      <w:r>
        <w:rPr>
          <w:u w:val="single"/>
        </w:rPr>
        <w:t>Section 8.4</w:t>
      </w:r>
      <w:r>
        <w:rPr/>
        <w:t>; and</w:t>
      </w:r>
    </w:p>
    <w:p>
      <w:pPr>
        <w:pStyle w:val="Heading6"/>
        <w:spacing w:before="240" w:after="60"/>
        <w:ind w:firstLine="720" w:start="720" w:end="0"/>
        <w:rPr/>
      </w:pPr>
      <w:r>
        <w:rPr/>
        <w:t>(b)</w:t>
        <w:tab/>
        <w:t>any proposed adjustments in the relevant Approved Operating Plan, or Approved Maintenance Program for any Facility to reflect:</w:t>
      </w:r>
    </w:p>
    <w:p>
      <w:pPr>
        <w:pStyle w:val="Heading6"/>
        <w:spacing w:before="240" w:after="60"/>
        <w:ind w:firstLine="720" w:start="1440" w:end="0"/>
        <w:rPr/>
      </w:pPr>
      <w:r>
        <w:rPr/>
        <w:t>(i)</w:t>
        <w:tab/>
        <w:t>any changes in assumptions in the Approved Operating Plan or Approved Maintenance Program which might be desirable in the light of the performance of that Facility;</w:t>
      </w:r>
    </w:p>
    <w:p>
      <w:pPr>
        <w:pStyle w:val="Heading6"/>
        <w:spacing w:before="240" w:after="60"/>
        <w:ind w:firstLine="720" w:start="1440" w:end="0"/>
        <w:rPr/>
      </w:pPr>
      <w:r>
        <w:rPr/>
        <w:t>(ii)</w:t>
        <w:tab/>
        <w:t>any other material change in circumstance or assumption in the Approved Operating Plan or Approved Maintenance Program; or</w:t>
      </w:r>
    </w:p>
    <w:p>
      <w:pPr>
        <w:pStyle w:val="Heading6"/>
        <w:spacing w:before="240" w:after="60"/>
        <w:ind w:firstLine="720" w:start="1440" w:end="0"/>
        <w:rPr/>
      </w:pPr>
      <w:r>
        <w:rPr/>
        <w:t>(iii)</w:t>
        <w:tab/>
        <w:t>any changes to the Services specified in the Approved Operating Plan or Approved Maintenance Program.</w:t>
      </w:r>
    </w:p>
    <w:p>
      <w:pPr>
        <w:pStyle w:val="Heading6"/>
        <w:spacing w:before="240" w:after="60"/>
        <w:ind w:firstLine="720" w:start="720" w:end="0"/>
        <w:rPr/>
      </w:pPr>
      <w:r>
        <w:rPr/>
        <w:t xml:space="preserve">The Parties shall seek to agree upon proposed adjustments, if any, to be made to the Approved Operating Plan or Approved Maintenance Program, in each case on or before the twentieth (20th) day of such Month. If the Parties cannot reach agreement on or before the twentieth (20th) day of the Month, any dispute shall be referred to dispute resolution in accordance with </w:t>
      </w:r>
      <w:r>
        <w:rPr>
          <w:u w:val="single"/>
        </w:rPr>
        <w:t>Section 18.1</w:t>
      </w:r>
      <w:r>
        <w:rPr/>
        <w:t xml:space="preserve">.  Any adjustment to the Approved Operating Plan as agreed to by the Parties or resolved in accordance with </w:t>
      </w:r>
      <w:r>
        <w:rPr>
          <w:u w:val="single"/>
        </w:rPr>
        <w:t>Article 18</w:t>
      </w:r>
      <w:r>
        <w:rPr/>
        <w:t xml:space="preserve"> shall be incorporated into the relevant Approved Operating Plan or Approved Maintenance Program and such adjustment shall become effective for purposes of this Agreement from the date of the Owner’s approval thereof (or resolution of such dispute pursuant to </w:t>
      </w:r>
      <w:r>
        <w:rPr>
          <w:u w:val="single"/>
        </w:rPr>
        <w:t>Article 18</w:t>
      </w:r>
      <w:r>
        <w:rPr/>
        <w:t xml:space="preserve">, if applicable) and shall be applied to the first Period to which such adjustment relates following such approval or resolution. </w:t>
      </w:r>
    </w:p>
    <w:p>
      <w:pPr>
        <w:pStyle w:val="Heading6"/>
        <w:spacing w:before="240" w:after="60"/>
        <w:ind w:firstLine="720" w:end="0"/>
        <w:rPr/>
      </w:pPr>
      <w:r>
        <w:rPr/>
        <w:t>7.6.</w:t>
        <w:tab/>
      </w:r>
      <w:r>
        <w:rPr>
          <w:b/>
          <w:u w:val="single"/>
        </w:rPr>
        <w:t>Key Employees</w:t>
      </w:r>
      <w:r>
        <w:rPr>
          <w:b/>
        </w:rPr>
        <w:t>.</w:t>
      </w:r>
      <w:r>
        <w:rPr/>
        <w:t xml:space="preserve">  Operator shall employ Mr. Gerald Campbell Jr. as Plant Manager of the Facility. The Operations Supervisor, the Maintenance Supervisor and any replacement Plant Manager of Operator are subject to the Owner's written consent.</w:t>
      </w:r>
    </w:p>
    <w:p>
      <w:pPr>
        <w:pStyle w:val="Heading6"/>
        <w:spacing w:before="240" w:after="60"/>
        <w:ind w:end="0"/>
        <w:rPr/>
      </w:pPr>
      <w:r>
        <w:rPr/>
      </w:r>
    </w:p>
    <w:p>
      <w:pPr>
        <w:pStyle w:val="Heading6"/>
        <w:spacing w:before="0" w:after="60"/>
        <w:ind w:end="0"/>
        <w:jc w:val="center"/>
        <w:rPr>
          <w:b/>
        </w:rPr>
      </w:pPr>
      <w:r>
        <w:rPr>
          <w:b/>
        </w:rPr>
      </w:r>
    </w:p>
    <w:p>
      <w:pPr>
        <w:pStyle w:val="Heading6"/>
        <w:keepNext w:val="true"/>
        <w:spacing w:before="0" w:after="60"/>
        <w:ind w:end="0"/>
        <w:jc w:val="center"/>
        <w:rPr>
          <w:b/>
        </w:rPr>
      </w:pPr>
      <w:r>
        <w:rPr>
          <w:b/>
        </w:rPr>
        <w:t>ARTICLE 8</w:t>
      </w:r>
    </w:p>
    <w:p>
      <w:pPr>
        <w:pStyle w:val="Heading6"/>
        <w:keepNext w:val="true"/>
        <w:spacing w:before="0" w:after="60"/>
        <w:ind w:end="0"/>
        <w:jc w:val="center"/>
        <w:rPr>
          <w:b/>
        </w:rPr>
      </w:pPr>
      <w:r>
        <w:rPr>
          <w:b/>
        </w:rPr>
        <w:t>BUDGET</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 xml:space="preserve">Attached hereto as </w:t>
      </w:r>
      <w:r>
        <w:rPr>
          <w:u w:val="single"/>
          <w:rPrChange w:id="0" w:author="Bracewell &amp; Patterson, LLP" w:date="2001-01-15T09:23:00Z"/>
        </w:rPr>
        <w:t>Schedule 4</w:t>
      </w:r>
      <w:r>
        <w:rPr/>
        <w:t xml:space="preserve"> is the Budget for the Facility for the Initial Term.  The Budget shows</w:t>
      </w:r>
      <w:del w:id="231" w:author="Bracewell &amp; Patterson, LLP" w:date="2001-01-15T11:00:00Z">
        <w:r>
          <w:rPr/>
          <w:delText xml:space="preserve"> on a Month-by-Month basis,</w:delText>
        </w:r>
      </w:del>
      <w:r>
        <w:rPr/>
        <w:t xml:space="preserve"> an itemized estimate of Operating Expenses to be incurred in the performance of the Services in accordance with the terms and conditions of this Agreement for the Facility during the Initial Term. </w:t>
      </w:r>
      <w:del w:id="232" w:author="Bracewell &amp; Patterson, LLP" w:date="2001-01-15T11:02:00Z">
        <w:r>
          <w:rPr/>
          <w:delText xml:space="preserve"> </w:delText>
        </w:r>
      </w:del>
      <w:ins w:id="233" w:author="Bracewell &amp; Patterson, LLP" w:date="2001-01-15T11:02:00Z">
        <w:r>
          <w:rPr/>
          <w:t>Within thirty (30) days of the Effective Date  Operator shall prepare and submit to Owner Operator’s proposed monthly breakdown of the Budget for the Facility for the 2001 year.  Not later than ninety (90) days before the beginning of each subsequent year, Operator shall prepare and submit to Owner Operator’s proposed monthly breakdown of the Budget for the Facility for the following year.</w:t>
        </w:r>
      </w:ins>
      <w:ins w:id="234" w:author="Bracewell &amp; Patterson, LLP" w:date="2001-01-15T11:04:00Z">
        <w:r>
          <w:rPr/>
          <w:t xml:space="preserve"> Within thirty (30) Days after such receipt, Owner shall either provide its written approval of the proposed monthly Budget or request specific amendments to be made thereto. Thereafter, the Parties will work together to finalize the month Budget for that year.</w:t>
        </w:r>
      </w:ins>
    </w:p>
    <w:p>
      <w:pPr>
        <w:pStyle w:val="Heading6"/>
        <w:keepNext w:val="true"/>
        <w:spacing w:before="0" w:after="60"/>
        <w:ind w:end="0"/>
        <w:jc w:val="center"/>
        <w:rPr>
          <w:b/>
        </w:rPr>
      </w:pPr>
      <w:r>
        <w:rPr>
          <w:b/>
        </w:rPr>
      </w:r>
    </w:p>
    <w:p>
      <w:pPr>
        <w:pStyle w:val="Heading6"/>
        <w:keepNext w:val="true"/>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8.1.</w:t>
        <w:tab/>
      </w:r>
      <w:r>
        <w:rPr>
          <w:b/>
          <w:u w:val="single"/>
        </w:rPr>
        <w:t>Owner and Operator Responsibility; Procurement of Materials and Services</w:t>
      </w:r>
      <w:r>
        <w:rPr>
          <w:b/>
        </w:rPr>
        <w:t>.</w:t>
      </w:r>
      <w:r>
        <w:rPr/>
        <w:t xml:space="preserve">  Owner shall reimburse Operator for, all Operating Expenses.  Operator is specifically authorized, as provided in the Budget, to procure materials and services as agent for and in the name of Owner for which Operator shall directly pay the vendors of such materials and services.  All invoices for materials and services procured under this </w:t>
      </w:r>
      <w:r>
        <w:rPr>
          <w:u w:val="single"/>
        </w:rPr>
        <w:t>Section 8.1</w:t>
      </w:r>
      <w:r>
        <w:rPr/>
        <w:t xml:space="preserve"> shall designate Owner as the purchaser of such materials and services.</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8.2.</w:t>
        <w:tab/>
      </w:r>
      <w:r>
        <w:rPr>
          <w:b/>
          <w:u w:val="single"/>
        </w:rPr>
        <w:t>Operating Expenses</w:t>
      </w:r>
      <w:r>
        <w:rPr/>
        <w:t>.  “</w:t>
      </w:r>
      <w:r>
        <w:rPr>
          <w:u w:val="single"/>
        </w:rPr>
        <w:t>Operating Expenses</w:t>
      </w:r>
      <w:r>
        <w:rPr/>
        <w:t>” shall mean the aggregate of all costs and expenses incurred (and substantiated by copies of receipts or other evidence acceptable to Owner) by Operator which are directly related to the performance of the Services to the extent that such costs and expenses are within the Budget for the Facility, and shall include:</w:t>
      </w:r>
    </w:p>
    <w:p>
      <w:pPr>
        <w:pStyle w:val="Heading6"/>
        <w:spacing w:before="240" w:after="60"/>
        <w:ind w:firstLine="720" w:start="720" w:end="0"/>
        <w:rPr/>
      </w:pPr>
      <w:r>
        <w:rPr/>
        <w:t>(a)</w:t>
        <w:tab/>
        <w:t>Labor Costs;</w:t>
      </w:r>
    </w:p>
    <w:p>
      <w:pPr>
        <w:pStyle w:val="Heading6"/>
        <w:spacing w:before="240" w:after="60"/>
        <w:ind w:firstLine="720" w:start="720" w:end="0"/>
        <w:rPr/>
      </w:pPr>
      <w:r>
        <w:rPr/>
        <w:t>(b)</w:t>
        <w:tab/>
        <w:t>the direct cost of spares, tools, equipment, consumables, materials, chemicals, catalysts, and supplies (other than Coal) procured in accordance with the provisions of this Agreement;</w:t>
      </w:r>
    </w:p>
    <w:p>
      <w:pPr>
        <w:pStyle w:val="Heading6"/>
        <w:spacing w:before="240" w:after="60"/>
        <w:ind w:firstLine="720" w:start="720" w:end="0"/>
        <w:rPr/>
      </w:pPr>
      <w:r>
        <w:rPr/>
        <w:t>(c)</w:t>
        <w:tab/>
        <w:t>the cost of Subcontract labor or services procured in accordance with the provisions of this Agreement;</w:t>
      </w:r>
    </w:p>
    <w:p>
      <w:pPr>
        <w:pStyle w:val="Heading6"/>
        <w:spacing w:before="240" w:after="60"/>
        <w:ind w:firstLine="720" w:start="720" w:end="0"/>
        <w:rPr/>
      </w:pPr>
      <w:r>
        <w:rPr/>
        <w:t>(d)</w:t>
        <w:tab/>
        <w:t>the cost of capital expenditures and maintenance expenses incurred in accordance with the provisions of this Agreement;</w:t>
      </w:r>
    </w:p>
    <w:p>
      <w:pPr>
        <w:pStyle w:val="Heading6"/>
        <w:spacing w:before="240" w:after="60"/>
        <w:ind w:firstLine="720" w:start="720" w:end="0"/>
        <w:rPr/>
      </w:pPr>
      <w:r>
        <w:rPr/>
        <w:t>(e)</w:t>
        <w:tab/>
        <w:t xml:space="preserve">the cost of any insurance premiums paid by Operator with respect to the insurance obtained and maintained by Operator pursuant to </w:t>
      </w:r>
      <w:r>
        <w:rPr>
          <w:u w:val="single"/>
        </w:rPr>
        <w:t>Section 15.2</w:t>
      </w:r>
      <w:r>
        <w:rPr/>
        <w:t>;</w:t>
      </w:r>
    </w:p>
    <w:p>
      <w:pPr>
        <w:pStyle w:val="Heading6"/>
        <w:spacing w:before="240" w:after="60"/>
        <w:ind w:firstLine="720" w:start="720" w:end="0"/>
        <w:rPr/>
      </w:pPr>
      <w:r>
        <w:rPr/>
        <w:t>(f)</w:t>
        <w:tab/>
        <w:t>the cost of copies, postage, long distance telephone, and facsimile transmissions;</w:t>
      </w:r>
    </w:p>
    <w:p>
      <w:pPr>
        <w:pStyle w:val="Heading6"/>
        <w:spacing w:before="240" w:after="60"/>
        <w:ind w:firstLine="720" w:start="720" w:end="0"/>
        <w:rPr/>
      </w:pPr>
      <w:r>
        <w:rPr/>
        <w:t>(g)</w:t>
        <w:tab/>
        <w:t>the cost of transportation, travel, and relocation of O&amp;M employees;</w:t>
      </w:r>
    </w:p>
    <w:p>
      <w:pPr>
        <w:pStyle w:val="Heading6"/>
        <w:spacing w:before="240" w:after="60"/>
        <w:ind w:firstLine="720" w:start="720" w:end="0"/>
        <w:rPr/>
      </w:pPr>
      <w:r>
        <w:rPr/>
        <w:t>(h)</w:t>
        <w:tab/>
        <w:t xml:space="preserve">all Taxes chargeable with respect to the operation and maintenance of the Facility in accordance with </w:t>
      </w:r>
      <w:r>
        <w:rPr>
          <w:u w:val="single"/>
        </w:rPr>
        <w:t>Section 8.6</w:t>
      </w:r>
      <w:r>
        <w:rPr/>
        <w:t>; and</w:t>
      </w:r>
    </w:p>
    <w:p>
      <w:pPr>
        <w:pStyle w:val="Heading6"/>
        <w:spacing w:before="240" w:after="60"/>
        <w:ind w:firstLine="720" w:start="720" w:end="0"/>
        <w:rPr/>
      </w:pPr>
      <w:r>
        <w:rPr/>
        <w:t>(i)</w:t>
        <w:tab/>
        <w:t xml:space="preserve">the cost of recruiting and training O&amp;M employees.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8.3.</w:t>
        <w:tab/>
      </w:r>
      <w:r>
        <w:rPr>
          <w:b/>
          <w:u w:val="single"/>
        </w:rPr>
        <w:t>Limitations</w:t>
      </w:r>
      <w:r>
        <w:rPr/>
        <w:t xml:space="preserve">.  Except as provided in the following sentence, Operator shall have no authority, without the prior written approval of Owner, to undertake any transaction or incur any expenditure in the name of or on behalf of Owner or otherwise, which is not part of or which exceeds any level specified in the Budget.  Operator shall be entitled to incur any expenditure which is not part of or which exceeds any level specified in the Budget if such expenditure is necessary to remedy an Emergency and is otherwise incurred in compliance with </w:t>
      </w:r>
      <w:r>
        <w:rPr>
          <w:u w:val="single"/>
        </w:rPr>
        <w:t>Article 18</w:t>
      </w:r>
      <w:r>
        <w:rPr/>
        <w:t>.</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8.4.</w:t>
        <w:tab/>
      </w:r>
      <w:r>
        <w:rPr>
          <w:b/>
          <w:u w:val="single"/>
        </w:rPr>
        <w:t>Billing Reports; Invoices</w:t>
      </w:r>
      <w:r>
        <w:rPr/>
        <w:t>.  As soon as practicable after the end of each Month, but in any case within ten (10) days after the end of each Month, Operator shall provide the Owner with a Billing Report for the Facility setting forth the Services provided to the Facility, the Actual Operating Expenses incurred during such Month and YTD, and a comparison between the Actual Operating Expenses incurred during such Month and YTD and the amount set forth in the Budget provided by Operator for such Month and YTD.  Each Billing Report shall be accompanied by appropriate time records, receipts, cost accounting coding, and other information as Owner or Comptroller may reasonably request to verify that the Operating Expenses were properly incurred.  Operator shall also provide Owner with an invoice, payable by Owner within twenty (20) days of receipt, reflecting :</w:t>
      </w:r>
    </w:p>
    <w:p>
      <w:pPr>
        <w:pStyle w:val="Heading6"/>
        <w:spacing w:before="240" w:after="60"/>
        <w:ind w:firstLine="720" w:start="720" w:end="0"/>
        <w:rPr/>
      </w:pPr>
      <w:r>
        <w:rPr/>
        <w:t>(a)</w:t>
        <w:tab/>
        <w:t xml:space="preserve">any Operating Fee due under </w:t>
      </w:r>
      <w:r>
        <w:rPr>
          <w:u w:val="single"/>
        </w:rPr>
        <w:t>Section 9.1</w:t>
      </w:r>
      <w:r>
        <w:rPr/>
        <w:t>;</w:t>
      </w:r>
      <w:ins w:id="235" w:author="Bracewell &amp; Patterson, LLP" w:date="2001-01-15T11:06:00Z">
        <w:r>
          <w:rPr/>
          <w:t xml:space="preserve"> and</w:t>
        </w:r>
      </w:ins>
    </w:p>
    <w:p>
      <w:pPr>
        <w:pStyle w:val="Heading6"/>
        <w:tabs>
          <w:tab w:val="clear" w:pos="720"/>
          <w:tab w:val="left" w:pos="2160" w:leader="none"/>
        </w:tabs>
        <w:spacing w:before="240" w:after="60"/>
        <w:ind w:hanging="720" w:start="2160" w:end="0"/>
        <w:rPr>
          <w:del w:id="237" w:author="Bracewell &amp; Patterson, LLP" w:date="2001-01-15T11:06:00Z"/>
        </w:rPr>
      </w:pPr>
      <w:r>
        <w:rPr/>
        <w:t>(b)</w:t>
        <w:tab/>
      </w:r>
      <w:del w:id="236" w:author="Bracewell &amp; Patterson, LLP" w:date="2001-01-15T11:06:00Z">
        <w:r>
          <w:rPr/>
          <w:delText>if applicable, the Availability Bonus or Availability Damages due in that Month for the Facility; and</w:delText>
        </w:r>
      </w:del>
    </w:p>
    <w:p>
      <w:pPr>
        <w:pStyle w:val="Heading6"/>
        <w:tabs>
          <w:tab w:val="clear" w:pos="720"/>
          <w:tab w:val="left" w:pos="2160" w:leader="none"/>
        </w:tabs>
        <w:spacing w:before="240" w:after="60"/>
        <w:ind w:hanging="720" w:start="2160" w:end="0"/>
        <w:rPr>
          <w:del w:id="239" w:author="Bracewell &amp; Patterson, LLP" w:date="2001-01-15T11:06:00Z"/>
        </w:rPr>
      </w:pPr>
      <w:del w:id="238" w:author="Bracewell &amp; Patterson, LLP" w:date="2001-01-15T11:06:00Z">
        <w:r>
          <w:rPr/>
          <w:delText>(c)</w:delText>
          <w:tab/>
          <w:delText>if applicable, the Heat Rate Bonus or Heat Rate Damages due in that Month for the Facility; and</w:delText>
        </w:r>
      </w:del>
    </w:p>
    <w:p>
      <w:pPr>
        <w:pStyle w:val="Heading6"/>
        <w:tabs>
          <w:tab w:val="clear" w:pos="720"/>
          <w:tab w:val="left" w:pos="2160" w:leader="none"/>
        </w:tabs>
        <w:spacing w:before="240" w:after="60"/>
        <w:ind w:hanging="720" w:start="2160" w:end="0"/>
        <w:rPr>
          <w:del w:id="241" w:author="Bracewell &amp; Patterson, LLP" w:date="2001-01-15T11:06:00Z"/>
        </w:rPr>
      </w:pPr>
      <w:del w:id="240" w:author="Bracewell &amp; Patterson, LLP" w:date="2001-01-15T11:06:00Z">
        <w:r>
          <w:rPr/>
          <w:delText>(d)</w:delText>
          <w:tab/>
          <w:delText>if applicable, the Budget Bonus or Budget Overrun due in that Month for the Facility; and</w:delText>
        </w:r>
      </w:del>
    </w:p>
    <w:p>
      <w:pPr>
        <w:pStyle w:val="Heading6"/>
        <w:tabs>
          <w:tab w:val="clear" w:pos="720"/>
          <w:tab w:val="left" w:pos="2160" w:leader="none"/>
        </w:tabs>
        <w:spacing w:before="240" w:after="60"/>
        <w:ind w:hanging="720" w:start="2160" w:end="0"/>
        <w:rPr/>
      </w:pPr>
      <w:del w:id="242" w:author="Bracewell &amp; Patterson, LLP" w:date="2001-01-15T11:06:00Z">
        <w:r>
          <w:rPr/>
          <w:delText>(e)</w:delText>
          <w:tab/>
        </w:r>
      </w:del>
      <w:r>
        <w:rPr/>
        <w:t>the Operating Expenses in that Month for the Facility.</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8.5.</w:t>
        <w:tab/>
      </w:r>
      <w:r>
        <w:rPr>
          <w:b/>
          <w:u w:val="single"/>
        </w:rPr>
        <w:t>Budget Reconciliation</w:t>
      </w:r>
      <w:r>
        <w:rPr/>
        <w:t xml:space="preserve">.  As soon as practicable following the end of each Month, Operator shall provide Owner with a detailed reconciliation report which shall set forth (a) the difference between the total amount of all Actual Operating Expenses incurred during such Month and YTD for the Facility and the Budget for the Applicable Month and YTD for such Facility, (b) the actual amount incurred for each line item in and the amount of each line item in the Budget for the Facility in that Month and YTD, and (c) the reasons for such deviations.  In Operator’s final Billing Report submitted after the </w:t>
      </w:r>
      <w:del w:id="243" w:author="Bracewell &amp; Patterson, LLP" w:date="2001-01-15T10:41:00Z">
        <w:r>
          <w:rPr/>
          <w:delText>Expiration Date</w:delText>
        </w:r>
      </w:del>
      <w:ins w:id="244" w:author="Bracewell &amp; Patterson, LLP" w:date="2001-01-15T10:41:00Z">
        <w:r>
          <w:rPr/>
          <w:t>Expiration Time</w:t>
        </w:r>
      </w:ins>
      <w:r>
        <w:rPr/>
        <w:t xml:space="preserve">, Operator shall set forth a final reconciliation of the items described in this </w:t>
      </w:r>
      <w:r>
        <w:rPr>
          <w:u w:val="single"/>
        </w:rPr>
        <w:t>Section 8.5</w:t>
      </w:r>
      <w:r>
        <w:rPr/>
        <w:t xml:space="preserve"> and any other items due or payable under this Agreement.</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8.6.</w:t>
        <w:tab/>
      </w:r>
      <w:r>
        <w:rPr>
          <w:b/>
          <w:u w:val="single"/>
        </w:rPr>
        <w:t>Taxes</w:t>
      </w:r>
      <w:r>
        <w:rPr/>
        <w:t>.  If any Tax is chargeable to Operator in respect of Operating Expenses, including the supply of goods and services hereunder to or by Operator, Operator shall pay such Tax directly to the appropriate Government Authority and Operator agrees that such Tax is included in the Budget.  Operator shall, following consultation with Owner’s Representative, apply for any exemption available to it in respect of any Tax payable by Operator.  Operator shall be responsible for the payment of all income tax assessed or based upon the income of Operator or any Subcontractor.</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8.7.</w:t>
        <w:tab/>
      </w:r>
      <w:r>
        <w:rPr>
          <w:b/>
          <w:u w:val="single"/>
        </w:rPr>
        <w:t>Notice of Deviation</w:t>
      </w:r>
      <w:r>
        <w:rPr>
          <w:b/>
        </w:rPr>
        <w:t>.</w:t>
      </w:r>
      <w:r>
        <w:rPr/>
        <w:t xml:space="preserve">  Throughout each Month, Operator shall notify Owner promptly:</w:t>
      </w:r>
    </w:p>
    <w:p>
      <w:pPr>
        <w:pStyle w:val="Heading6"/>
        <w:spacing w:before="240" w:after="60"/>
        <w:ind w:firstLine="720" w:start="720" w:end="0"/>
        <w:rPr/>
      </w:pPr>
      <w:r>
        <w:rPr/>
        <w:t>(a)</w:t>
        <w:tab/>
        <w:t>of any deviations or discrepancies from the projections contained in the Budget in excess of fifteen percent (15%) of a particular Monthly line item or $10,000 for such line item, whichever is less;</w:t>
      </w:r>
    </w:p>
    <w:p>
      <w:pPr>
        <w:pStyle w:val="Heading6"/>
        <w:spacing w:before="240" w:after="60"/>
        <w:ind w:firstLine="720" w:start="720" w:end="0"/>
        <w:rPr/>
      </w:pPr>
      <w:r>
        <w:rPr/>
        <w:t>(b)</w:t>
        <w:tab/>
        <w:t>if Operator reasonably anticipates that the Operating Expenses for such Month may exceed the Operating Expenses set forth in the Budget for such Month by more than ten percent (10%); and</w:t>
      </w:r>
    </w:p>
    <w:p>
      <w:pPr>
        <w:pStyle w:val="Heading6"/>
        <w:spacing w:before="240" w:after="60"/>
        <w:ind w:firstLine="720" w:start="720" w:end="0"/>
        <w:jc w:val="center"/>
        <w:rPr/>
      </w:pPr>
      <w:r>
        <w:rPr/>
        <w:t>(c)</w:t>
        <w:tab/>
        <w:t>of the occurrence of a Force Majeure Event, change in Applicable Law, or other event or circumstance beyond the reasonable control of Operator which occurs and which results in an increase in costs to Operator in performing its obligations hereunder.</w:t>
      </w:r>
    </w:p>
    <w:p>
      <w:pPr>
        <w:pStyle w:val="Heading6"/>
        <w:spacing w:before="240" w:after="60"/>
        <w:ind w:firstLine="720" w:end="0"/>
        <w:rPr/>
      </w:pPr>
      <w:r>
        <w:rPr/>
        <w:t>8.8.</w:t>
        <w:tab/>
      </w:r>
      <w:r>
        <w:rPr>
          <w:b/>
          <w:u w:val="single"/>
        </w:rPr>
        <w:t>Budget Bonus or Budget Overrun</w:t>
      </w:r>
      <w:r>
        <w:rPr>
          <w:b/>
        </w:rPr>
        <w:t>.</w:t>
      </w:r>
      <w:r>
        <w:rPr/>
        <w:t xml:space="preserve">  Subject to </w:t>
      </w:r>
      <w:r>
        <w:rPr>
          <w:u w:val="single"/>
        </w:rPr>
        <w:t>Section 10.1</w:t>
      </w:r>
      <w:r>
        <w:rPr/>
        <w:t xml:space="preserve">, if (a) the Actual Operating Expenses (excluding any expenditure is necessary to remedy an Emergency and is otherwise incurred in compliance with </w:t>
      </w:r>
      <w:r>
        <w:rPr>
          <w:u w:val="single"/>
        </w:rPr>
        <w:t>Article 18</w:t>
      </w:r>
      <w:r>
        <w:rPr/>
        <w:t xml:space="preserve">) in any calendar year exceed (b) the sum of (i) the amount set forth in the Budget provided by Operator for such calendar year </w:t>
      </w:r>
      <w:r>
        <w:rPr>
          <w:u w:val="single"/>
        </w:rPr>
        <w:t>plus (ii)</w:t>
      </w:r>
      <w:r>
        <w:rPr/>
        <w:t xml:space="preserve"> </w:t>
      </w:r>
      <w:r>
        <w:rPr>
          <w:color w:val="000080"/>
        </w:rPr>
        <w:t>two percent (2%) of such Budget</w:t>
      </w:r>
      <w:r>
        <w:rPr/>
        <w:t xml:space="preserve"> (the “</w:t>
      </w:r>
      <w:r>
        <w:rPr>
          <w:u w:val="single"/>
        </w:rPr>
        <w:t>Budget Overrun</w:t>
      </w:r>
      <w:r>
        <w:rPr/>
        <w:t xml:space="preserve">”), Operator shall be assessed and pay to Owner the Budget Overrun for that calendar year. . Subject to the </w:t>
      </w:r>
      <w:r>
        <w:rPr>
          <w:u w:val="single"/>
        </w:rPr>
        <w:t xml:space="preserve">Section 10.1, </w:t>
      </w:r>
      <w:r>
        <w:rPr/>
        <w:t xml:space="preserve">if (a) the difference of (i) the amount set forth in the Budget provided by Operator for such calendar year  </w:t>
      </w:r>
      <w:r>
        <w:rPr>
          <w:u w:val="single"/>
        </w:rPr>
        <w:t>minus</w:t>
      </w:r>
      <w:r>
        <w:rPr/>
        <w:t xml:space="preserve"> (ii) </w:t>
      </w:r>
      <w:r>
        <w:rPr>
          <w:color w:val="000080"/>
        </w:rPr>
        <w:t>two percent (2%) of such Budget</w:t>
      </w:r>
      <w:r>
        <w:rPr/>
        <w:t xml:space="preserve"> exceeds (b) the Actual Operating Expenses (the “</w:t>
      </w:r>
      <w:r>
        <w:rPr>
          <w:u w:val="single"/>
        </w:rPr>
        <w:t>Budget Surplus</w:t>
      </w:r>
      <w:r>
        <w:rPr/>
        <w:t>”), then Operator shall be entitled to received the Budget Bonus.</w:t>
      </w:r>
    </w:p>
    <w:p>
      <w:pPr>
        <w:pStyle w:val="Heading6"/>
        <w:spacing w:before="240" w:after="60"/>
        <w:ind w:firstLine="720" w:end="0"/>
        <w:rPr/>
      </w:pPr>
      <w:r>
        <w:rPr/>
        <w:t>8.9</w:t>
        <w:tab/>
      </w:r>
      <w:r>
        <w:rPr>
          <w:b/>
          <w:u w:val="single"/>
        </w:rPr>
        <w:t>Bank Accounts</w:t>
      </w:r>
      <w:r>
        <w:rPr>
          <w:b/>
        </w:rPr>
        <w:t>.</w:t>
      </w:r>
      <w:r>
        <w:rPr/>
        <w:t xml:space="preserve">  Operator shall establish and maintain a bank account in Operator's name for which Comptroller must be a signatory on any checks or withdrawals. Within ten (10) days of Operator providing all of the reports and information required to be provided by Operator for a Month, Owner will deposit in Operator's account the amount Operator is owed under this Agreement for such Month. </w:t>
      </w:r>
    </w:p>
    <w:p>
      <w:pPr>
        <w:pStyle w:val="Heading6"/>
        <w:spacing w:before="0" w:after="60"/>
        <w:ind w:end="0"/>
        <w:jc w:val="center"/>
        <w:rPr>
          <w:b/>
        </w:rPr>
      </w:pPr>
      <w:r>
        <w:rPr>
          <w:b/>
        </w:rPr>
      </w:r>
    </w:p>
    <w:p>
      <w:pPr>
        <w:pStyle w:val="Heading6"/>
        <w:widowControl w:val="false"/>
        <w:spacing w:before="0" w:after="60"/>
        <w:ind w:end="0"/>
        <w:jc w:val="center"/>
        <w:rPr>
          <w:b/>
        </w:rPr>
      </w:pPr>
      <w:r>
        <w:rPr>
          <w:b/>
        </w:rPr>
        <w:t>ARTICLE 9</w:t>
      </w:r>
    </w:p>
    <w:p>
      <w:pPr>
        <w:pStyle w:val="Heading6"/>
        <w:widowControl w:val="false"/>
        <w:spacing w:before="0" w:after="60"/>
        <w:ind w:end="0"/>
        <w:jc w:val="center"/>
        <w:rPr>
          <w:b/>
        </w:rPr>
      </w:pPr>
      <w:r>
        <w:rPr>
          <w:b/>
        </w:rPr>
        <w:t>FEE, DISPATCH, AND PERFORMANCE BONUSES AND DAMAGES</w:t>
      </w:r>
    </w:p>
    <w:p>
      <w:pPr>
        <w:pStyle w:val="Heading6"/>
        <w:widowControl w:val="false"/>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9.1.</w:t>
        <w:tab/>
      </w:r>
      <w:r>
        <w:rPr>
          <w:b/>
          <w:u w:val="single"/>
        </w:rPr>
        <w:t>Operating Fee</w:t>
      </w:r>
      <w:r>
        <w:rPr/>
        <w:t xml:space="preserve">.  In the year 2001, Owner will pay $_______ out of the Operating Fee for 2001 within two (2) business days of the Effective Date. For all following years, Owner will  pay $_______ out of the Operating Fee for such year within two (2) business days of the applicable anniversary of the Effective Date.  The remainder of the Operating Fee for each year shall be due and payable following the end of such year upon the calculation of the bonuses and damages payable in connection with such year. Owner may offset against any Operating Fee payable any damages payable by Operator to Owner under this Agreement. </w:t>
      </w:r>
    </w:p>
    <w:p>
      <w:pPr>
        <w:pStyle w:val="Heading6"/>
        <w:tabs>
          <w:tab w:val="left" w:pos="720" w:leader="none"/>
          <w:tab w:val="left" w:pos="1440" w:leader="none"/>
          <w:tab w:val="left" w:pos="2160" w:leader="none"/>
          <w:tab w:val="left" w:pos="2880" w:leader="none"/>
          <w:tab w:val="left" w:pos="3600" w:leader="none"/>
          <w:tab w:val="left" w:pos="4320" w:leader="none"/>
        </w:tabs>
        <w:spacing w:before="0" w:after="0"/>
        <w:ind w:end="0"/>
        <w:rPr>
          <w:b/>
          <w:i/>
          <w:i/>
        </w:rPr>
      </w:pPr>
      <w:r>
        <w:rPr>
          <w:b/>
          <w:i/>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pacing w:val="-3"/>
        </w:rPr>
      </w:pPr>
      <w:r>
        <w:rPr/>
        <w:t>9.2.</w:t>
        <w:tab/>
      </w:r>
      <w:r>
        <w:rPr>
          <w:b/>
          <w:spacing w:val="-3"/>
          <w:u w:val="single"/>
        </w:rPr>
        <w:t>Dispatch and Delivery of Electricity</w:t>
      </w:r>
      <w:r>
        <w:rPr>
          <w:b/>
          <w:spacing w:val="-3"/>
        </w:rPr>
        <w:t xml:space="preserve">. </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2"/>
          <w:u w:val="single"/>
        </w:rPr>
      </w:pPr>
      <w:r>
        <w:rPr>
          <w:b/>
          <w:spacing w:val="-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pPr>
      <w:r>
        <w:rPr>
          <w:spacing w:val="-3"/>
        </w:rPr>
        <w:t>(a)</w:t>
        <w:tab/>
      </w:r>
      <w:r>
        <w:rPr>
          <w:b/>
          <w:spacing w:val="-3"/>
          <w:u w:val="single"/>
        </w:rPr>
        <w:t>Quantity</w:t>
      </w:r>
      <w:r>
        <w:rPr>
          <w:b/>
          <w:spacing w:val="-3"/>
        </w:rPr>
        <w:t>.</w:t>
      </w:r>
      <w:r>
        <w:rPr>
          <w:spacing w:val="-3"/>
        </w:rPr>
        <w:t xml:space="preserve">  Owner shall have the right in all Hours, but not the obligation, to Dispatch and receive up to </w:t>
      </w:r>
      <w:del w:id="245" w:author="Bracewell &amp; Patterson, LLP" w:date="2001-01-15T10:19:00Z">
        <w:r>
          <w:rPr>
            <w:spacing w:val="-3"/>
          </w:rPr>
          <w:delText>Electric Hourly Quantity</w:delText>
        </w:r>
      </w:del>
      <w:ins w:id="246" w:author="Bracewell &amp; Patterson, LLP" w:date="2001-01-15T10:19:00Z">
        <w:r>
          <w:rPr>
            <w:spacing w:val="-3"/>
          </w:rPr>
          <w:t xml:space="preserve"> the applicable Capacity Target</w:t>
        </w:r>
      </w:ins>
      <w:r>
        <w:rPr>
          <w:spacing w:val="-3"/>
        </w:rPr>
        <w:t xml:space="preserve"> of Electricity at the EDP during each Contract Year.  Operator shall not at any time deliver to the EDP more Electricity than the quantity Dispatched by Owner for the EDP.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spacing w:val="-3"/>
        </w:rPr>
      </w:pPr>
      <w:r>
        <w:rPr>
          <w:spacing w:val="-3"/>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2"/>
          <w:u w:val="single"/>
        </w:rPr>
      </w:pPr>
      <w:r>
        <w:rPr>
          <w:b/>
          <w:spacing w:val="-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pPr>
      <w:r>
        <w:rPr>
          <w:spacing w:val="-3"/>
        </w:rPr>
        <w:t>(b)</w:t>
        <w:tab/>
      </w:r>
      <w:r>
        <w:rPr>
          <w:b/>
          <w:spacing w:val="-3"/>
          <w:u w:val="single"/>
        </w:rPr>
        <w:t>Dispatch Notice</w:t>
      </w:r>
      <w:r>
        <w:rPr>
          <w:b/>
          <w:spacing w:val="-3"/>
        </w:rPr>
        <w:t>.</w:t>
      </w:r>
      <w:r>
        <w:rPr>
          <w:spacing w:val="-3"/>
        </w:rPr>
        <w:t xml:space="preserve">  All requests for Electricity by Owner shall provide Operator with advance Notice of at least the time of ninety (90) minutes for the EDP as the “</w:t>
      </w:r>
      <w:r>
        <w:rPr>
          <w:spacing w:val="-3"/>
          <w:u w:val="single"/>
        </w:rPr>
        <w:t>Minimum Dispatch Time</w:t>
      </w:r>
      <w:r>
        <w:rPr>
          <w:spacing w:val="-3"/>
        </w:rPr>
        <w:t xml:space="preserve">”.  Each Dispatch Notice shall be in the form set forth in </w:t>
      </w:r>
      <w:r>
        <w:rPr>
          <w:spacing w:val="-3"/>
          <w:u w:val="single"/>
        </w:rPr>
        <w:t>Schedule 6</w:t>
      </w:r>
      <w:r>
        <w:rPr>
          <w:spacing w:val="-3"/>
        </w:rPr>
        <w:t>.  A Dispatch Notice shall be effective until the delivery of a subsequent Dispatch Notice.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2"/>
          <w:u w:val="single"/>
        </w:rPr>
      </w:pPr>
      <w:r>
        <w:rPr>
          <w:b/>
          <w:spacing w:val="-2"/>
          <w:u w:val="single"/>
        </w:rPr>
      </w:r>
    </w:p>
    <w:p>
      <w:pPr>
        <w:pStyle w:val="Normal"/>
        <w:tabs>
          <w:tab w:val="left" w:pos="9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pPr>
      <w:r>
        <w:rPr>
          <w:spacing w:val="-2"/>
        </w:rPr>
        <w:t>(c)</w:t>
        <w:tab/>
      </w:r>
      <w:r>
        <w:rPr>
          <w:b/>
          <w:spacing w:val="-3"/>
          <w:u w:val="single"/>
        </w:rPr>
        <w:t>Dispatch Period</w:t>
      </w:r>
      <w:r>
        <w:rPr>
          <w:b/>
          <w:spacing w:val="-3"/>
        </w:rPr>
        <w:t xml:space="preserve">.  </w:t>
      </w:r>
      <w:r>
        <w:rPr>
          <w:spacing w:val="-3"/>
        </w:rPr>
        <w:t>Each Dispatch by Owner shall be for a period of at least sixteen (16) consecutive Hours (or less if mutually agreed to by the Parties) starting with a beginning requested Dispatch time and concluding with an ending requested Dispatch time.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2"/>
          <w:u w:val="single"/>
        </w:rPr>
      </w:pPr>
      <w:r>
        <w:rPr>
          <w:b/>
          <w:spacing w:val="-2"/>
          <w:u w:val="single"/>
        </w:rPr>
      </w:r>
    </w:p>
    <w:p>
      <w:pPr>
        <w:pStyle w:val="Normal"/>
        <w:ind w:firstLine="720" w:start="720" w:end="0"/>
        <w:jc w:val="both"/>
        <w:rPr/>
      </w:pPr>
      <w:r>
        <w:rPr/>
        <w:t>(d)</w:t>
        <w:tab/>
      </w:r>
      <w:r>
        <w:rPr>
          <w:b/>
          <w:u w:val="single"/>
        </w:rPr>
        <w:t>Unavailability Notice</w:t>
      </w:r>
      <w:r>
        <w:rPr/>
        <w:t>.  Operator shall provide Notice to Owner</w:t>
      </w:r>
      <w:r>
        <w:rPr>
          <w:spacing w:val="-3"/>
        </w:rPr>
        <w:t xml:space="preserve"> as soon as possible but not later than fifteen minutes after learning of an event or</w:t>
      </w:r>
      <w:r>
        <w:rPr/>
        <w:t xml:space="preserve"> circumstance, including a Force Majeure Event, which could be reasonably likely to cause the performance of Operator hereunder or any Facility to vary in any material respect.  Unless Operator provides such Notice, the availability of Electricity at the EDP for all in each such Day shall be deemed </w:t>
      </w:r>
      <w:r>
        <w:rPr>
          <w:spacing w:val="-3"/>
        </w:rPr>
        <w:t xml:space="preserve">for all purposes hereunder to be one hundred percent (100%) of the </w:t>
      </w:r>
      <w:del w:id="247" w:author="Bracewell &amp; Patterson, LLP" w:date="2001-01-15T10:19:00Z">
        <w:r>
          <w:rPr>
            <w:spacing w:val="-3"/>
          </w:rPr>
          <w:delText>Electric Hourly Quantity</w:delText>
        </w:r>
      </w:del>
      <w:ins w:id="248" w:author="Bracewell &amp; Patterson, LLP" w:date="2001-01-15T10:19:00Z">
        <w:r>
          <w:rPr>
            <w:spacing w:val="-3"/>
          </w:rPr>
          <w:t xml:space="preserve"> applicable Capacity Target</w:t>
        </w:r>
      </w:ins>
      <w:r>
        <w:rPr>
          <w:spacing w:val="-3"/>
        </w:rPr>
        <w:t xml:space="preserve"> at the EDP.  As soon as Operator discovers the extent to which Operator’s performance will be affected by such event, Operator shall again provide Notice to Owner stating the extent to which Operator will be unable to perform hereunder and the duration of such nonperformance.  </w:t>
      </w:r>
    </w:p>
    <w:p>
      <w:pPr>
        <w:pStyle w:val="Normal"/>
        <w:ind w:firstLine="720" w:start="720" w:end="0"/>
        <w:jc w:val="both"/>
        <w:rPr>
          <w:spacing w:val="-3"/>
        </w:rPr>
      </w:pPr>
      <w:r>
        <w:rPr>
          <w:spacing w:val="-3"/>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pPr>
      <w:r>
        <w:rPr/>
        <w:t>9.3.</w:t>
        <w:tab/>
      </w:r>
      <w:r>
        <w:rPr>
          <w:b/>
          <w:spacing w:val="-3"/>
          <w:u w:val="single"/>
        </w:rPr>
        <w:t>Dispatch and Delivery of Steam</w:t>
      </w:r>
      <w:r>
        <w:rPr>
          <w:b/>
          <w:spacing w:val="-3"/>
        </w:rPr>
        <w:t xml:space="preserve">.  </w:t>
      </w:r>
      <w:r>
        <w:rPr>
          <w:spacing w:val="-3"/>
        </w:rPr>
        <w:t>The Steam shall be delivered, or caused to be delivered, by Operator to the SDP in accordance with the Steam Agreement without the requirement of any notice from Owner. However, to the extent Owner provides Operator with written notice to deliver the Steam pursuant to other requirements, Operator shall follow such written instructions.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2"/>
          <w:u w:val="single"/>
        </w:rPr>
      </w:pPr>
      <w:r>
        <w:rPr>
          <w:b/>
          <w:spacing w:val="-2"/>
          <w:u w:val="single"/>
        </w:rPr>
      </w:r>
    </w:p>
    <w:p>
      <w:pPr>
        <w:pStyle w:val="Heading1"/>
        <w:tabs>
          <w:tab w:val="left" w:pos="720" w:leader="none"/>
          <w:tab w:val="left" w:pos="1440" w:leader="none"/>
          <w:tab w:val="left" w:pos="2160" w:leader="none"/>
          <w:tab w:val="left" w:pos="2880" w:leader="none"/>
        </w:tabs>
        <w:spacing w:before="0" w:after="0"/>
        <w:ind w:firstLine="720" w:start="0" w:end="0"/>
        <w:jc w:val="start"/>
        <w:rPr/>
      </w:pPr>
      <w:r>
        <w:rPr>
          <w:rFonts w:cs="Times New Roman" w:ascii="Times New Roman" w:hAnsi="Times New Roman"/>
          <w:b w:val="false"/>
          <w:caps w:val="false"/>
          <w:smallCaps w:val="false"/>
          <w:sz w:val="24"/>
        </w:rPr>
        <w:t>9.4.</w:t>
        <w:tab/>
      </w:r>
      <w:r>
        <w:rPr>
          <w:rFonts w:cs="Times New Roman" w:ascii="Times New Roman" w:hAnsi="Times New Roman"/>
          <w:caps w:val="false"/>
          <w:smallCaps w:val="false"/>
          <w:sz w:val="24"/>
          <w:u w:val="single"/>
        </w:rPr>
        <w:t>Coal Quantity, Quality and Testing</w:t>
      </w:r>
      <w:r>
        <w:rPr>
          <w:rFonts w:cs="Times New Roman" w:ascii="Times New Roman" w:hAnsi="Times New Roman"/>
          <w:sz w:val="24"/>
        </w:rPr>
        <w:t>.</w:t>
      </w:r>
      <w:r>
        <w:rPr>
          <w:rFonts w:cs="Times New Roman" w:ascii="Times New Roman" w:hAnsi="Times New Roman"/>
          <w:b w:val="false"/>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Times New Roman" w:hAnsi="Times New Roman" w:cs="Times New Roman"/>
          <w:b/>
          <w:spacing w:val="-2"/>
          <w:sz w:val="24"/>
          <w:u w:val="single"/>
        </w:rPr>
      </w:pPr>
      <w:r>
        <w:rPr>
          <w:rFonts w:cs="Times New Roman"/>
          <w:b/>
          <w:spacing w:val="-2"/>
          <w:sz w:val="24"/>
          <w:u w:val="single"/>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pPr>
      <w:r>
        <w:rPr>
          <w:spacing w:val="-2"/>
        </w:rPr>
        <w:t>(a)</w:t>
        <w:tab/>
      </w:r>
      <w:r>
        <w:rPr>
          <w:b/>
          <w:spacing w:val="-2"/>
          <w:u w:val="single"/>
        </w:rPr>
        <w:t>Delivery of Coal</w:t>
      </w:r>
      <w:r>
        <w:rPr>
          <w:b/>
          <w:spacing w:val="-2"/>
        </w:rPr>
        <w:t xml:space="preserve">.  </w:t>
      </w:r>
      <w:r>
        <w:rPr>
          <w:spacing w:val="-2"/>
        </w:rPr>
        <w:t xml:space="preserve">Subject to Section 9.4(c), for all deliveries of Electricity at the EDP or Steam at the SDP Dispatched by Owner,  Owner shall, deliver to Operator at the CDP or provide for sufficient reserves of Coal at the CDP, , a quantity of Coal  that based upon the applicable Target Heat Rate would be </w:t>
      </w:r>
      <w:r>
        <w:rPr>
          <w:spacing w:val="-3"/>
        </w:rPr>
        <w:t>required by Operator to operate the Facility</w:t>
      </w:r>
      <w:r>
        <w:rPr>
          <w:spacing w:val="-2"/>
        </w:rPr>
        <w:t xml:space="preserve"> to provide the Electricity and Steam that has been Dispatched by Owner</w:t>
      </w:r>
      <w:r>
        <w:rPr>
          <w:spacing w:val="-3"/>
        </w:rPr>
        <w:t xml:space="preserve">.  </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spacing w:val="-3"/>
        </w:rPr>
      </w:pPr>
      <w:r>
        <w:rPr>
          <w:spacing w:val="-3"/>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pPr>
      <w:r>
        <w:rPr>
          <w:spacing w:val="-3"/>
        </w:rPr>
        <w:t>(b)</w:t>
        <w:tab/>
      </w:r>
      <w:r>
        <w:rPr>
          <w:b/>
          <w:spacing w:val="-3"/>
          <w:u w:val="single"/>
        </w:rPr>
        <w:t>Delivery Deficiency</w:t>
      </w:r>
      <w:r>
        <w:rPr>
          <w:spacing w:val="-3"/>
        </w:rPr>
        <w:t xml:space="preserve">.  If Owner causes to be delivered, less than the quantity of Coal required at a CDP under </w:t>
      </w:r>
      <w:r>
        <w:rPr>
          <w:spacing w:val="-3"/>
          <w:u w:val="single"/>
        </w:rPr>
        <w:t>Section 9.4(a)</w:t>
      </w:r>
      <w:r>
        <w:rPr>
          <w:spacing w:val="-3"/>
        </w:rPr>
        <w:t xml:space="preserve"> above, then Operator’s obligation to deliver Electricity and Steam hereunder shall be reduced by a corresponding amount based on the heat rate for that Facility.</w:t>
      </w:r>
    </w:p>
    <w:p>
      <w:pPr>
        <w:pStyle w:val="Normal"/>
        <w:tabs>
          <w:tab w:val="clear" w:pos="720"/>
          <w:tab w:val="left" w:pos="0" w:leader="none"/>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pPr>
      <w:r>
        <w:rPr>
          <w:spacing w:val="-3"/>
        </w:rPr>
        <w:t>(c)</w:t>
        <w:tab/>
      </w:r>
      <w:r>
        <w:rPr>
          <w:b/>
          <w:spacing w:val="-3"/>
          <w:u w:val="single"/>
        </w:rPr>
        <w:t>Notice</w:t>
      </w:r>
      <w:r>
        <w:rPr>
          <w:b/>
          <w:spacing w:val="-3"/>
        </w:rPr>
        <w:t>.</w:t>
      </w:r>
      <w:r>
        <w:rPr>
          <w:spacing w:val="-3"/>
        </w:rPr>
        <w:t xml:space="preserve">  Operators shall provide Notice to Owner as soon as Operator becomes aware that Operator will require more or less Coal  at a Facility than the quantity of Coal that would be required  based on the Target Heat Rate for that Facility.  If, in the operation of the Facilities in accordance with the requirements of this Agreement, Operator becomes aware that the quantity of Coal for the operation of a Facility is materially deviating from the quantity of Coal which is expected to be required based on the design and/or prior performance of the Facility, then Operator shall promptly provide Notice to Owner of such deviation.</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spacing w:val="-3"/>
        </w:rPr>
      </w:pPr>
      <w:r>
        <w:rPr>
          <w:spacing w:val="-3"/>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pPr>
      <w:r>
        <w:rPr>
          <w:spacing w:val="-3"/>
        </w:rPr>
        <w:t>(d)</w:t>
        <w:tab/>
      </w:r>
      <w:r>
        <w:rPr>
          <w:b/>
          <w:spacing w:val="-3"/>
          <w:u w:val="single"/>
        </w:rPr>
        <w:t>Testing</w:t>
      </w:r>
      <w:r>
        <w:rPr>
          <w:b/>
          <w:spacing w:val="-3"/>
        </w:rPr>
        <w:t>.</w:t>
      </w:r>
      <w:r>
        <w:rPr>
          <w:spacing w:val="-3"/>
        </w:rPr>
        <w:t xml:space="preserve">  Owner and Operator shall test the Coal in accordance with the procedures set forth in </w:t>
      </w:r>
      <w:r>
        <w:rPr>
          <w:spacing w:val="-3"/>
          <w:u w:val="single"/>
        </w:rPr>
        <w:t>Schedule 5</w:t>
      </w:r>
      <w:r>
        <w:rPr>
          <w:spacing w:val="-3"/>
        </w:rPr>
        <w:t>.</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spacing w:val="-3"/>
        </w:rPr>
      </w:pPr>
      <w:r>
        <w:rPr>
          <w:spacing w:val="-3"/>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start="720" w:end="0"/>
        <w:jc w:val="both"/>
        <w:rPr/>
      </w:pPr>
      <w:r>
        <w:rPr>
          <w:spacing w:val="-3"/>
        </w:rPr>
        <w:t>(e)</w:t>
        <w:tab/>
      </w:r>
      <w:r>
        <w:rPr>
          <w:b/>
          <w:spacing w:val="-3"/>
          <w:u w:val="single"/>
        </w:rPr>
        <w:t>Determination of Actual Adjusted MMBtu</w:t>
      </w:r>
      <w:r>
        <w:rPr>
          <w:b/>
          <w:spacing w:val="-3"/>
        </w:rPr>
        <w:t>.</w:t>
      </w:r>
      <w:r>
        <w:rPr>
          <w:spacing w:val="-3"/>
        </w:rPr>
        <w:t xml:space="preserve">  Within two (2) business days of the date of this Agreement Owner and Operator will work together in good faith to determine the amount of Coal stored at the Facility on the Effective Date.  At the end of each calendar year Owner and Operator will work together in good faith to determine the amount of Coal then stored at the Facility. Based upon the beginning and ending inventories and the amount of Coal delivered to the Facility as determined under </w:t>
      </w:r>
      <w:del w:id="249" w:author="Bracewell &amp; Patterson, LLP" w:date="2001-01-15T11:07:00Z">
        <w:r>
          <w:rPr>
            <w:spacing w:val="-3"/>
          </w:rPr>
          <w:delText>the</w:delText>
        </w:r>
      </w:del>
      <w:ins w:id="250" w:author="Bracewell &amp; Patterson, LLP" w:date="2001-01-15T11:07:00Z">
        <w:r>
          <w:rPr>
            <w:spacing w:val="-3"/>
          </w:rPr>
          <w:t>any</w:t>
        </w:r>
      </w:ins>
      <w:r>
        <w:rPr>
          <w:spacing w:val="-3"/>
        </w:rPr>
        <w:t xml:space="preserve"> Coal Supply Agreement</w:t>
      </w:r>
      <w:ins w:id="251" w:author="Bracewell &amp; Patterson, LLP" w:date="2001-01-15T11:07:00Z">
        <w:r>
          <w:rPr>
            <w:spacing w:val="-3"/>
          </w:rPr>
          <w:t xml:space="preserve"> or as otherwise calculated by the Parties</w:t>
        </w:r>
      </w:ins>
      <w:r>
        <w:rPr>
          <w:spacing w:val="-3"/>
        </w:rPr>
        <w:t xml:space="preserve">, the Parties will determine the Coal (in tons) used by the Facility in that calendar year. Such Coal tonnage amount will be multiplied by 27 [(2000 lbs/ton) * (13,500 Btu/lb) * (1 MMBtu/1,000,000 Btu)] </w:t>
      </w:r>
      <w:ins w:id="252" w:author="Bracewell &amp; Patterson, LLP" w:date="2001-01-15T12:42:00Z">
        <w:r>
          <w:rPr>
            <w:spacing w:val="-3"/>
          </w:rPr>
          <w:t xml:space="preserve"> to determine the base MMBtu (the "</w:t>
        </w:r>
      </w:ins>
      <w:ins w:id="253" w:author="Bracewell &amp; Patterson, LLP" w:date="2001-01-15T12:42:00Z">
        <w:r>
          <w:rPr>
            <w:spacing w:val="-3"/>
            <w:u w:val="single"/>
          </w:rPr>
          <w:t>Base MMBtu</w:t>
        </w:r>
      </w:ins>
      <w:ins w:id="254" w:author="Bracewell &amp; Patterson, LLP" w:date="2001-01-15T12:42:00Z">
        <w:r>
          <w:rPr>
            <w:spacing w:val="-3"/>
          </w:rPr>
          <w:t xml:space="preserve">") </w:t>
        </w:r>
      </w:ins>
      <w:r>
        <w:rPr>
          <w:spacing w:val="-3"/>
        </w:rPr>
        <w:t>and then</w:t>
      </w:r>
      <w:ins w:id="255" w:author="Bracewell &amp; Patterson, LLP" w:date="2001-01-15T12:43:00Z">
        <w:r>
          <w:rPr>
            <w:spacing w:val="-3"/>
          </w:rPr>
          <w:t xml:space="preserve"> such Base MMBtu shall be</w:t>
        </w:r>
      </w:ins>
      <w:r>
        <w:rPr>
          <w:spacing w:val="-3"/>
        </w:rPr>
        <w:t xml:space="preserve"> adjusted in accordance with the procedures set forth in </w:t>
      </w:r>
      <w:r>
        <w:rPr>
          <w:spacing w:val="-3"/>
          <w:u w:val="single"/>
        </w:rPr>
        <w:t>Schedule 5</w:t>
      </w:r>
      <w:r>
        <w:rPr>
          <w:spacing w:val="-3"/>
        </w:rPr>
        <w:t xml:space="preserve"> to determine the actual adjusted MMBtu (the "</w:t>
      </w:r>
      <w:r>
        <w:rPr>
          <w:spacing w:val="-3"/>
          <w:u w:val="single"/>
        </w:rPr>
        <w:t>Actual Adjusted MMBtu</w:t>
      </w:r>
      <w:r>
        <w:rPr>
          <w:spacing w:val="-3"/>
        </w:rPr>
        <w:t>") for such calendar.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pacing w:val="-2"/>
        </w:rPr>
      </w:pPr>
      <w:r>
        <w:rPr>
          <w:spacing w:val="-3"/>
        </w:rPr>
        <w:t>9.4.</w:t>
        <w:tab/>
      </w:r>
      <w:r>
        <w:rPr>
          <w:b/>
          <w:spacing w:val="-3"/>
          <w:u w:val="single"/>
        </w:rPr>
        <w:t>Delivery Points</w:t>
      </w:r>
      <w:r>
        <w:rPr>
          <w:b/>
          <w:spacing w:val="-3"/>
        </w:rPr>
        <w:t xml:space="preserve">.  </w:t>
      </w:r>
      <w:r>
        <w:rPr>
          <w:spacing w:val="-3"/>
        </w:rPr>
        <w:t>The Electricity shall be delivered, or caused to be delivered, by Operator to the EDP.  The Steam shall be delivered, or caused to be delivered, by Operator to the SDP.  Coal shall be delivered, or cause to be delivered, by Owner to Operator at the CDP.</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9.5.</w:t>
        <w:tab/>
      </w:r>
      <w:r>
        <w:rPr>
          <w:b/>
          <w:u w:val="single"/>
        </w:rPr>
        <w:t>Availability Bonus and Availability Damages</w:t>
      </w:r>
      <w:r>
        <w:rPr/>
        <w:t xml:space="preserve">.  Subject to </w:t>
      </w:r>
      <w:r>
        <w:rPr>
          <w:u w:val="single"/>
        </w:rPr>
        <w:t>Section 10.1</w:t>
      </w:r>
      <w:r>
        <w:rPr/>
        <w:t xml:space="preserve">, if the Actual Availability Percentage in any Applicable Period would result in the Availability Bonus being calculated for such Applicable Period to be greater than zero, Operator shall be entitled to receive the Availability Bonus for such Applicable Period.  Subject to </w:t>
      </w:r>
      <w:r>
        <w:rPr>
          <w:u w:val="single"/>
        </w:rPr>
        <w:t>Section 10.1</w:t>
      </w:r>
      <w:r>
        <w:rPr/>
        <w:t xml:space="preserve">, if the Actual Availability Percentage for any Applicable Period would result in the Availability Damages being calculated for such Applicable Period to be greater than zero, the Operator shall be assessed and shall pay the Availability Damages for that Applicable Period.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9.6.</w:t>
        <w:tab/>
      </w:r>
      <w:r>
        <w:rPr>
          <w:b/>
          <w:u w:val="single"/>
        </w:rPr>
        <w:t>Heat Rate Bonus and Heat Rate Damages</w:t>
      </w:r>
      <w:r>
        <w:rPr/>
        <w:t xml:space="preserve">.  Subject to </w:t>
      </w:r>
      <w:r>
        <w:rPr>
          <w:u w:val="single"/>
        </w:rPr>
        <w:t>Section 10.1</w:t>
      </w:r>
      <w:r>
        <w:rPr/>
        <w:t xml:space="preserve">, if the Actual Heat Rate in any Applicable Period would result in the Heat Rate Bonus being calculated for such Applicable Period to be greater than zero, Operator shall be entitled to receive the Heat Rate Bonus for that Applicable Period.  Subject to </w:t>
      </w:r>
      <w:r>
        <w:rPr>
          <w:u w:val="single"/>
        </w:rPr>
        <w:t>Section 10.1</w:t>
      </w:r>
      <w:r>
        <w:rPr/>
        <w:t xml:space="preserve">, if the Actual Heat Rate in any Applicable Period would result in the Heat Rate Damages being calculated for such Applicable Period to be greater than zero, the Operator shall be assessed and shall pay the Heat Rate Damages for that Applicable Period.  </w:t>
      </w:r>
    </w:p>
    <w:p>
      <w:pPr>
        <w:pStyle w:val="Heading6"/>
        <w:widowControl w:val="false"/>
        <w:numPr>
          <w:ilvl w:val="1"/>
          <w:numId w:val="10"/>
        </w:numPr>
        <w:tabs>
          <w:tab w:val="clear" w:pos="720"/>
          <w:tab w:val="left" w:pos="0" w:leader="none"/>
        </w:tabs>
        <w:spacing w:before="0" w:after="60"/>
        <w:ind w:firstLine="720" w:start="0" w:end="0"/>
        <w:jc w:val="start"/>
        <w:rPr/>
      </w:pPr>
      <w:r>
        <w:rPr>
          <w:b/>
          <w:u w:val="single"/>
        </w:rPr>
        <w:t>Capacity Bonus and Capacity Damages</w:t>
      </w:r>
      <w:r>
        <w:rPr/>
        <w:t xml:space="preserve">.  Subject to </w:t>
      </w:r>
      <w:r>
        <w:rPr>
          <w:u w:val="single"/>
        </w:rPr>
        <w:t>Section 10.1</w:t>
      </w:r>
      <w:r>
        <w:rPr/>
        <w:t xml:space="preserve">, if the Actual Capacity in any Applicable Period would result in the Capacity Bonus being calculated for such Applicable Period to be greater than zero, Operator shall be entitled to receive the Capacity Bonus for that Applicable Period.  Subject to </w:t>
      </w:r>
      <w:r>
        <w:rPr>
          <w:u w:val="single"/>
        </w:rPr>
        <w:t>Section 10.1</w:t>
      </w:r>
      <w:r>
        <w:rPr/>
        <w:t>, if the Actual Capacity in any Applicable Period would result in the Capacity Damages being calculated for such Applicable Period to be greater than zero, the Operator shall be assessed and shall pay the Capacity Damages for that Applicable Period.</w:t>
      </w:r>
    </w:p>
    <w:p>
      <w:pPr>
        <w:pStyle w:val="Heading6"/>
        <w:widowControl w:val="false"/>
        <w:spacing w:before="0" w:after="60"/>
        <w:ind w:end="0"/>
        <w:jc w:val="start"/>
        <w:rPr/>
      </w:pPr>
      <w:r>
        <w:rPr/>
      </w:r>
    </w:p>
    <w:p>
      <w:pPr>
        <w:pStyle w:val="Heading6"/>
        <w:widowControl w:val="false"/>
        <w:numPr>
          <w:ilvl w:val="1"/>
          <w:numId w:val="10"/>
        </w:numPr>
        <w:tabs>
          <w:tab w:val="clear" w:pos="720"/>
          <w:tab w:val="left" w:pos="0" w:leader="none"/>
        </w:tabs>
        <w:spacing w:before="0" w:after="60"/>
        <w:ind w:firstLine="720" w:start="0" w:end="0"/>
        <w:jc w:val="start"/>
        <w:rPr/>
      </w:pPr>
      <w:r>
        <w:rPr/>
        <w:t>For purposes of determining any bonuses or damages, the results of those periods of production of Electricity which occur (a) within ninety (90) minutes of a "Hot Start" or (b) within twelve (12) hours of a "Cold Start" shall not be included the calculations of possible bonuses or damages; provided, that, as part of any monthly report Operator shall provide in detail those periods within such Month for which Operator believes so qualifies, as well as Operator's calculations of what needs to be excluded from the applicable calculations</w:t>
      </w:r>
      <w:ins w:id="256" w:author="Bracewell &amp; Patterson, LLP" w:date="2001-01-15T11:08:00Z">
        <w:r>
          <w:rPr/>
          <w:t xml:space="preserve"> and an explanation of why the results of those periods should be excluded</w:t>
        </w:r>
      </w:ins>
      <w:r>
        <w:rPr/>
        <w:t>.</w:t>
      </w:r>
    </w:p>
    <w:p>
      <w:pPr>
        <w:pStyle w:val="Heading6"/>
        <w:widowControl w:val="false"/>
        <w:spacing w:before="0" w:after="60"/>
        <w:ind w:end="0"/>
        <w:jc w:val="start"/>
        <w:rPr>
          <w:b/>
        </w:rPr>
      </w:pPr>
      <w:r>
        <w:rPr>
          <w:b/>
        </w:rPr>
      </w:r>
    </w:p>
    <w:p>
      <w:pPr>
        <w:pStyle w:val="Heading6"/>
        <w:widowControl w:val="false"/>
        <w:spacing w:before="0" w:after="60"/>
        <w:ind w:end="0"/>
        <w:jc w:val="center"/>
        <w:rPr>
          <w:b/>
        </w:rPr>
      </w:pPr>
      <w:r>
        <w:rPr>
          <w:b/>
        </w:rPr>
      </w:r>
    </w:p>
    <w:p>
      <w:pPr>
        <w:pStyle w:val="Heading6"/>
        <w:widowControl w:val="false"/>
        <w:spacing w:before="0" w:after="60"/>
        <w:ind w:end="0"/>
        <w:jc w:val="center"/>
        <w:rPr>
          <w:b/>
        </w:rPr>
      </w:pPr>
      <w:r>
        <w:rPr>
          <w:b/>
        </w:rPr>
        <w:t>ARTICLE 10</w:t>
      </w:r>
    </w:p>
    <w:p>
      <w:pPr>
        <w:pStyle w:val="Heading6"/>
        <w:widowControl w:val="false"/>
        <w:spacing w:before="0" w:after="60"/>
        <w:ind w:end="0"/>
        <w:jc w:val="center"/>
        <w:rPr>
          <w:b/>
        </w:rPr>
      </w:pPr>
      <w:r>
        <w:rPr>
          <w:b/>
        </w:rPr>
        <w:t>BONUSES AND DAMAGES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10.1.</w:t>
        <w:tab/>
      </w:r>
      <w:r>
        <w:rPr>
          <w:rFonts w:cs="Times New Roman" w:ascii="Times New Roman" w:hAnsi="Times New Roman"/>
          <w:b/>
          <w:sz w:val="24"/>
          <w:u w:val="single"/>
        </w:rPr>
        <w:t>Netting</w:t>
      </w:r>
      <w:ins w:id="257" w:author="Bracewell &amp; Patterson, LLP" w:date="2001-01-15T09:14:00Z">
        <w:r>
          <w:rPr>
            <w:rFonts w:cs="Times New Roman" w:ascii="Times New Roman" w:hAnsi="Times New Roman"/>
            <w:b/>
            <w:sz w:val="24"/>
            <w:u w:val="single"/>
          </w:rPr>
          <w:t>,</w:t>
        </w:r>
      </w:ins>
      <w:del w:id="258" w:author="Bracewell &amp; Patterson, LLP" w:date="2001-01-15T09:14:00Z">
        <w:r>
          <w:rPr>
            <w:rFonts w:cs="Times New Roman" w:ascii="Times New Roman" w:hAnsi="Times New Roman"/>
            <w:b/>
            <w:sz w:val="24"/>
            <w:u w:val="single"/>
          </w:rPr>
          <w:delText xml:space="preserve"> and</w:delText>
        </w:r>
      </w:del>
      <w:r>
        <w:rPr>
          <w:rFonts w:cs="Times New Roman" w:ascii="Times New Roman" w:hAnsi="Times New Roman"/>
          <w:b/>
          <w:sz w:val="24"/>
          <w:u w:val="single"/>
        </w:rPr>
        <w:t xml:space="preserve"> Caps</w:t>
      </w:r>
      <w:ins w:id="259" w:author="Bracewell &amp; Patterson, LLP" w:date="2001-01-15T09:14:00Z">
        <w:r>
          <w:rPr>
            <w:rFonts w:cs="Times New Roman" w:ascii="Times New Roman" w:hAnsi="Times New Roman"/>
            <w:b/>
            <w:sz w:val="24"/>
            <w:u w:val="single"/>
          </w:rPr>
          <w:t xml:space="preserve"> and Adjustments</w:t>
        </w:r>
      </w:ins>
      <w:r>
        <w:rPr>
          <w:rFonts w:cs="Times New Roman" w:ascii="Times New Roman" w:hAnsi="Times New Roman"/>
          <w:b/>
          <w:sz w:val="24"/>
          <w:u w:val="single"/>
        </w:rPr>
        <w:t xml:space="preserve"> of Bonuses and Damages</w:t>
      </w:r>
      <w:r>
        <w:rPr>
          <w:rFonts w:cs="Times New Roman" w:ascii="Times New Roman" w:hAnsi="Times New Roman"/>
          <w:b/>
          <w:sz w:val="24"/>
        </w:rPr>
        <w:t>.</w:t>
      </w:r>
      <w:r>
        <w:rPr>
          <w:rFonts w:cs="Times New Roman" w:ascii="Times New Roman" w:hAnsi="Times New Roman"/>
          <w:sz w:val="24"/>
        </w:rPr>
        <w:t xml:space="preserve">  </w:t>
      </w:r>
    </w:p>
    <w:p>
      <w:pPr>
        <w:pStyle w:val="Section1Heading"/>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rFonts w:ascii="Times New Roman" w:hAnsi="Times New Roman" w:cs="Times New Roman"/>
          <w:spacing w:val="-2"/>
          <w:sz w:val="24"/>
        </w:rPr>
      </w:pPr>
      <w:r>
        <w:rPr>
          <w:rFonts w:cs="Times New Roman"/>
          <w:spacing w:val="-2"/>
          <w:sz w:val="24"/>
        </w:rPr>
      </w:r>
    </w:p>
    <w:p>
      <w:pPr>
        <w:pStyle w:val="Heading2"/>
        <w:numPr>
          <w:ilvl w:val="0"/>
          <w:numId w:val="23"/>
        </w:numPr>
        <w:tabs>
          <w:tab w:val="left" w:pos="720" w:leader="none"/>
          <w:tab w:val="left" w:pos="2160" w:leader="none"/>
          <w:tab w:val="left" w:pos="2880" w:leader="none"/>
          <w:tab w:val="left" w:pos="3600" w:leader="none"/>
          <w:tab w:val="left" w:pos="4320" w:leader="none"/>
        </w:tabs>
        <w:spacing w:before="240" w:after="60"/>
        <w:ind w:firstLine="720" w:start="720" w:end="0"/>
        <w:rPr>
          <w:rFonts w:ascii="Times New Roman" w:hAnsi="Times New Roman" w:cs="Times New Roman"/>
          <w:spacing w:val="-2"/>
          <w:sz w:val="24"/>
        </w:rPr>
      </w:pPr>
      <w:r>
        <w:rPr>
          <w:rFonts w:cs="Times New Roman" w:ascii="Times New Roman" w:hAnsi="Times New Roman"/>
          <w:b/>
          <w:spacing w:val="-2"/>
          <w:sz w:val="24"/>
          <w:u w:val="single"/>
        </w:rPr>
        <w:t>Netting of Damages and Bonuses</w:t>
      </w:r>
      <w:r>
        <w:rPr>
          <w:rFonts w:cs="Times New Roman" w:ascii="Times New Roman" w:hAnsi="Times New Roman"/>
          <w:b/>
          <w:spacing w:val="-2"/>
          <w:sz w:val="24"/>
        </w:rPr>
        <w:t xml:space="preserve">.  </w:t>
      </w:r>
      <w:r>
        <w:rPr>
          <w:rFonts w:cs="Times New Roman" w:ascii="Times New Roman" w:hAnsi="Times New Roman"/>
          <w:spacing w:val="-2"/>
          <w:sz w:val="24"/>
        </w:rPr>
        <w:t>With respect to each Applicable Period and calendar year, a net amount (the "</w:t>
      </w:r>
      <w:r>
        <w:rPr>
          <w:rFonts w:cs="Times New Roman" w:ascii="Times New Roman" w:hAnsi="Times New Roman"/>
          <w:spacing w:val="-2"/>
          <w:sz w:val="24"/>
          <w:u w:val="single"/>
        </w:rPr>
        <w:t>Net Amount</w:t>
      </w:r>
      <w:r>
        <w:rPr>
          <w:rFonts w:cs="Times New Roman" w:ascii="Times New Roman" w:hAnsi="Times New Roman"/>
          <w:spacing w:val="-2"/>
          <w:sz w:val="24"/>
        </w:rPr>
        <w:t>") shall be calculated by taking (i) the sum of</w:t>
      </w:r>
      <w:r>
        <w:rPr>
          <w:rFonts w:cs="Times New Roman" w:ascii="Times New Roman" w:hAnsi="Times New Roman"/>
          <w:sz w:val="24"/>
        </w:rPr>
        <w:t xml:space="preserve"> any Availability Bonus, Heat Rate Bonus,  Capacity Bonus and the Budget Bonus payable pursuant to the provisions of </w:t>
      </w:r>
      <w:r>
        <w:rPr>
          <w:rFonts w:cs="Times New Roman" w:ascii="Times New Roman" w:hAnsi="Times New Roman"/>
          <w:sz w:val="24"/>
          <w:u w:val="single"/>
        </w:rPr>
        <w:t>Sections 8.8, 9.5, 9.6</w:t>
      </w:r>
      <w:r>
        <w:rPr>
          <w:rFonts w:cs="Times New Roman" w:ascii="Times New Roman" w:hAnsi="Times New Roman"/>
          <w:sz w:val="24"/>
        </w:rPr>
        <w:t xml:space="preserve"> and </w:t>
      </w:r>
      <w:r>
        <w:rPr>
          <w:rFonts w:cs="Times New Roman" w:ascii="Times New Roman" w:hAnsi="Times New Roman"/>
          <w:sz w:val="24"/>
          <w:u w:val="single"/>
        </w:rPr>
        <w:t>9.7 for such period</w:t>
      </w:r>
      <w:r>
        <w:rPr>
          <w:rFonts w:cs="Times New Roman" w:ascii="Times New Roman" w:hAnsi="Times New Roman"/>
          <w:sz w:val="24"/>
        </w:rPr>
        <w:t xml:space="preserve"> and subtracting (ii) the sum of any Availability Damages, Heat Rate Damages, Capacity Damages and Budget Overrun payable pursuant to such provisions for such period. Subject to the caps set forth in this </w:t>
      </w:r>
      <w:r>
        <w:rPr>
          <w:rFonts w:cs="Times New Roman" w:ascii="Times New Roman" w:hAnsi="Times New Roman"/>
          <w:sz w:val="24"/>
          <w:u w:val="single"/>
        </w:rPr>
        <w:t>Section 10.1</w:t>
      </w:r>
      <w:r>
        <w:rPr>
          <w:rFonts w:cs="Times New Roman" w:ascii="Times New Roman" w:hAnsi="Times New Roman"/>
          <w:sz w:val="24"/>
        </w:rPr>
        <w:t xml:space="preserve">, if  the Net Amount is a positive number, then Operator shall be entitled to receive from Owner such Net Amount. Subject to the caps set forth in this </w:t>
      </w:r>
      <w:r>
        <w:rPr>
          <w:rFonts w:cs="Times New Roman" w:ascii="Times New Roman" w:hAnsi="Times New Roman"/>
          <w:sz w:val="24"/>
          <w:u w:val="single"/>
        </w:rPr>
        <w:t>Section 10.1</w:t>
      </w:r>
      <w:r>
        <w:rPr>
          <w:rFonts w:cs="Times New Roman" w:ascii="Times New Roman" w:hAnsi="Times New Roman"/>
          <w:sz w:val="24"/>
        </w:rPr>
        <w:t>, if the Net Amount is a negative number, then Owner shall be entitled to receive from Operator the Net Amount.</w:t>
      </w:r>
    </w:p>
    <w:p>
      <w:pPr>
        <w:pStyle w:val="Heading2"/>
        <w:numPr>
          <w:ilvl w:val="0"/>
          <w:numId w:val="23"/>
        </w:numPr>
        <w:tabs>
          <w:tab w:val="left" w:pos="720" w:leader="none"/>
          <w:tab w:val="left" w:pos="2160" w:leader="none"/>
          <w:tab w:val="left" w:pos="2880" w:leader="none"/>
          <w:tab w:val="left" w:pos="3600" w:leader="none"/>
          <w:tab w:val="left" w:pos="4320" w:leader="none"/>
        </w:tabs>
        <w:spacing w:before="240" w:after="60"/>
        <w:ind w:firstLine="720" w:start="720" w:end="0"/>
        <w:rPr>
          <w:rFonts w:ascii="Times New Roman" w:hAnsi="Times New Roman" w:cs="Times New Roman"/>
          <w:spacing w:val="-2"/>
          <w:sz w:val="24"/>
        </w:rPr>
      </w:pPr>
      <w:r>
        <w:rPr>
          <w:rFonts w:cs="Times New Roman" w:ascii="Times New Roman" w:hAnsi="Times New Roman"/>
          <w:b/>
          <w:sz w:val="24"/>
          <w:u w:val="single"/>
        </w:rPr>
        <w:t>Bonuses Caps</w:t>
      </w:r>
      <w:r>
        <w:rPr>
          <w:rFonts w:cs="Times New Roman" w:ascii="Times New Roman" w:hAnsi="Times New Roman"/>
          <w:b/>
          <w:sz w:val="24"/>
        </w:rPr>
        <w:t>.</w:t>
      </w:r>
      <w:r>
        <w:rPr>
          <w:rFonts w:cs="Times New Roman" w:ascii="Times New Roman" w:hAnsi="Times New Roman"/>
          <w:sz w:val="24"/>
        </w:rPr>
        <w:t xml:space="preserve">  With respect to any calendar year, in no event shall any Net Amount payable by Owner to Operator (i) for any Peaking Period exceed the Bonus Peaking Cap, (ii) for any Non-Peaking Period exceed the Non-Bonus Peaking Cap, or (iii) for any calendar year (which shall include one Peaking Period and one Non-Peaking Period) exceed the Bonus Annual Cap. </w:t>
      </w:r>
      <w:r>
        <w:rPr>
          <w:rFonts w:cs="Times New Roman" w:ascii="Times New Roman" w:hAnsi="Times New Roman"/>
          <w:spacing w:val="-2"/>
          <w:sz w:val="24"/>
        </w:rPr>
        <w:t xml:space="preserve"> </w:t>
      </w:r>
    </w:p>
    <w:p>
      <w:pPr>
        <w:pStyle w:val="Heading2"/>
        <w:numPr>
          <w:ilvl w:val="0"/>
          <w:numId w:val="23"/>
        </w:numPr>
        <w:tabs>
          <w:tab w:val="left" w:pos="720" w:leader="none"/>
          <w:tab w:val="left" w:pos="2160" w:leader="none"/>
          <w:tab w:val="left" w:pos="2880" w:leader="none"/>
          <w:tab w:val="left" w:pos="3600" w:leader="none"/>
          <w:tab w:val="left" w:pos="4320" w:leader="none"/>
        </w:tabs>
        <w:spacing w:before="240" w:after="60"/>
        <w:ind w:firstLine="720" w:start="720" w:end="0"/>
        <w:rPr>
          <w:rFonts w:ascii="Times New Roman" w:hAnsi="Times New Roman" w:cs="Times New Roman"/>
          <w:sz w:val="24"/>
        </w:rPr>
      </w:pPr>
      <w:r>
        <w:rPr>
          <w:rFonts w:cs="Times New Roman" w:ascii="Times New Roman" w:hAnsi="Times New Roman"/>
          <w:b/>
          <w:sz w:val="24"/>
          <w:u w:val="single"/>
        </w:rPr>
        <w:t>Damages Cap</w:t>
      </w:r>
      <w:r>
        <w:rPr>
          <w:rFonts w:cs="Times New Roman" w:ascii="Times New Roman" w:hAnsi="Times New Roman"/>
          <w:b/>
          <w:sz w:val="24"/>
        </w:rPr>
        <w:t>.</w:t>
      </w:r>
      <w:r>
        <w:rPr>
          <w:rFonts w:cs="Times New Roman" w:ascii="Times New Roman" w:hAnsi="Times New Roman"/>
          <w:sz w:val="24"/>
        </w:rPr>
        <w:t xml:space="preserve">  With respect to any calendar year, in no event shall any Net Amount payable by Operator to Owner exceed the Damages Cap.</w:t>
      </w:r>
    </w:p>
    <w:p>
      <w:pPr>
        <w:pStyle w:val="Justified"/>
        <w:rPr>
          <w:rFonts w:ascii="Times New Roman" w:hAnsi="Times New Roman" w:cs="Times New Roman"/>
          <w:b/>
          <w:sz w:val="24"/>
          <w:u w:val="single"/>
          <w:ins w:id="261" w:author="Bracewell &amp; Patterson, LLP" w:date="2001-01-15T09:15:00Z"/>
        </w:rPr>
      </w:pPr>
      <w:ins w:id="260" w:author="Bracewell &amp; Patterson, LLP" w:date="2001-01-15T09:15:00Z">
        <w:r>
          <w:rPr>
            <w:rFonts w:cs="Times New Roman"/>
            <w:b/>
            <w:sz w:val="24"/>
            <w:u w:val="single"/>
          </w:rPr>
        </w:r>
      </w:ins>
    </w:p>
    <w:p>
      <w:pPr>
        <w:pStyle w:val="Heading2"/>
        <w:ind w:firstLine="720" w:start="720" w:end="0"/>
        <w:rPr>
          <w:rFonts w:ascii="Times New Roman" w:hAnsi="Times New Roman" w:cs="Times New Roman"/>
          <w:sz w:val="24"/>
          <w:ins w:id="273" w:author="Bracewell &amp; Patterson, LLP" w:date="2001-01-15T09:15:00Z"/>
        </w:rPr>
      </w:pPr>
      <w:ins w:id="262" w:author="Bracewell &amp; Patterson, LLP" w:date="2001-01-15T09:15:00Z">
        <w:r>
          <w:rPr>
            <w:rFonts w:cs="Times New Roman" w:ascii="Times New Roman" w:hAnsi="Times New Roman"/>
            <w:sz w:val="24"/>
          </w:rPr>
          <w:t>(d)</w:t>
          <w:tab/>
        </w:r>
      </w:ins>
      <w:ins w:id="263" w:author="Bracewell &amp; Patterson, LLP" w:date="2001-01-15T09:15:00Z">
        <w:r>
          <w:rPr>
            <w:rFonts w:cs="Times New Roman" w:ascii="Times New Roman" w:hAnsi="Times New Roman"/>
            <w:b/>
            <w:sz w:val="24"/>
            <w:u w:val="single"/>
          </w:rPr>
          <w:t>Adjustment</w:t>
        </w:r>
      </w:ins>
      <w:ins w:id="264" w:author="Bracewell &amp; Patterson, LLP" w:date="2001-01-15T09:15:00Z">
        <w:r>
          <w:rPr>
            <w:rFonts w:cs="Times New Roman" w:ascii="Times New Roman" w:hAnsi="Times New Roman"/>
            <w:b/>
            <w:sz w:val="24"/>
          </w:rPr>
          <w:t>.</w:t>
        </w:r>
      </w:ins>
      <w:ins w:id="265" w:author="Bracewell &amp; Patterson, LLP" w:date="2001-01-15T09:15:00Z">
        <w:r>
          <w:rPr>
            <w:rFonts w:cs="Times New Roman" w:ascii="Times New Roman" w:hAnsi="Times New Roman"/>
            <w:sz w:val="24"/>
          </w:rPr>
          <w:t xml:space="preserve">  E</w:t>
        </w:r>
      </w:ins>
      <w:ins w:id="266" w:author="Bracewell &amp; Patterson, LLP" w:date="2001-01-15T09:17:00Z">
        <w:r>
          <w:rPr>
            <w:rFonts w:cs="Times New Roman" w:ascii="Times New Roman" w:hAnsi="Times New Roman"/>
            <w:sz w:val="24"/>
          </w:rPr>
          <w:t>ach year w</w:t>
        </w:r>
      </w:ins>
      <w:ins w:id="267" w:author="Bracewell &amp; Patterson, LLP" w:date="2001-01-15T09:15:00Z">
        <w:r>
          <w:rPr>
            <w:rFonts w:cs="Times New Roman" w:ascii="Times New Roman" w:hAnsi="Times New Roman"/>
            <w:sz w:val="24"/>
          </w:rPr>
          <w:t>ithin sixty (60) days after the end of each calendar year the Parties will review the respective levels at which the respective</w:t>
        </w:r>
      </w:ins>
      <w:ins w:id="268" w:author="Bracewell &amp; Patterson, LLP" w:date="2001-01-15T09:18:00Z">
        <w:r>
          <w:rPr>
            <w:rFonts w:cs="Times New Roman" w:ascii="Times New Roman" w:hAnsi="Times New Roman"/>
            <w:sz w:val="24"/>
          </w:rPr>
          <w:t xml:space="preserve"> performance</w:t>
        </w:r>
      </w:ins>
      <w:ins w:id="269" w:author="Bracewell &amp; Patterson, LLP" w:date="2001-01-15T09:15:00Z">
        <w:r>
          <w:rPr>
            <w:rFonts w:cs="Times New Roman" w:ascii="Times New Roman" w:hAnsi="Times New Roman"/>
            <w:sz w:val="24"/>
          </w:rPr>
          <w:t xml:space="preserve"> bonuses and damages occur to determine whether an equitable adjustment is required to any of such levels</w:t>
        </w:r>
      </w:ins>
      <w:ins w:id="270" w:author="Bracewell &amp; Patterson, LLP" w:date="2001-01-15T09:19:00Z">
        <w:r>
          <w:rPr>
            <w:rFonts w:cs="Times New Roman" w:ascii="Times New Roman" w:hAnsi="Times New Roman"/>
            <w:sz w:val="24"/>
          </w:rPr>
          <w:t xml:space="preserve"> based upon actual results at the Facility for such calendar year</w:t>
        </w:r>
      </w:ins>
      <w:ins w:id="271" w:author="Bracewell &amp; Patterson, LLP" w:date="2001-01-15T09:16:00Z">
        <w:r>
          <w:rPr>
            <w:rFonts w:cs="Times New Roman" w:ascii="Times New Roman" w:hAnsi="Times New Roman"/>
            <w:sz w:val="24"/>
          </w:rPr>
          <w:t xml:space="preserve">.  </w:t>
        </w:r>
      </w:ins>
      <w:ins w:id="272" w:author="Bracewell &amp; Patterson, LLP" w:date="2001-01-15T09:19:00Z">
        <w:r>
          <w:rPr>
            <w:rFonts w:cs="Times New Roman" w:ascii="Times New Roman" w:hAnsi="Times New Roman"/>
            <w:sz w:val="24"/>
          </w:rPr>
          <w:t>If the Parties are unable to agree on any such adjustments, then the Parties will continue to use the levels already provided for in this Agreement.</w:t>
        </w:r>
      </w:ins>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10.2.</w:t>
        <w:tab/>
      </w:r>
      <w:r>
        <w:rPr>
          <w:rFonts w:cs="Times New Roman" w:ascii="Times New Roman" w:hAnsi="Times New Roman"/>
          <w:b/>
          <w:sz w:val="24"/>
          <w:u w:val="single"/>
        </w:rPr>
        <w:t>Partial Calendar Year Prorating</w:t>
      </w:r>
      <w:r>
        <w:rPr>
          <w:rFonts w:cs="Times New Roman" w:ascii="Times New Roman" w:hAnsi="Times New Roman"/>
          <w:b/>
          <w:sz w:val="24"/>
        </w:rPr>
        <w:t>.</w:t>
      </w:r>
      <w:r>
        <w:rPr>
          <w:rFonts w:cs="Times New Roman" w:ascii="Times New Roman" w:hAnsi="Times New Roman"/>
          <w:sz w:val="24"/>
        </w:rPr>
        <w:t xml:space="preserve">  To the extent of any partial Applicable Period or year, the measurements of actual results and the calculation of bonuses and damages shall be prorated based upon the amount of the actual days pursuant to which this Agreement was in place during such time period.</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10.3</w:t>
        <w:tab/>
      </w:r>
      <w:r>
        <w:rPr>
          <w:rFonts w:cs="Times New Roman" w:ascii="Times New Roman" w:hAnsi="Times New Roman"/>
          <w:b/>
          <w:sz w:val="24"/>
          <w:u w:val="single"/>
        </w:rPr>
        <w:t>Liquidated Damages Not a Penalty</w:t>
      </w:r>
      <w:r>
        <w:rPr>
          <w:rFonts w:cs="Times New Roman" w:ascii="Times New Roman" w:hAnsi="Times New Roman"/>
          <w:sz w:val="24"/>
        </w:rPr>
        <w:t>.  The Parties acknowledge and agree that it is difficult or impossible to determine with precision the amount of damages that would or might be incurred by the Owner as a result of the Operator’s failure to achieve certain performance levels in connection with the performance of its obligations under this Agreement.  It is understood and agreed by the Parties that (i) the Owner shall be damaged by failure of the Operator to meet such obligations, (ii) it would be impracticable or extremely difficult to fix the actual damages resulting therefrom, (iii) any sums which would be payable under this Agreement are in the nature of liquidated damages, and not a penalty, and are fair and reasonable, and (iv) such payment represents a reasonable estimate of fair compensation for the loss of revenues that may reasonably be anticipated from such failure.</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10.3.</w:t>
        <w:tab/>
      </w:r>
      <w:r>
        <w:rPr>
          <w:rFonts w:cs="Times New Roman" w:ascii="Times New Roman" w:hAnsi="Times New Roman"/>
          <w:b/>
          <w:sz w:val="24"/>
          <w:u w:val="single"/>
        </w:rPr>
        <w:t>Disputed Items</w:t>
      </w:r>
      <w:r>
        <w:rPr>
          <w:rFonts w:cs="Times New Roman" w:ascii="Times New Roman" w:hAnsi="Times New Roman"/>
          <w:sz w:val="24"/>
        </w:rPr>
        <w:t xml:space="preserve">.  If any statement rendered by a Party or an amount due from one Party to the other Party hereunder is disputed or subject to question in good faith by the recipient, the Parties shall use all reasonable efforts to resolve the dispute as soon as practicable, but the disputing Party shall pay all undisputed amounts in accordance with this </w:t>
      </w:r>
      <w:r>
        <w:rPr>
          <w:rFonts w:cs="Times New Roman" w:ascii="Times New Roman" w:hAnsi="Times New Roman"/>
          <w:sz w:val="24"/>
          <w:u w:val="single"/>
        </w:rPr>
        <w:t>Article 9</w:t>
      </w:r>
      <w:r>
        <w:rPr>
          <w:rFonts w:cs="Times New Roman" w:ascii="Times New Roman" w:hAnsi="Times New Roman"/>
          <w:sz w:val="24"/>
        </w:rPr>
        <w:t xml:space="preserve">.  If the dispute (or any portion thereof) is resolved against the disputing Party, such Party shall within three (3) days of the date of such resolution pay the other Party an amount corresponding to such portion of the dispute which has been resolved against the disputing Party, plus interest on such amount in accordance with </w:t>
      </w:r>
      <w:r>
        <w:rPr>
          <w:rFonts w:cs="Times New Roman" w:ascii="Times New Roman" w:hAnsi="Times New Roman"/>
          <w:sz w:val="24"/>
          <w:u w:val="single"/>
        </w:rPr>
        <w:t>Section 21.6</w:t>
      </w:r>
      <w:r>
        <w:rPr>
          <w:rFonts w:cs="Times New Roman" w:ascii="Times New Roman" w:hAnsi="Times New Roman"/>
          <w:sz w:val="24"/>
        </w:rPr>
        <w:t>.</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10.4.</w:t>
        <w:tab/>
      </w:r>
      <w:r>
        <w:rPr>
          <w:rFonts w:cs="Times New Roman" w:ascii="Times New Roman" w:hAnsi="Times New Roman"/>
          <w:b/>
          <w:sz w:val="24"/>
          <w:u w:val="single"/>
        </w:rPr>
        <w:t>Offsets</w:t>
      </w:r>
      <w:r>
        <w:rPr>
          <w:rFonts w:cs="Times New Roman" w:ascii="Times New Roman" w:hAnsi="Times New Roman"/>
          <w:sz w:val="24"/>
        </w:rPr>
        <w:t>.  Owner shall have the right to set-off against amounts payable by Owner to Operator (a) any amount previously paid by Owner to Operator which has been determined to have been not due for any reason, (b) any fine or penalty imposed by any Government Authori</w:t>
        <w:softHyphen/>
        <w:t xml:space="preserve">ty which is payable by Operator, or which is assessed against Owner for any act or omission of Operator, and which is paid by Owner on Operator’s behalf, (c) all costs (including reasonable attorneys’ fees) incurred by Owner to discharge Liens on the Facility pursuant to </w:t>
      </w:r>
      <w:r>
        <w:rPr>
          <w:rFonts w:cs="Times New Roman" w:ascii="Times New Roman" w:hAnsi="Times New Roman"/>
          <w:sz w:val="24"/>
          <w:u w:val="single"/>
        </w:rPr>
        <w:t>Section 3.11</w:t>
      </w:r>
      <w:r>
        <w:rPr>
          <w:rFonts w:cs="Times New Roman" w:ascii="Times New Roman" w:hAnsi="Times New Roman"/>
          <w:sz w:val="24"/>
        </w:rPr>
        <w:t xml:space="preserve">, (d) the cost of any insurance which Operator is obligated to obtain under </w:t>
      </w:r>
      <w:r>
        <w:rPr>
          <w:rFonts w:cs="Times New Roman" w:ascii="Times New Roman" w:hAnsi="Times New Roman"/>
          <w:sz w:val="24"/>
          <w:u w:val="single"/>
        </w:rPr>
        <w:t>Article 14</w:t>
      </w:r>
      <w:r>
        <w:rPr>
          <w:rFonts w:cs="Times New Roman" w:ascii="Times New Roman" w:hAnsi="Times New Roman"/>
          <w:sz w:val="24"/>
        </w:rPr>
        <w:t xml:space="preserve">, but fails to do so, which Owner obtains on behalf of the Operator, and (e) any liquidated damages which are not subject to dispute and which have not been paid or otherwise set-off by Operator under this Agreement. </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11</w:t>
      </w:r>
    </w:p>
    <w:p>
      <w:pPr>
        <w:pStyle w:val="Heading1"/>
        <w:spacing w:before="0" w:after="60"/>
        <w:ind w:hanging="0" w:start="0"/>
        <w:rPr>
          <w:rFonts w:ascii="Times New Roman" w:hAnsi="Times New Roman" w:cs="Times New Roman"/>
          <w:b w:val="false"/>
          <w:sz w:val="24"/>
        </w:rPr>
      </w:pPr>
      <w:r>
        <w:rPr>
          <w:rFonts w:cs="Times New Roman" w:ascii="Times New Roman" w:hAnsi="Times New Roman"/>
          <w:sz w:val="24"/>
        </w:rPr>
        <w:t>FORCE MAJEURE</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11.1.</w:t>
        <w:tab/>
      </w:r>
      <w:r>
        <w:rPr>
          <w:rFonts w:cs="Times New Roman" w:ascii="Times New Roman" w:hAnsi="Times New Roman"/>
          <w:b/>
          <w:sz w:val="24"/>
          <w:u w:val="single"/>
        </w:rPr>
        <w:t>Nonperformance</w:t>
      </w:r>
      <w:r>
        <w:rPr>
          <w:rFonts w:cs="Times New Roman" w:ascii="Times New Roman" w:hAnsi="Times New Roman"/>
          <w:sz w:val="24"/>
        </w:rPr>
        <w:t>.  Neither Party shall be liable to the other Party for failing to perform its obligations hereunder (other than the obligation to pay money when due) to the extent prevented by the occurrence of a Force Majeure Event.</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11.2.</w:t>
        <w:tab/>
      </w:r>
      <w:r>
        <w:rPr>
          <w:rFonts w:cs="Times New Roman" w:ascii="Times New Roman" w:hAnsi="Times New Roman"/>
          <w:b/>
          <w:sz w:val="24"/>
          <w:u w:val="single"/>
        </w:rPr>
        <w:t>Obligation to Diligently Cure Force Majeure</w:t>
      </w:r>
      <w:r>
        <w:rPr>
          <w:rFonts w:cs="Times New Roman" w:ascii="Times New Roman" w:hAnsi="Times New Roman"/>
          <w:sz w:val="24"/>
        </w:rPr>
        <w:t>.  The Party affected by a Force Majeure Event shall:</w:t>
      </w:r>
    </w:p>
    <w:p>
      <w:pPr>
        <w:pStyle w:val="Heading6"/>
        <w:spacing w:before="240" w:after="60"/>
        <w:ind w:firstLine="720" w:start="720" w:end="0"/>
        <w:rPr/>
      </w:pPr>
      <w:r>
        <w:rPr/>
        <w:t>(a)</w:t>
        <w:tab/>
        <w:t>provide prompt Notice to the other Party of the occurrence of the Force Majeure Event, which Notice shall provide details with respect to the circumstances constituting the Force Majeure Event, an estimate of its expected duration, and the probable impact on the affected Party’s performance of its obligations hereunder;</w:t>
      </w:r>
    </w:p>
    <w:p>
      <w:pPr>
        <w:pStyle w:val="Heading6"/>
        <w:spacing w:before="240" w:after="60"/>
        <w:ind w:firstLine="720" w:start="720" w:end="0"/>
        <w:rPr/>
      </w:pPr>
      <w:r>
        <w:rPr/>
        <w:t>(b)</w:t>
        <w:tab/>
        <w:t xml:space="preserve">exercise all reasonable and diligent efforts to continue to perform its obligations hereunder; </w:t>
      </w:r>
    </w:p>
    <w:p>
      <w:pPr>
        <w:pStyle w:val="Heading6"/>
        <w:spacing w:before="240" w:after="60"/>
        <w:ind w:firstLine="720" w:start="720" w:end="0"/>
        <w:rPr/>
      </w:pPr>
      <w:r>
        <w:rPr/>
        <w:t>(c)</w:t>
        <w:tab/>
        <w:t xml:space="preserve">expeditiously take all reasonable and diligent action to correct or cure the event or condition constituting the Force Majeure Event; and </w:t>
      </w:r>
    </w:p>
    <w:p>
      <w:pPr>
        <w:pStyle w:val="Heading6"/>
        <w:spacing w:before="240" w:after="60"/>
        <w:ind w:firstLine="720" w:start="720" w:end="0"/>
        <w:rPr/>
      </w:pPr>
      <w:r>
        <w:rPr/>
        <w:t>(d)</w:t>
        <w:tab/>
        <w:t xml:space="preserve">exercise all reasonable and diligent efforts to mitigate or limit the adverse effects of the Force Majeure Event and damages to the other Party, to the extent such action would not adversely affect its own interests.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11.3.</w:t>
        <w:tab/>
      </w:r>
      <w:r>
        <w:rPr>
          <w:b/>
          <w:u w:val="single"/>
        </w:rPr>
        <w:t>Effect of Continued Event of Force Majeure</w:t>
      </w:r>
      <w:r>
        <w:rPr/>
        <w:t xml:space="preserve">.  Following the occurrence of a Force Majeure Event, Operator shall take all reasonable measures to mitigate or limit the amount of Operating Expenses (including reducing its work force within permitted statutory time periods) until the effects of the Force Majeure Event are remedied.  Operator shall consult with Owner with respect to its plans to mitigate or limit such Operating Expenses and shall take such actions as are reasonably directed by Owner.  Owner shall continue to pay such reduced Operating Expenses as provided herein. </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12</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EVENTS OF DEFAULT AND REMEDIES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12.1.</w:t>
        <w:tab/>
      </w:r>
      <w:r>
        <w:rPr>
          <w:rFonts w:cs="Times New Roman" w:ascii="Times New Roman" w:hAnsi="Times New Roman"/>
          <w:b/>
          <w:sz w:val="24"/>
          <w:u w:val="single"/>
        </w:rPr>
        <w:t>Operator Events of Default</w:t>
      </w:r>
      <w:r>
        <w:rPr>
          <w:rFonts w:cs="Times New Roman" w:ascii="Times New Roman" w:hAnsi="Times New Roman"/>
          <w:sz w:val="24"/>
        </w:rPr>
        <w:t>.  The following circumstances shall constitute events of default on the part of the Operator (“</w:t>
      </w:r>
      <w:r>
        <w:rPr>
          <w:rFonts w:cs="Times New Roman" w:ascii="Times New Roman" w:hAnsi="Times New Roman"/>
          <w:sz w:val="24"/>
          <w:u w:val="single"/>
        </w:rPr>
        <w:t>Operator Events of Default</w:t>
      </w:r>
      <w:r>
        <w:rPr>
          <w:rFonts w:cs="Times New Roman" w:ascii="Times New Roman" w:hAnsi="Times New Roman"/>
          <w:sz w:val="24"/>
        </w:rPr>
        <w:t>”) under this Agreement:</w:t>
      </w:r>
    </w:p>
    <w:p>
      <w:pPr>
        <w:pStyle w:val="Heading6"/>
        <w:spacing w:before="240" w:after="60"/>
        <w:ind w:firstLine="720" w:start="720" w:end="0"/>
        <w:rPr/>
      </w:pPr>
      <w:r>
        <w:rPr/>
        <w:t>(a)</w:t>
        <w:tab/>
        <w:t>the bankruptcy, insolvency, dissolution, or cessation of the business of Operator;</w:t>
      </w:r>
    </w:p>
    <w:p>
      <w:pPr>
        <w:pStyle w:val="Heading6"/>
        <w:spacing w:before="240" w:after="60"/>
        <w:ind w:firstLine="720" w:start="720" w:end="0"/>
        <w:rPr/>
      </w:pPr>
      <w:r>
        <w:rPr/>
        <w:t>(b)</w:t>
        <w:tab/>
        <w:t>a material failure by Operator to perform any of its obligations hereunder (including without limitation, failure to operate, maintain, modify, or repair the Facility in accordance with Good Engineering and Operating Practices), unless Operator has cured such breach within a reasonable time from receipt of Notice from Owner;</w:t>
      </w:r>
    </w:p>
    <w:p>
      <w:pPr>
        <w:pStyle w:val="Heading6"/>
        <w:spacing w:before="240" w:after="60"/>
        <w:ind w:firstLine="720" w:start="720" w:end="0"/>
        <w:rPr/>
      </w:pPr>
      <w:r>
        <w:rPr/>
        <w:t>(c)</w:t>
        <w:tab/>
        <w:t>a failure by Operator to perform any of its obligations hereunder and such failure result in an event of default under the Project Contracts;</w:t>
      </w:r>
    </w:p>
    <w:p>
      <w:pPr>
        <w:pStyle w:val="Heading6"/>
        <w:spacing w:before="240" w:after="60"/>
        <w:ind w:firstLine="720" w:start="720" w:end="0"/>
        <w:rPr/>
      </w:pPr>
      <w:r>
        <w:rPr/>
        <w:t>(d)</w:t>
        <w:tab/>
        <w:t>at any time Operator becomes liable to pay Owner liquidated damages where the Net Amount without taking into consideration the Damages Cap would exceed the Damages Cap.;</w:t>
      </w:r>
    </w:p>
    <w:p>
      <w:pPr>
        <w:pStyle w:val="Heading6"/>
        <w:spacing w:before="240" w:after="60"/>
        <w:ind w:firstLine="720" w:start="720" w:end="0"/>
        <w:rPr/>
      </w:pPr>
      <w:r>
        <w:rPr/>
        <w:t>(e)</w:t>
        <w:tab/>
        <w:t>a default by Operator in its payment obligations to Owner unless Operator has cured such breach within ten (10) Days after receipt of Notice from Owner; or</w:t>
      </w:r>
    </w:p>
    <w:p>
      <w:pPr>
        <w:pStyle w:val="Heading6"/>
        <w:spacing w:before="240" w:after="60"/>
        <w:ind w:firstLine="720" w:start="720" w:end="0"/>
        <w:rPr/>
      </w:pPr>
      <w:r>
        <w:rPr/>
        <w:t>(f)</w:t>
        <w:tab/>
        <w:t>any representation, warranty, or statement of Operator set forth in this Agreement shall have been or becomes false or misleading in any material respect.</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12.2.</w:t>
        <w:tab/>
      </w:r>
      <w:r>
        <w:rPr>
          <w:rFonts w:cs="Times New Roman" w:ascii="Times New Roman" w:hAnsi="Times New Roman"/>
          <w:b/>
          <w:sz w:val="24"/>
          <w:u w:val="single"/>
        </w:rPr>
        <w:t>Owner Events of Default</w:t>
      </w:r>
      <w:r>
        <w:rPr>
          <w:rFonts w:cs="Times New Roman" w:ascii="Times New Roman" w:hAnsi="Times New Roman"/>
          <w:sz w:val="24"/>
        </w:rPr>
        <w:t>.  The following circumstances shall constitute events of default on the part of the Owner (“</w:t>
      </w:r>
      <w:r>
        <w:rPr>
          <w:rFonts w:cs="Times New Roman" w:ascii="Times New Roman" w:hAnsi="Times New Roman"/>
          <w:sz w:val="24"/>
          <w:u w:val="single"/>
        </w:rPr>
        <w:t>Owner Events of Default</w:t>
      </w:r>
      <w:r>
        <w:rPr>
          <w:rFonts w:cs="Times New Roman" w:ascii="Times New Roman" w:hAnsi="Times New Roman"/>
          <w:sz w:val="24"/>
        </w:rPr>
        <w:t>”) under this Agreement:</w:t>
      </w:r>
    </w:p>
    <w:p>
      <w:pPr>
        <w:pStyle w:val="Heading6"/>
        <w:spacing w:before="240" w:after="60"/>
        <w:ind w:firstLine="720" w:start="720" w:end="0"/>
        <w:rPr/>
      </w:pPr>
      <w:r>
        <w:rPr/>
        <w:t>(a)</w:t>
        <w:tab/>
        <w:t xml:space="preserve">the bankruptcy, insolvency, dissolution, or cessation of the business of Owner; </w:t>
      </w:r>
    </w:p>
    <w:p>
      <w:pPr>
        <w:pStyle w:val="Heading6"/>
        <w:spacing w:before="240" w:after="60"/>
        <w:ind w:firstLine="720" w:start="720" w:end="0"/>
        <w:rPr/>
      </w:pPr>
      <w:r>
        <w:rPr/>
        <w:t>(b)</w:t>
        <w:tab/>
        <w:t xml:space="preserve">a material failure by Owner to perform any of its obligations hereunder (other than Owner’s payment obligations), unless Owner has cured such breach within a reasonable time from its receipt of Notice from Operator; </w:t>
      </w:r>
    </w:p>
    <w:p>
      <w:pPr>
        <w:pStyle w:val="Heading6"/>
        <w:spacing w:before="240" w:after="60"/>
        <w:ind w:firstLine="720" w:start="720" w:end="0"/>
        <w:rPr/>
      </w:pPr>
      <w:r>
        <w:rPr/>
        <w:t>(c)</w:t>
        <w:tab/>
        <w:t xml:space="preserve">a default by Owner in its payment obligations to Operator, unless Owner has cured such breach within a reasonable time from receipt of Notice from Operator; or  </w:t>
      </w:r>
    </w:p>
    <w:p>
      <w:pPr>
        <w:pStyle w:val="Heading6"/>
        <w:spacing w:before="240" w:after="60"/>
        <w:ind w:firstLine="720" w:start="720" w:end="0"/>
        <w:rPr/>
      </w:pPr>
      <w:r>
        <w:rPr/>
        <w:t>(d)</w:t>
        <w:tab/>
        <w:t>any representative, warranty, or statement of Owner set forth in this Agreement shall have been or becomes false or misleading in any material respect.</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12.3.</w:t>
        <w:tab/>
      </w:r>
      <w:r>
        <w:rPr>
          <w:b/>
          <w:u w:val="single"/>
        </w:rPr>
        <w:t>Remedies</w:t>
      </w:r>
      <w:r>
        <w:rPr/>
        <w:t xml:space="preserve">.  Upon the occurrence and during the continuance of an Operator Event of Default, Owner shall have the right, in its sole and absolute discretion, to do any or all of the following: (i) terminate this Agreement; (ii) obtain specific performance of Operator’s obligations hereunder; (iii) exercise its rights to perform Operator’s obligations hereunder; and (iv) subject to </w:t>
      </w:r>
      <w:r>
        <w:rPr>
          <w:u w:val="single"/>
        </w:rPr>
        <w:t>Article 19</w:t>
      </w:r>
      <w:r>
        <w:rPr/>
        <w:t xml:space="preserve">, pursue any and all other remedies available at law or in equity.  Nothing in this </w:t>
      </w:r>
      <w:r>
        <w:rPr>
          <w:u w:val="single"/>
        </w:rPr>
        <w:t>Section 12.3</w:t>
      </w:r>
      <w:r>
        <w:rPr/>
        <w:t xml:space="preserve"> shall limit Operator’s obligation to pay, or the right of Owner to receive, liquidated damages pursuant to </w:t>
      </w:r>
      <w:r>
        <w:rPr>
          <w:u w:val="single"/>
        </w:rPr>
        <w:t>Article 10</w:t>
      </w:r>
      <w:r>
        <w:rPr/>
        <w:t>.  Upon the occurrence and during the continuance of an Owner Event of Default,</w:t>
      </w:r>
      <w:r>
        <w:rPr>
          <w:b/>
        </w:rPr>
        <w:t xml:space="preserve"> </w:t>
      </w:r>
      <w:r>
        <w:rPr/>
        <w:t xml:space="preserve">Operator shall have the right, in its sole and absolute discretion, to do any or all of the following: (i) terminate this Agreement; and (ii) subject to </w:t>
      </w:r>
      <w:r>
        <w:rPr>
          <w:u w:val="single"/>
        </w:rPr>
        <w:t>Article 19</w:t>
      </w:r>
      <w:r>
        <w:rPr/>
        <w:t xml:space="preserve">, pursue any and all other remedies available at law or in equity.  </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12.4.</w:t>
        <w:tab/>
      </w:r>
      <w:r>
        <w:rPr>
          <w:rFonts w:cs="Times New Roman" w:ascii="Times New Roman" w:hAnsi="Times New Roman"/>
          <w:b/>
          <w:sz w:val="24"/>
          <w:u w:val="single"/>
        </w:rPr>
        <w:t>Termination Procedure</w:t>
      </w:r>
      <w:r>
        <w:rPr>
          <w:rFonts w:cs="Times New Roman" w:ascii="Times New Roman" w:hAnsi="Times New Roman"/>
          <w:sz w:val="24"/>
        </w:rPr>
        <w:t>.  In the event of an Opera</w:t>
        <w:softHyphen/>
        <w:t xml:space="preserve">tor Event of Default, Owner Event of Default, or if an event set forth in </w:t>
      </w:r>
      <w:r>
        <w:rPr>
          <w:rFonts w:cs="Times New Roman" w:ascii="Times New Roman" w:hAnsi="Times New Roman"/>
          <w:sz w:val="24"/>
          <w:u w:val="single"/>
        </w:rPr>
        <w:t>Section 12.4</w:t>
      </w:r>
      <w:r>
        <w:rPr>
          <w:rFonts w:cs="Times New Roman" w:ascii="Times New Roman" w:hAnsi="Times New Roman"/>
          <w:sz w:val="24"/>
        </w:rPr>
        <w:t xml:space="preserve"> has occurred, the non-defaulting Party or Party entitled to seek termination, as the case may be, shall give a Notice of termination to the other Party (a “</w:t>
      </w:r>
      <w:r>
        <w:rPr>
          <w:rFonts w:cs="Times New Roman" w:ascii="Times New Roman" w:hAnsi="Times New Roman"/>
          <w:sz w:val="24"/>
          <w:u w:val="single"/>
        </w:rPr>
        <w:t>Termination Notice</w:t>
      </w:r>
      <w:r>
        <w:rPr>
          <w:rFonts w:cs="Times New Roman" w:ascii="Times New Roman" w:hAnsi="Times New Roman"/>
          <w:sz w:val="24"/>
        </w:rPr>
        <w:t>”) which shall specify in reasonable detail the circumstances giving rise to the Termination Notice.  This Agreement shall terminate on the</w:t>
      </w:r>
      <w:ins w:id="274" w:author="Bracewell &amp; Patterson, LLP" w:date="2001-01-15T10:40:00Z">
        <w:r>
          <w:rPr>
            <w:rFonts w:cs="Times New Roman" w:ascii="Times New Roman" w:hAnsi="Times New Roman"/>
            <w:sz w:val="24"/>
          </w:rPr>
          <w:t xml:space="preserve"> time and</w:t>
        </w:r>
      </w:ins>
      <w:r>
        <w:rPr>
          <w:rFonts w:cs="Times New Roman" w:ascii="Times New Roman" w:hAnsi="Times New Roman"/>
          <w:sz w:val="24"/>
        </w:rPr>
        <w:t xml:space="preserve"> date specified in the Termination Notice (“</w:t>
      </w:r>
      <w:del w:id="275" w:author="Bracewell &amp; Patterson, LLP" w:date="2001-01-15T10:41:00Z">
        <w:r>
          <w:rPr>
            <w:rFonts w:cs="Times New Roman" w:ascii="Times New Roman" w:hAnsi="Times New Roman"/>
            <w:sz w:val="24"/>
            <w:u w:val="single"/>
          </w:rPr>
          <w:delText>Termination Date</w:delText>
        </w:r>
      </w:del>
      <w:ins w:id="276" w:author="Bracewell &amp; Patterson, LLP" w:date="2001-01-15T10:41:00Z">
        <w:r>
          <w:rPr>
            <w:rFonts w:cs="Times New Roman" w:ascii="Times New Roman" w:hAnsi="Times New Roman"/>
            <w:sz w:val="24"/>
            <w:u w:val="single"/>
          </w:rPr>
          <w:t>Termination Time</w:t>
        </w:r>
      </w:ins>
      <w:r>
        <w:rPr>
          <w:rFonts w:cs="Times New Roman" w:ascii="Times New Roman" w:hAnsi="Times New Roman"/>
          <w:sz w:val="24"/>
        </w:rPr>
        <w:t>”), which date shall not be earlier than the date upon which the applicable Party is entitled to effect such termination as provided herein.</w:t>
      </w:r>
    </w:p>
    <w:p>
      <w:pPr>
        <w:pStyle w:val="Heading2"/>
        <w:keepNext w:val="true"/>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12.5.</w:t>
        <w:tab/>
      </w:r>
      <w:r>
        <w:rPr>
          <w:rFonts w:cs="Times New Roman" w:ascii="Times New Roman" w:hAnsi="Times New Roman"/>
          <w:b/>
          <w:sz w:val="24"/>
          <w:u w:val="single"/>
        </w:rPr>
        <w:t>Successor to Operator</w:t>
      </w:r>
      <w:r>
        <w:rPr>
          <w:rFonts w:cs="Times New Roman" w:ascii="Times New Roman" w:hAnsi="Times New Roman"/>
          <w:sz w:val="24"/>
        </w:rPr>
        <w:t>.  Upon receipt of a Termination Notice from Owner:</w:t>
      </w:r>
    </w:p>
    <w:p>
      <w:pPr>
        <w:pStyle w:val="Heading6"/>
        <w:spacing w:before="240" w:after="60"/>
        <w:ind w:firstLine="720" w:start="720" w:end="0"/>
        <w:rPr/>
      </w:pPr>
      <w:r>
        <w:rPr/>
        <w:t>(a)</w:t>
        <w:tab/>
        <w:t>Operator shall use all reasonable efforts to facilitate the appointment and commencement of duties of any Person to be appointed by Owner to provide administrative and advisory services in connection with the operation and maintenance of the Facility (the “</w:t>
      </w:r>
      <w:r>
        <w:rPr>
          <w:u w:val="single"/>
        </w:rPr>
        <w:t>Successor Operator</w:t>
      </w:r>
      <w:r>
        <w:rPr/>
        <w:t>”) so as not to disrupt the normal operation and maintenance of the Facility and shall provide full access to the Facility and to all relevant information, data, and records relating thereto to the Successor Operator and its Representatives, and accede to all reasonable requests made by such Persons in connection with preparing for taking over the operation and maintenance of the Facility.</w:t>
      </w:r>
    </w:p>
    <w:p>
      <w:pPr>
        <w:pStyle w:val="Heading6"/>
        <w:spacing w:before="240" w:after="60"/>
        <w:ind w:firstLine="720" w:start="720" w:end="0"/>
        <w:rPr/>
      </w:pPr>
      <w:r>
        <w:rPr/>
        <w:t>(b)</w:t>
        <w:tab/>
        <w:t>Promptly after termination, Operator shall deliver to (and shall, with effect from termination, hold in trust for and to the order of) Owner or to the Successor Operator all property in its possession or under its control owned by Owner or leased or licensed to Owner.  All spares, supplies, consumables, special tools, operating logs, books, records, operation and maintenance manuals, and any other items furnished as part of the Services hereunder or at direct cost to Owner shall be left at each Site.</w:t>
      </w:r>
    </w:p>
    <w:p>
      <w:pPr>
        <w:pStyle w:val="Heading6"/>
        <w:spacing w:before="240" w:after="60"/>
        <w:ind w:firstLine="720" w:start="720" w:end="0"/>
        <w:rPr/>
      </w:pPr>
      <w:r>
        <w:rPr/>
        <w:t>(c)</w:t>
        <w:tab/>
        <w:t>Operator, to the extent allowed by such agreements and approvals, shall transfer to the Successor Operator, as from the date of termination, its rights as Operator under all contracts entered into by it, and all Government Approvals obtained and maintained by it, in the performance of its obligations under this Agreement or relating to the operation and maintenance of the Facility.  Pending such transfer, Operator shall hold its rights and interests thereunder for the account and to the order of the Owner, Successor Operator, or Owner’s designee. Owner shall indemnify Operator for all liabilities incurred by Operator under such contracts to the extent that such liabilities are caused by the Owner, the Successor Operator, or Owner’s designee during the continuation and performance of such contracts by Owner, the Successor Operator, or Owner’s designee, as applicable.  Operator shall execute all documents and take all other actions reasonably required to assign and vest in Owner all rights, benefits, interest, and title in connection with such contracts.</w:t>
      </w:r>
    </w:p>
    <w:p>
      <w:pPr>
        <w:pStyle w:val="Heading6"/>
        <w:spacing w:before="240" w:after="60"/>
        <w:ind w:firstLine="720" w:start="720" w:end="0"/>
        <w:rPr/>
      </w:pPr>
      <w:r>
        <w:rPr/>
        <w:t>(d)</w:t>
        <w:tab/>
        <w:t xml:space="preserve">Upon at least thirty (30) Days’ Notice from Owner to Operator prior to the </w:t>
      </w:r>
      <w:del w:id="277" w:author="Bracewell &amp; Patterson, LLP" w:date="2001-01-15T10:41:00Z">
        <w:r>
          <w:rPr/>
          <w:delText>Termination Date</w:delText>
        </w:r>
      </w:del>
      <w:ins w:id="278" w:author="Bracewell &amp; Patterson, LLP" w:date="2001-01-15T10:41:00Z">
        <w:r>
          <w:rPr/>
          <w:t>Termination Time</w:t>
        </w:r>
      </w:ins>
      <w:r>
        <w:rPr/>
        <w:t xml:space="preserve">, then following the </w:t>
      </w:r>
      <w:del w:id="279" w:author="Bracewell &amp; Patterson, LLP" w:date="2001-01-15T10:41:00Z">
        <w:r>
          <w:rPr/>
          <w:delText>Termination Date</w:delText>
        </w:r>
      </w:del>
      <w:ins w:id="280" w:author="Bracewell &amp; Patterson, LLP" w:date="2001-01-15T10:41:00Z">
        <w:r>
          <w:rPr/>
          <w:t>Termination Time</w:t>
        </w:r>
      </w:ins>
      <w:r>
        <w:rPr/>
        <w:t xml:space="preserve"> but prior to a Successor Operator taking over operations, and for a period of up to ninety (90) days following the </w:t>
      </w:r>
      <w:del w:id="281" w:author="Bracewell &amp; Patterson, LLP" w:date="2001-01-15T10:41:00Z">
        <w:r>
          <w:rPr/>
          <w:delText>Termination Date</w:delText>
        </w:r>
      </w:del>
      <w:ins w:id="282" w:author="Bracewell &amp; Patterson, LLP" w:date="2001-01-15T10:41:00Z">
        <w:r>
          <w:rPr/>
          <w:t>Termination Time</w:t>
        </w:r>
      </w:ins>
      <w:r>
        <w:rPr/>
        <w:t xml:space="preserve">, the Operator shall provide the services of its O&amp;M Employees as may be required by Owner to enable Owner to operate and maintain Facility and train any Successor Operator.  The Notice invoking this provision may be included in the Termination Notice provided in </w:t>
      </w:r>
      <w:r>
        <w:rPr>
          <w:u w:val="single"/>
        </w:rPr>
        <w:t>Section 12.5</w:t>
      </w:r>
      <w:r>
        <w:rPr/>
        <w:t>, and shall provide Owner’s good faith estimate of how many days Operator’s services will be required post-</w:t>
      </w:r>
      <w:del w:id="283" w:author="Bracewell &amp; Patterson, LLP" w:date="2001-01-15T10:41:00Z">
        <w:r>
          <w:rPr/>
          <w:delText>Termination Date</w:delText>
        </w:r>
      </w:del>
      <w:ins w:id="284" w:author="Bracewell &amp; Patterson, LLP" w:date="2001-01-15T10:41:00Z">
        <w:r>
          <w:rPr/>
          <w:t>Termination Time</w:t>
        </w:r>
      </w:ins>
      <w:r>
        <w:rPr/>
        <w:t xml:space="preserve">, up to the ninety (90) days specified herein.  Operator’s Operating Expenses shall be paid by Owner in accordance with </w:t>
      </w:r>
      <w:r>
        <w:rPr>
          <w:u w:val="single"/>
        </w:rPr>
        <w:t>Section 8.2</w:t>
      </w:r>
      <w:r>
        <w:rPr/>
        <w:t xml:space="preserve"> and, additionally, Owner shall pay Operator, for each thirty (30) day Period for which Operator provides services hereunder, the Operating Fee set out in </w:t>
      </w:r>
      <w:r>
        <w:rPr>
          <w:u w:val="single"/>
        </w:rPr>
        <w:t>Section 9.1</w:t>
      </w:r>
      <w:r>
        <w:rPr/>
        <w:t xml:space="preserve">, pro rated for any partial Month, based upon the number of days elapsed in such Month.  Operator specifically authorizes Owner to make offers of employment to any of the O&amp;M employees for employment with Owner after the </w:t>
      </w:r>
      <w:del w:id="285" w:author="Bracewell &amp; Patterson, LLP" w:date="2001-01-15T10:41:00Z">
        <w:r>
          <w:rPr/>
          <w:delText>Termination Date</w:delText>
        </w:r>
      </w:del>
      <w:ins w:id="286" w:author="Bracewell &amp; Patterson, LLP" w:date="2001-01-15T10:41:00Z">
        <w:r>
          <w:rPr/>
          <w:t>Termination Time</w:t>
        </w:r>
      </w:ins>
      <w:r>
        <w:rPr/>
        <w:t>.</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12.6.</w:t>
        <w:tab/>
      </w:r>
      <w:r>
        <w:rPr>
          <w:b/>
          <w:u w:val="single"/>
        </w:rPr>
        <w:t>Suspension of Services</w:t>
      </w:r>
      <w:r>
        <w:rPr/>
        <w:t>.  If, following the Operation Date for a Facility, Owner determines that suspension of the Services is necessary, but does not wish to exercise its rights to terminate hereunder, Owner may require Operator to suspend all or a portion of the Services for a period of time by delivering Notice (a “</w:t>
      </w:r>
      <w:r>
        <w:rPr>
          <w:u w:val="single"/>
        </w:rPr>
        <w:t>Suspension Notice</w:t>
      </w:r>
      <w:r>
        <w:rPr/>
        <w:t>”) to Operator.  The Suspension Notice shall set forth in reasonable detail (i) whether all or a certain portion of the Services should be suspended and (ii) the date on which, or on which Owner reasonably expects, such suspension will end.  Within ten (10) days of Operator’s receipt of the Suspension Notice, the Parties shall meet to discuss and agree upon a mutually acceptable adjustment to the then current Operating Fee as a result of such suspension, which shall reflect:</w:t>
      </w:r>
    </w:p>
    <w:p>
      <w:pPr>
        <w:pStyle w:val="Heading7"/>
        <w:spacing w:before="240" w:after="60"/>
        <w:ind w:firstLine="720" w:start="720" w:end="0"/>
        <w:rPr/>
      </w:pPr>
      <w:r>
        <w:rPr/>
        <w:t>(a)</w:t>
        <w:tab/>
        <w:t>Operator’s continued and on-going cost to perform the Services, if any, during such period;</w:t>
      </w:r>
    </w:p>
    <w:p>
      <w:pPr>
        <w:pStyle w:val="Heading7"/>
        <w:spacing w:before="240" w:after="60"/>
        <w:ind w:firstLine="720" w:start="720" w:end="0"/>
        <w:rPr/>
      </w:pPr>
      <w:r>
        <w:rPr/>
        <w:t>(b)</w:t>
        <w:tab/>
        <w:t>any de-mobilization and re-mobilization costs incurred by Operator to the extent such costs are a result of such suspen</w:t>
        <w:softHyphen/>
        <w:t>sion;</w:t>
      </w:r>
    </w:p>
    <w:p>
      <w:pPr>
        <w:pStyle w:val="Heading7"/>
        <w:spacing w:before="240" w:after="60"/>
        <w:ind w:firstLine="720" w:start="720" w:end="0"/>
        <w:rPr/>
      </w:pPr>
      <w:r>
        <w:rPr/>
        <w:t>(c)</w:t>
        <w:tab/>
        <w:t>Operator’s ability to mitigate such costs, including through the suspension or cancellation of Subcontracts, purchase orders and delivery of equipment, materials, consumables and other supplies; and</w:t>
      </w:r>
    </w:p>
    <w:p>
      <w:pPr>
        <w:pStyle w:val="Heading7"/>
        <w:tabs>
          <w:tab w:val="clear" w:pos="720"/>
          <w:tab w:val="left" w:pos="2160" w:leader="none"/>
        </w:tabs>
        <w:spacing w:before="240" w:after="60"/>
        <w:ind w:firstLine="720" w:start="720" w:end="0"/>
        <w:rPr/>
      </w:pPr>
      <w:r>
        <w:rPr/>
        <w:t>(d)</w:t>
        <w:tab/>
        <w:t>any other costs incurred or which could reasonably be expected to be incurred by Owner or Operator as a result of such delay.</w:t>
      </w:r>
    </w:p>
    <w:p>
      <w:pPr>
        <w:pStyle w:val="Heading7"/>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11.7.</w:t>
        <w:tab/>
      </w:r>
      <w:r>
        <w:rPr>
          <w:b/>
          <w:u w:val="single"/>
        </w:rPr>
        <w:t>Survival of Certain Provisions</w:t>
      </w:r>
      <w:r>
        <w:rPr>
          <w:b/>
        </w:rPr>
        <w:t xml:space="preserve">.  </w:t>
      </w:r>
      <w:r>
        <w:rPr/>
        <w:t xml:space="preserve">The obligations of the Parties in </w:t>
      </w:r>
      <w:r>
        <w:rPr>
          <w:u w:val="single"/>
        </w:rPr>
        <w:t>Articles 12, 13, 14, 15, 17,</w:t>
      </w:r>
      <w:r>
        <w:rPr/>
        <w:t xml:space="preserve"> and </w:t>
      </w:r>
      <w:r>
        <w:rPr>
          <w:u w:val="single"/>
        </w:rPr>
        <w:t>19</w:t>
      </w:r>
      <w:r>
        <w:rPr/>
        <w:t xml:space="preserve"> shall survive the termination or expiration of this Agreement.</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13</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INDEMNIFICATION</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13.1.</w:t>
        <w:tab/>
      </w:r>
      <w:r>
        <w:rPr>
          <w:rFonts w:cs="Times New Roman" w:ascii="Times New Roman" w:hAnsi="Times New Roman"/>
          <w:b/>
          <w:sz w:val="24"/>
          <w:u w:val="single"/>
        </w:rPr>
        <w:t>Loss or Damage to Project Facilities</w:t>
      </w:r>
      <w:r>
        <w:rPr>
          <w:rFonts w:cs="Times New Roman" w:ascii="Times New Roman" w:hAnsi="Times New Roman"/>
          <w:sz w:val="24"/>
        </w:rPr>
        <w:t xml:space="preserve">.  Operator shall be responsible for any physical loss or damage to any Project Facilities resulting from Operator’s negligence in the course of the performance of its obligations under this Agreement, not to exceed an amount equal to the lesser of (i) the applicable deductible under </w:t>
      </w:r>
      <w:r>
        <w:rPr>
          <w:rFonts w:cs="Times New Roman" w:ascii="Times New Roman" w:hAnsi="Times New Roman"/>
          <w:i/>
          <w:sz w:val="24"/>
        </w:rPr>
        <w:t>[Owner’s/Operator’s]</w:t>
      </w:r>
      <w:r>
        <w:rPr>
          <w:rFonts w:cs="Times New Roman" w:ascii="Times New Roman" w:hAnsi="Times New Roman"/>
          <w:sz w:val="24"/>
        </w:rPr>
        <w:t xml:space="preserve"> physical damage insurance policies, if any, that covers such loss or damage or (ii) one hundred percent (100%) of the Operating Fee for that Contract Year.</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13.2.</w:t>
        <w:tab/>
      </w:r>
      <w:r>
        <w:rPr>
          <w:b/>
          <w:u w:val="single"/>
        </w:rPr>
        <w:t>Operator Indemnity</w:t>
      </w:r>
      <w:r>
        <w:rPr/>
        <w:t xml:space="preserve">.  Operator shall indemnify, defend, and hold harmless Owner Representatives (other than Operator, any Subcontractor and their respective Representatives) against any and all Losses of whatever kind and nature, including all related costs and expenses incurred in connection therewith, in respect of personal injury to or death of third parties and in respect of loss of or damage to any third party property to the extent that the same arises out of: </w:t>
      </w:r>
    </w:p>
    <w:p>
      <w:pPr>
        <w:pStyle w:val="Heading7"/>
        <w:spacing w:before="240" w:after="60"/>
        <w:ind w:firstLine="720" w:start="720" w:end="0"/>
        <w:rPr/>
      </w:pPr>
      <w:r>
        <w:rPr/>
        <w:t>(a)</w:t>
        <w:tab/>
        <w:t>any breach by Operator of its obligations hereunder;</w:t>
      </w:r>
    </w:p>
    <w:p>
      <w:pPr>
        <w:pStyle w:val="Heading7"/>
        <w:spacing w:before="240" w:after="60"/>
        <w:ind w:firstLine="720" w:start="720" w:end="0"/>
        <w:rPr/>
      </w:pPr>
      <w:r>
        <w:rPr/>
        <w:t>(b)</w:t>
        <w:tab/>
        <w:t>any negligent act or omission on the part of Operator, its Subcontractors, or their Representatives; and</w:t>
      </w:r>
    </w:p>
    <w:p>
      <w:pPr>
        <w:pStyle w:val="Heading7"/>
        <w:spacing w:before="240" w:after="60"/>
        <w:ind w:firstLine="720" w:start="720" w:end="0"/>
        <w:rPr/>
      </w:pPr>
      <w:r>
        <w:rPr/>
        <w:t>(c)</w:t>
        <w:tab/>
        <w:t>any gross negligence, willful misconduct, or other breach of duty on the part of Operator, its Subcontractors, or their Representatives.</w:t>
      </w:r>
    </w:p>
    <w:p>
      <w:pPr>
        <w:pStyle w:val="Normal"/>
        <w:suppressAutoHyphens w:val="true"/>
        <w:spacing w:before="240" w:after="60"/>
        <w:jc w:val="both"/>
        <w:rPr/>
      </w:pPr>
      <w:r>
        <w:rPr/>
        <w:t>Any indemnification payable by Operator to Owner hereunder shall be net of any insurance proceeds received by Owner under Owner’s insurance policies with respect to the circumstances giving rise to Operator’s indemnification of Owner hereunder.</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13.3.</w:t>
        <w:tab/>
      </w:r>
      <w:r>
        <w:rPr>
          <w:b/>
          <w:u w:val="single"/>
        </w:rPr>
        <w:t>Owner Indemnity</w:t>
      </w:r>
      <w:r>
        <w:rPr/>
        <w:t>.  Owner shall indemnify, defend, and hold harmless Operator and its Representatives against any and all claims for Losses of whatever kind and nature, including all related costs and expenses incurred in connection therewith, in respect of personal injury to or death of third parties and in respect of loss of or damage to any third party property to the extent that the same arises out of:</w:t>
      </w:r>
    </w:p>
    <w:p>
      <w:pPr>
        <w:pStyle w:val="Heading7"/>
        <w:spacing w:before="240" w:after="60"/>
        <w:ind w:firstLine="720" w:start="720" w:end="0"/>
        <w:rPr/>
      </w:pPr>
      <w:r>
        <w:rPr/>
        <w:t>(a)</w:t>
        <w:tab/>
        <w:t>any breach by Owner of its obligations hereunder;</w:t>
      </w:r>
    </w:p>
    <w:p>
      <w:pPr>
        <w:pStyle w:val="Heading7"/>
        <w:spacing w:before="240" w:after="60"/>
        <w:ind w:firstLine="720" w:start="720" w:end="0"/>
        <w:rPr/>
      </w:pPr>
      <w:r>
        <w:rPr/>
        <w:t>(b)</w:t>
        <w:tab/>
        <w:t>any negligent act or omission on the part of Owner or its other contractors (other than Operator, any Subcontractor, or their Representatives); and</w:t>
      </w:r>
    </w:p>
    <w:p>
      <w:pPr>
        <w:pStyle w:val="Heading7"/>
        <w:spacing w:before="240" w:after="60"/>
        <w:ind w:firstLine="720" w:start="720" w:end="0"/>
        <w:rPr/>
      </w:pPr>
      <w:r>
        <w:rPr/>
        <w:t>(c)</w:t>
        <w:tab/>
        <w:t>any gross negligence, willful misconduct, or other breach of duty on the part of Owner or its other contractors (other than Operator, any Subcontractor, or their Representatives).</w:t>
      </w:r>
    </w:p>
    <w:p>
      <w:pPr>
        <w:pStyle w:val="Normal"/>
        <w:suppressAutoHyphens w:val="true"/>
        <w:spacing w:before="240" w:after="60"/>
        <w:jc w:val="both"/>
        <w:rPr/>
      </w:pPr>
      <w:r>
        <w:rPr/>
        <w:t>Any indemnification payable by Owner to Operator hereunder shall be net of any insurance proceeds received by Operator under Operator’s or Owner’s insurance policies with respect to the circumstances giving rise to Owner’s indemnification of Operator hereunder.</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13.4.</w:t>
        <w:tab/>
      </w:r>
      <w:r>
        <w:rPr>
          <w:b/>
          <w:u w:val="single"/>
        </w:rPr>
        <w:t>Other Indemnity Rules</w:t>
      </w:r>
      <w:r>
        <w:rPr/>
        <w:t xml:space="preserve">.  If any Losses arise, directly or indirectly, in whole or in part, out of the joint or concurrent negligence of both Parties and their Representatives, each Party’s liability therefor shall be limited to such Party’s proportionate degree of fault.  Payments required to be paid by Operator to Owner under this </w:t>
      </w:r>
      <w:r>
        <w:rPr>
          <w:u w:val="single"/>
        </w:rPr>
        <w:t>Article 13</w:t>
      </w:r>
      <w:r>
        <w:rPr/>
        <w:t xml:space="preserve"> shall not constitute an Operating Expense or otherwise be reimbursable to Operator from Owner.</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14</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LIMITATION of LIABILITY</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 xml:space="preserve">Neither Party shall be liable to the other Party under this Agreement for an amount in excess of $1,000,000; provided that the limitations of liability set forth in this </w:t>
      </w:r>
      <w:r>
        <w:rPr>
          <w:u w:val="single"/>
        </w:rPr>
        <w:t>Article 14</w:t>
      </w:r>
      <w:r>
        <w:rPr/>
        <w:t xml:space="preserve"> shall not limit Operator’s obligation to indemnify, defend, and hold harmless Owner for any Losses occasioned by third party claims against Owner pursuant to </w:t>
      </w:r>
      <w:r>
        <w:rPr>
          <w:u w:val="single"/>
        </w:rPr>
        <w:t>Section 13.2</w:t>
      </w:r>
      <w:r>
        <w:rPr/>
        <w:t>.</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15</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INSURANCE</w:t>
      </w:r>
    </w:p>
    <w:p>
      <w:pPr>
        <w:pStyle w:val="Heading6"/>
        <w:tabs>
          <w:tab w:val="clear" w:pos="720"/>
          <w:tab w:val="left" w:pos="1440" w:leader="none"/>
          <w:tab w:val="left" w:pos="2160" w:leader="none"/>
          <w:tab w:val="left" w:pos="2880" w:leader="none"/>
          <w:tab w:val="left" w:pos="3600" w:leader="none"/>
          <w:tab w:val="left" w:pos="4320" w:leader="none"/>
        </w:tabs>
        <w:spacing w:before="240" w:after="60"/>
        <w:ind w:firstLine="720" w:end="0"/>
        <w:rPr>
          <w:color w:val="000000"/>
          <w:ins w:id="291" w:author="Bracewell &amp; Patterson, LLP" w:date="2001-01-15T11:14:00Z"/>
        </w:rPr>
      </w:pPr>
      <w:r>
        <w:rPr/>
        <w:t>15.1.</w:t>
        <w:tab/>
      </w:r>
      <w:r>
        <w:rPr>
          <w:b/>
          <w:u w:val="single"/>
        </w:rPr>
        <w:t>Owner’s Insurance</w:t>
      </w:r>
      <w:r>
        <w:rPr>
          <w:b/>
        </w:rPr>
        <w:t>.</w:t>
      </w:r>
      <w:r>
        <w:rPr/>
        <w:t xml:space="preserve">. . Prior to the commencement of Operator’s performance of services under this Agreement and at all times that this Agreement shall be in effect, Owner shall procure and maintain insurance coverages of the types and in the amounts set forth </w:t>
      </w:r>
      <w:r>
        <w:rPr>
          <w:color w:val="000000"/>
          <w:u w:val="single"/>
        </w:rPr>
        <w:t xml:space="preserve">in </w:t>
      </w:r>
      <w:del w:id="287" w:author="Bracewell &amp; Patterson, LLP" w:date="2001-01-15T11:14:00Z">
        <w:r>
          <w:rPr>
            <w:color w:val="000000"/>
            <w:u w:val="single"/>
          </w:rPr>
          <w:delText>Exhibit 7-1</w:delText>
        </w:r>
      </w:del>
      <w:ins w:id="288" w:author="Bracewell &amp; Patterson, LLP" w:date="2001-01-15T11:14:00Z">
        <w:r>
          <w:rPr>
            <w:color w:val="000000"/>
            <w:u w:val="single"/>
          </w:rPr>
          <w:t>Schedule 7</w:t>
        </w:r>
      </w:ins>
      <w:ins w:id="289" w:author="Bracewell &amp; Patterson, LLP" w:date="2001-01-15T11:23:00Z">
        <w:r>
          <w:rPr>
            <w:color w:val="000000"/>
            <w:u w:val="single"/>
          </w:rPr>
          <w:t>.2</w:t>
        </w:r>
      </w:ins>
      <w:del w:id="290" w:author="Bracewell &amp; Patterson, LLP" w:date="2001-01-15T11:23:00Z">
        <w:r>
          <w:rPr>
            <w:color w:val="000000"/>
          </w:rPr>
          <w:delText xml:space="preserve"> </w:delText>
        </w:r>
      </w:del>
      <w:r>
        <w:rPr>
          <w:color w:val="000000"/>
        </w:rPr>
        <w:t>with an insurance company or companies licensed to do business as required by applicable law and rated “A-XIII” or better by Best’s Insurance Guide and Key Ratings or equivalent, or  otherwise reasonably acceptable to Operator.</w:t>
      </w:r>
    </w:p>
    <w:p>
      <w:pPr>
        <w:pStyle w:val="Heading6"/>
        <w:tabs>
          <w:tab w:val="clear" w:pos="720"/>
          <w:tab w:val="left" w:pos="1440" w:leader="none"/>
          <w:tab w:val="left" w:pos="2160" w:leader="none"/>
          <w:tab w:val="left" w:pos="2880" w:leader="none"/>
          <w:tab w:val="left" w:pos="3600" w:leader="none"/>
          <w:tab w:val="left" w:pos="4320" w:leader="none"/>
        </w:tabs>
        <w:spacing w:before="240" w:after="60"/>
        <w:ind w:firstLine="720" w:end="0"/>
        <w:rPr>
          <w:color w:val="000000"/>
        </w:rPr>
      </w:pPr>
      <w:r>
        <w:rPr>
          <w:color w:val="000000"/>
        </w:rPr>
      </w:r>
    </w:p>
    <w:p>
      <w:pPr>
        <w:pStyle w:val="Normal"/>
        <w:ind w:firstLine="720" w:start="720" w:end="0"/>
        <w:rPr/>
      </w:pPr>
      <w:del w:id="292" w:author="Bracewell &amp; Patterson, LLP" w:date="2001-01-15T11:15:00Z">
        <w:r>
          <w:rPr>
            <w:u w:val="single"/>
          </w:rPr>
          <w:delText>15.1.1</w:delText>
        </w:r>
      </w:del>
      <w:ins w:id="293" w:author="Bracewell &amp; Patterson, LLP" w:date="2001-01-15T11:15:00Z">
        <w:r>
          <w:rPr>
            <w:u w:val="single"/>
          </w:rPr>
          <w:t>(a)</w:t>
          <w:tab/>
        </w:r>
      </w:ins>
      <w:del w:id="294" w:author="Bracewell &amp; Patterson, LLP" w:date="2001-01-15T11:15:00Z">
        <w:r>
          <w:rPr>
            <w:u w:val="single"/>
          </w:rPr>
          <w:delText xml:space="preserve"> </w:delText>
        </w:r>
      </w:del>
      <w:r>
        <w:rPr>
          <w:b/>
          <w:u w:val="single"/>
          <w:rPrChange w:id="0" w:author="Bracewell &amp; Patterson, LLP" w:date="2001-01-15T11:16:00Z"/>
        </w:rPr>
        <w:t>Requirements of Owner’s Insurance</w:t>
      </w:r>
      <w:r>
        <w:rPr/>
        <w:t>.</w:t>
      </w:r>
      <w:ins w:id="296" w:author="Bracewell &amp; Patterson, LLP" w:date="2001-01-15T11:16:00Z">
        <w:r>
          <w:rPr/>
          <w:t xml:space="preserve">  </w:t>
        </w:r>
      </w:ins>
      <w:r>
        <w:rPr/>
        <w:t xml:space="preserve">The insurance provided by Owner under this Article 15.1 shall be primary as respects loss of or damage to the Facility, and any similar insurance of Operator or its Subcontractors shall not contribute with such insurance.  In addition, all such insurance shall include those provisions set forth in </w:t>
      </w:r>
      <w:del w:id="297" w:author="Bracewell &amp; Patterson, LLP" w:date="2001-01-15T11:14:00Z">
        <w:r>
          <w:rPr>
            <w:u w:val="single"/>
          </w:rPr>
          <w:delText>Exhibit 7-1</w:delText>
        </w:r>
      </w:del>
      <w:ins w:id="298" w:author="Bracewell &amp; Patterson, LLP" w:date="2001-01-15T11:14:00Z">
        <w:r>
          <w:rPr>
            <w:u w:val="single"/>
          </w:rPr>
          <w:t>Schedule 7</w:t>
        </w:r>
      </w:ins>
      <w:ins w:id="299" w:author="Bracewell &amp; Patterson, LLP" w:date="2001-01-15T11:23:00Z">
        <w:r>
          <w:rPr>
            <w:u w:val="single"/>
          </w:rPr>
          <w:t>.2</w:t>
        </w:r>
      </w:ins>
      <w:r>
        <w:rPr/>
        <w:t>.</w:t>
      </w:r>
    </w:p>
    <w:p>
      <w:pPr>
        <w:pStyle w:val="Heading3"/>
        <w:rPr>
          <w:u w:val="single"/>
        </w:rPr>
      </w:pPr>
      <w:r>
        <w:rPr>
          <w:u w:val="single"/>
        </w:rPr>
      </w:r>
    </w:p>
    <w:p>
      <w:pPr>
        <w:pStyle w:val="Normal"/>
        <w:ind w:firstLine="720" w:start="720" w:end="0"/>
        <w:rPr/>
      </w:pPr>
      <w:del w:id="300" w:author="Bracewell &amp; Patterson, LLP" w:date="2001-01-15T11:16:00Z">
        <w:r>
          <w:rPr>
            <w:u w:val="single"/>
          </w:rPr>
          <w:delText>15.1.2</w:delText>
        </w:r>
      </w:del>
      <w:ins w:id="301" w:author="Bracewell &amp; Patterson, LLP" w:date="2001-01-15T11:16:00Z">
        <w:r>
          <w:rPr>
            <w:u w:val="single"/>
          </w:rPr>
          <w:t>(b)</w:t>
          <w:tab/>
        </w:r>
      </w:ins>
      <w:del w:id="302" w:author="Bracewell &amp; Patterson, LLP" w:date="2001-01-15T11:16:00Z">
        <w:r>
          <w:rPr>
            <w:u w:val="single"/>
          </w:rPr>
          <w:delText xml:space="preserve">  </w:delText>
        </w:r>
      </w:del>
      <w:r>
        <w:rPr>
          <w:b/>
          <w:u w:val="single"/>
          <w:rPrChange w:id="0" w:author="Bracewell &amp; Patterson, LLP" w:date="2001-01-15T11:18:00Z"/>
        </w:rPr>
        <w:t>Payment of Deductibles</w:t>
      </w:r>
      <w:r>
        <w:rPr/>
        <w:t xml:space="preserve">. </w:t>
      </w:r>
      <w:ins w:id="304" w:author="Bracewell &amp; Patterson, LLP" w:date="2001-01-15T11:18:00Z">
        <w:r>
          <w:rPr/>
          <w:t xml:space="preserve"> </w:t>
        </w:r>
      </w:ins>
      <w:r>
        <w:rPr/>
        <w:t xml:space="preserve">The insurance provided by Owner shall have the deductibles provided in </w:t>
      </w:r>
      <w:del w:id="305" w:author="Bracewell &amp; Patterson, LLP" w:date="2001-01-15T11:14:00Z">
        <w:r>
          <w:rPr>
            <w:u w:val="single"/>
          </w:rPr>
          <w:delText>Exhibit 7-1</w:delText>
        </w:r>
      </w:del>
      <w:ins w:id="306" w:author="Bracewell &amp; Patterson, LLP" w:date="2001-01-15T11:14:00Z">
        <w:r>
          <w:rPr>
            <w:u w:val="single"/>
          </w:rPr>
          <w:t>Schedule 7</w:t>
        </w:r>
      </w:ins>
      <w:ins w:id="307" w:author="Bracewell &amp; Patterson, LLP" w:date="2001-01-15T11:23:00Z">
        <w:r>
          <w:rPr>
            <w:u w:val="single"/>
          </w:rPr>
          <w:t>.2</w:t>
        </w:r>
      </w:ins>
      <w:r>
        <w:rPr>
          <w:u w:val="single"/>
        </w:rPr>
        <w:t>.</w:t>
      </w:r>
      <w:r>
        <w:rPr/>
        <w:t xml:space="preserve"> The responsibility for payment of deductible amounts shall be in the manner prescribed in </w:t>
      </w:r>
      <w:del w:id="308" w:author="Bracewell &amp; Patterson, LLP" w:date="2001-01-15T11:14:00Z">
        <w:r>
          <w:rPr/>
          <w:delText>Exhibit 7-1</w:delText>
        </w:r>
      </w:del>
      <w:ins w:id="309" w:author="Bracewell &amp; Patterson, LLP" w:date="2001-01-15T11:14:00Z">
        <w:r>
          <w:rPr/>
          <w:t>Schedule 7</w:t>
        </w:r>
      </w:ins>
      <w:ins w:id="310" w:author="Bracewell &amp; Patterson, LLP" w:date="2001-01-15T11:23:00Z">
        <w:r>
          <w:rPr/>
          <w:t>.2</w:t>
        </w:r>
      </w:ins>
      <w:ins w:id="311" w:author="Bracewell &amp; Patterson, LLP" w:date="2001-01-15T11:18:00Z">
        <w:r>
          <w:rPr/>
          <w:t>.</w:t>
        </w:r>
      </w:ins>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start="720" w:end="0"/>
        <w:rPr/>
      </w:pPr>
      <w:r>
        <w:rPr/>
      </w:r>
    </w:p>
    <w:p>
      <w:pPr>
        <w:pStyle w:val="Normal"/>
        <w:ind w:firstLine="720" w:end="0"/>
        <w:rPr/>
      </w:pPr>
      <w:r>
        <w:rPr/>
        <w:t xml:space="preserve">15.2 </w:t>
      </w:r>
      <w:r>
        <w:rPr>
          <w:b/>
          <w:u w:val="single"/>
        </w:rPr>
        <w:t>Operator’s Insurance</w:t>
      </w:r>
      <w:r>
        <w:rPr/>
        <w:t xml:space="preserve">.  Without prejudice to its obligations under this Agreement or otherwise at law, prior to the commencement of its performance of services under this Agreement and at all times that this Agreement shall be in effect, Operator shall procure and maintain insurance coverages of the types and in the amounts set forth in </w:t>
      </w:r>
      <w:del w:id="312" w:author="Bracewell &amp; Patterson, LLP" w:date="2001-01-15T11:18:00Z">
        <w:r>
          <w:rPr/>
          <w:delText>Exhibit 7.2</w:delText>
        </w:r>
      </w:del>
      <w:ins w:id="313" w:author="Bracewell &amp; Patterson, LLP" w:date="2001-01-15T11:20:00Z">
        <w:r>
          <w:rPr/>
          <w:t>Schedule 7</w:t>
        </w:r>
      </w:ins>
      <w:ins w:id="314" w:author="Bracewell &amp; Patterson, LLP" w:date="2001-01-15T11:24:00Z">
        <w:r>
          <w:rPr/>
          <w:t>.1</w:t>
        </w:r>
      </w:ins>
      <w:r>
        <w:rPr/>
        <w:t xml:space="preserve">  (“Operator Insurance”).  All such policies of Operator Insurance shall be underwritten by an insurance company or companies licensed to do business as required by applicable law and rated “A-XIII” or better by Best’s Insurance Guide and Key Ratings or equivalent, or otherwise reasonably acceptable to Owner.</w:t>
      </w:r>
    </w:p>
    <w:p>
      <w:pPr>
        <w:pStyle w:val="Heading3"/>
        <w:rPr>
          <w:u w:val="single"/>
        </w:rPr>
      </w:pPr>
      <w:r>
        <w:rPr>
          <w:u w:val="single"/>
        </w:rPr>
      </w:r>
    </w:p>
    <w:p>
      <w:pPr>
        <w:pStyle w:val="Heading3"/>
        <w:ind w:firstLine="720" w:start="720" w:end="1440"/>
        <w:rPr/>
      </w:pPr>
      <w:del w:id="315" w:author="Bracewell &amp; Patterson, LLP" w:date="2001-01-15T11:19:00Z">
        <w:r>
          <w:rPr>
            <w:u w:val="single"/>
          </w:rPr>
          <w:delText>15.2.1</w:delText>
        </w:r>
      </w:del>
      <w:ins w:id="316" w:author="Bracewell &amp; Patterson, LLP" w:date="2001-01-15T11:19:00Z">
        <w:r>
          <w:rPr/>
          <w:t>(a)</w:t>
          <w:tab/>
        </w:r>
      </w:ins>
      <w:del w:id="317" w:author="Bracewell &amp; Patterson, LLP" w:date="2001-01-15T11:19:00Z">
        <w:r>
          <w:rPr>
            <w:u w:val="single"/>
          </w:rPr>
          <w:delText xml:space="preserve"> </w:delText>
        </w:r>
      </w:del>
      <w:r>
        <w:rPr>
          <w:b/>
          <w:u w:val="single"/>
          <w:rPrChange w:id="0" w:author="Bracewell &amp; Patterson, LLP" w:date="2001-01-15T11:27:00Z"/>
        </w:rPr>
        <w:t>Requirements of Operator Insurance</w:t>
      </w:r>
      <w:r>
        <w:rPr/>
        <w:t xml:space="preserve">. </w:t>
      </w:r>
      <w:del w:id="319" w:author="Bracewell &amp; Patterson, LLP" w:date="2001-01-15T11:19:00Z">
        <w:r>
          <w:rPr/>
          <w:delText xml:space="preserve"> </w:delText>
        </w:r>
      </w:del>
      <w:r>
        <w:rPr/>
        <w:t xml:space="preserve">The insurance provided by Operator under this Article 15.2 shall be primary as respects claims of its employees and of third parties arising out of or in any way related to Operator’s performance of its obligations under this Agreement, and any similar insurance obtained and maintained by Owner shall be excess of and shall not contribute with such insurance.  In addition, all such insurance shall include those provisions set forth in </w:t>
      </w:r>
      <w:del w:id="320" w:author="Bracewell &amp; Patterson, LLP" w:date="2001-01-15T11:20:00Z">
        <w:r>
          <w:rPr>
            <w:u w:val="single"/>
          </w:rPr>
          <w:delText>Exhibit 7.2</w:delText>
        </w:r>
      </w:del>
      <w:ins w:id="321" w:author="Bracewell &amp; Patterson, LLP" w:date="2001-01-15T11:20:00Z">
        <w:r>
          <w:rPr>
            <w:u w:val="single"/>
          </w:rPr>
          <w:t>Schedule 7</w:t>
        </w:r>
      </w:ins>
      <w:ins w:id="322" w:author="Bracewell &amp; Patterson, LLP" w:date="2001-01-15T11:24:00Z">
        <w:r>
          <w:rPr>
            <w:u w:val="single"/>
          </w:rPr>
          <w:t>.1</w:t>
        </w:r>
      </w:ins>
      <w:r>
        <w:rPr/>
        <w:t>.</w:t>
      </w:r>
    </w:p>
    <w:p>
      <w:pPr>
        <w:pStyle w:val="Heading3"/>
        <w:rPr>
          <w:u w:val="single"/>
        </w:rPr>
      </w:pPr>
      <w:r>
        <w:rPr>
          <w:u w:val="single"/>
        </w:rPr>
      </w:r>
    </w:p>
    <w:p>
      <w:pPr>
        <w:pStyle w:val="Heading3"/>
        <w:ind w:firstLine="720" w:start="720" w:end="1440"/>
        <w:rPr/>
      </w:pPr>
      <w:del w:id="323" w:author="Bracewell &amp; Patterson, LLP" w:date="2001-01-15T11:26:00Z">
        <w:r>
          <w:rPr>
            <w:u w:val="single"/>
          </w:rPr>
          <w:delText>15.2.2</w:delText>
        </w:r>
      </w:del>
      <w:ins w:id="324" w:author="Bracewell &amp; Patterson, LLP" w:date="2001-01-15T11:26:00Z">
        <w:r>
          <w:rPr/>
          <w:t>(b)</w:t>
          <w:tab/>
        </w:r>
      </w:ins>
      <w:del w:id="325" w:author="Bracewell &amp; Patterson, LLP" w:date="2001-01-15T11:26:00Z">
        <w:r>
          <w:rPr>
            <w:u w:val="single"/>
          </w:rPr>
          <w:delText xml:space="preserve">  </w:delText>
        </w:r>
      </w:del>
      <w:r>
        <w:rPr>
          <w:b/>
          <w:u w:val="single"/>
          <w:rPrChange w:id="0" w:author="Bracewell &amp; Patterson, LLP" w:date="2001-01-15T11:27:00Z"/>
        </w:rPr>
        <w:t>Payment of Deductibles</w:t>
      </w:r>
      <w:r>
        <w:rPr/>
        <w:t xml:space="preserve">.  The insurance provided by Operator under this Article 15.2 shall have the deductibles provided in </w:t>
      </w:r>
      <w:del w:id="327" w:author="Bracewell &amp; Patterson, LLP" w:date="2001-01-15T11:20:00Z">
        <w:r>
          <w:rPr>
            <w:u w:val="single"/>
          </w:rPr>
          <w:delText>Exhibit 7.2</w:delText>
        </w:r>
      </w:del>
      <w:ins w:id="328" w:author="Bracewell &amp; Patterson, LLP" w:date="2001-01-15T11:24:00Z">
        <w:r>
          <w:rPr>
            <w:u w:val="single"/>
          </w:rPr>
          <w:t>Schedule 7.1</w:t>
        </w:r>
      </w:ins>
      <w:r>
        <w:rPr>
          <w:u w:val="single"/>
        </w:rPr>
        <w:t xml:space="preserve">. </w:t>
      </w:r>
      <w:r>
        <w:rPr/>
        <w:t xml:space="preserve">The responsibility for payment of deductible amounts shall be in the manner prescribed in </w:t>
      </w:r>
      <w:del w:id="329" w:author="Bracewell &amp; Patterson, LLP" w:date="2001-01-15T11:20:00Z">
        <w:r>
          <w:rPr/>
          <w:delText>Exhibit 7.2</w:delText>
        </w:r>
      </w:del>
      <w:ins w:id="330" w:author="Bracewell &amp; Patterson, LLP" w:date="2001-01-15T11:24:00Z">
        <w:r>
          <w:rPr/>
          <w:t>Schedule 7.1</w:t>
        </w:r>
      </w:ins>
    </w:p>
    <w:p>
      <w:pPr>
        <w:pStyle w:val="FootnoteText"/>
        <w:rPr/>
      </w:pPr>
      <w:r>
        <w:rPr/>
      </w:r>
    </w:p>
    <w:p>
      <w:pPr>
        <w:pStyle w:val="Heading2"/>
        <w:ind w:firstLine="720" w:start="0" w:end="0"/>
        <w:rPr>
          <w:rFonts w:ascii="Times New Roman" w:hAnsi="Times New Roman" w:cs="Times New Roman"/>
          <w:sz w:val="24"/>
          <w:u w:val="single"/>
        </w:rPr>
      </w:pPr>
      <w:r>
        <w:rPr>
          <w:rFonts w:cs="Times New Roman" w:ascii="Times New Roman" w:hAnsi="Times New Roman"/>
          <w:sz w:val="24"/>
          <w:rPrChange w:id="0" w:author="Bracewell &amp; Patterson, LLP" w:date="2001-01-15T11:29:00Z"/>
        </w:rPr>
        <w:t xml:space="preserve">15.3  </w:t>
      </w:r>
      <w:r>
        <w:rPr>
          <w:rFonts w:cs="Times New Roman" w:ascii="Times New Roman" w:hAnsi="Times New Roman"/>
          <w:b/>
          <w:sz w:val="24"/>
          <w:u w:val="single"/>
          <w:rPrChange w:id="0" w:author="Bracewell &amp; Patterson, LLP" w:date="2001-01-15T11:27:00Z"/>
        </w:rPr>
        <w:t>Certificates and Cancellations</w:t>
      </w:r>
      <w:ins w:id="333" w:author="Bracewell &amp; Patterson, LLP" w:date="2001-01-15T11:27:00Z">
        <w:r>
          <w:rPr>
            <w:rFonts w:cs="Times New Roman" w:ascii="Times New Roman" w:hAnsi="Times New Roman"/>
            <w:b/>
            <w:sz w:val="24"/>
            <w:u w:val="single"/>
          </w:rPr>
          <w:t>.</w:t>
        </w:r>
      </w:ins>
    </w:p>
    <w:p>
      <w:pPr>
        <w:pStyle w:val="Normal"/>
        <w:spacing w:before="240" w:after="0"/>
        <w:ind w:firstLine="720" w:start="720" w:end="0"/>
        <w:rPr/>
      </w:pPr>
      <w:del w:id="334" w:author="Bracewell &amp; Patterson, LLP" w:date="2001-01-15T11:28:00Z">
        <w:r>
          <w:rPr>
            <w:u w:val="single"/>
          </w:rPr>
          <w:delText>15.3.1</w:delText>
        </w:r>
      </w:del>
      <w:ins w:id="335" w:author="Bracewell &amp; Patterson, LLP" w:date="2001-01-15T11:28:00Z">
        <w:r>
          <w:rPr/>
          <w:t>(a)</w:t>
          <w:tab/>
        </w:r>
      </w:ins>
      <w:del w:id="336" w:author="Bracewell &amp; Patterson, LLP" w:date="2001-01-15T11:29:00Z">
        <w:r>
          <w:rPr>
            <w:u w:val="single"/>
          </w:rPr>
          <w:delText xml:space="preserve">  </w:delText>
        </w:r>
      </w:del>
      <w:r>
        <w:rPr>
          <w:b/>
          <w:u w:val="single"/>
          <w:rPrChange w:id="0" w:author="Bracewell &amp; Patterson, LLP" w:date="2001-01-15T11:29:00Z"/>
        </w:rPr>
        <w:t>Operator Certificates</w:t>
      </w:r>
      <w:r>
        <w:rPr/>
        <w:t xml:space="preserve">. </w:t>
      </w:r>
      <w:del w:id="338" w:author="Bracewell &amp; Patterson, LLP" w:date="2001-01-15T11:27:00Z">
        <w:r>
          <w:rPr/>
          <w:delText xml:space="preserve"> </w:delText>
        </w:r>
      </w:del>
      <w:r>
        <w:rPr/>
        <w:t xml:space="preserve">Prior to the commencement of its performance of services under this Agreement and at least thirty (30) days prior to all renewals of policies required in </w:t>
      </w:r>
      <w:del w:id="339" w:author="Bracewell &amp; Patterson, LLP" w:date="2001-01-15T11:33:00Z">
        <w:r>
          <w:rPr/>
          <w:delText>Exhibit</w:delText>
        </w:r>
      </w:del>
      <w:ins w:id="340" w:author="Bracewell &amp; Patterson, LLP" w:date="2001-01-15T11:33:00Z">
        <w:r>
          <w:rPr/>
          <w:t>Schedule</w:t>
        </w:r>
      </w:ins>
      <w:r>
        <w:rPr/>
        <w:t xml:space="preserve"> 7.1, Operator shall deliver to Owner certificates of insurance evidencing compliance with the requirements of this Article 15</w:t>
      </w:r>
      <w:del w:id="341" w:author="Bracewell &amp; Patterson, LLP" w:date="2001-01-15T11:33:00Z">
        <w:r>
          <w:rPr/>
          <w:delText>.2</w:delText>
        </w:r>
      </w:del>
      <w:r>
        <w:rPr/>
        <w:t xml:space="preserve"> and </w:t>
      </w:r>
      <w:del w:id="342" w:author="Bracewell &amp; Patterson, LLP" w:date="2001-01-15T11:20:00Z">
        <w:r>
          <w:rPr/>
          <w:delText>exhibit 7.2</w:delText>
        </w:r>
      </w:del>
      <w:ins w:id="343" w:author="Bracewell &amp; Patterson, LLP" w:date="2001-01-15T11:24:00Z">
        <w:r>
          <w:rPr/>
          <w:t>Schedule 7.1</w:t>
        </w:r>
      </w:ins>
      <w:r>
        <w:rPr/>
        <w:t>.</w:t>
      </w:r>
    </w:p>
    <w:p>
      <w:pPr>
        <w:pStyle w:val="Normal"/>
        <w:rPr/>
      </w:pPr>
      <w:r>
        <w:rPr/>
      </w:r>
    </w:p>
    <w:p>
      <w:pPr>
        <w:pStyle w:val="Normal"/>
        <w:ind w:firstLine="720" w:start="720" w:end="0"/>
        <w:rPr/>
      </w:pPr>
      <w:del w:id="344" w:author="Bracewell &amp; Patterson, LLP" w:date="2001-01-15T11:29:00Z">
        <w:r>
          <w:rPr>
            <w:u w:val="single"/>
          </w:rPr>
          <w:delText>15.3.2</w:delText>
        </w:r>
      </w:del>
      <w:ins w:id="345" w:author="Bracewell &amp; Patterson, LLP" w:date="2001-01-15T11:29:00Z">
        <w:r>
          <w:rPr/>
          <w:t>(b)</w:t>
          <w:tab/>
        </w:r>
      </w:ins>
      <w:del w:id="346" w:author="Bracewell &amp; Patterson, LLP" w:date="2001-01-15T11:29:00Z">
        <w:r>
          <w:rPr>
            <w:u w:val="single"/>
          </w:rPr>
          <w:delText xml:space="preserve">  </w:delText>
        </w:r>
      </w:del>
      <w:r>
        <w:rPr>
          <w:b/>
          <w:u w:val="single"/>
          <w:rPrChange w:id="0" w:author="Bracewell &amp; Patterson, LLP" w:date="2001-01-15T11:29:00Z"/>
        </w:rPr>
        <w:t>Owner Certificates</w:t>
      </w:r>
      <w:r>
        <w:rPr/>
        <w:t xml:space="preserve">. Prior to the commencement of Operator’s performance of services under this Agreement and at least thirty (30) days prior to all renewals of policies required in </w:t>
      </w:r>
      <w:del w:id="348" w:author="Bracewell &amp; Patterson, LLP" w:date="2001-01-15T11:32:00Z">
        <w:r>
          <w:rPr/>
          <w:delText>Exhibit</w:delText>
        </w:r>
      </w:del>
      <w:ins w:id="349" w:author="Bracewell &amp; Patterson, LLP" w:date="2001-01-15T11:32:00Z">
        <w:r>
          <w:rPr>
            <w:u w:val="single"/>
          </w:rPr>
          <w:t>Schedule</w:t>
        </w:r>
      </w:ins>
      <w:r>
        <w:rPr>
          <w:u w:val="single"/>
          <w:rPrChange w:id="0" w:author="Bracewell &amp; Patterson, LLP" w:date="2001-01-15T11:32:00Z"/>
        </w:rPr>
        <w:t xml:space="preserve"> 7.</w:t>
      </w:r>
      <w:ins w:id="351" w:author="Bracewell &amp; Patterson, LLP" w:date="2001-01-15T11:33:00Z">
        <w:r>
          <w:rPr>
            <w:u w:val="single"/>
          </w:rPr>
          <w:t>2</w:t>
        </w:r>
      </w:ins>
      <w:del w:id="352" w:author="Bracewell &amp; Patterson, LLP" w:date="2001-01-15T11:33:00Z">
        <w:r>
          <w:rPr>
            <w:u w:val="single"/>
          </w:rPr>
          <w:delText>1</w:delText>
        </w:r>
      </w:del>
      <w:r>
        <w:rPr/>
        <w:t>,  Owner shall deliver to Operator certificates of insurance evidencing compliance with the requirements of this Article 15</w:t>
      </w:r>
      <w:del w:id="353" w:author="Bracewell &amp; Patterson, LLP" w:date="2001-01-15T11:32:00Z">
        <w:r>
          <w:rPr/>
          <w:delText>.1</w:delText>
        </w:r>
      </w:del>
      <w:r>
        <w:rPr/>
        <w:t xml:space="preserve"> and </w:t>
      </w:r>
      <w:del w:id="354" w:author="Bracewell &amp; Patterson, LLP" w:date="2001-01-15T11:32:00Z">
        <w:r>
          <w:rPr/>
          <w:delText>exhibit</w:delText>
        </w:r>
      </w:del>
      <w:ins w:id="355" w:author="Bracewell &amp; Patterson, LLP" w:date="2001-01-15T11:32:00Z">
        <w:r>
          <w:rPr/>
          <w:t>Schedule</w:t>
        </w:r>
      </w:ins>
      <w:r>
        <w:rPr/>
        <w:t xml:space="preserve"> 7.</w:t>
      </w:r>
      <w:ins w:id="356" w:author="Bracewell &amp; Patterson, LLP" w:date="2001-01-15T11:33:00Z">
        <w:r>
          <w:rPr/>
          <w:t>2</w:t>
        </w:r>
      </w:ins>
      <w:del w:id="357" w:author="Bracewell &amp; Patterson, LLP" w:date="2001-01-15T11:33:00Z">
        <w:r>
          <w:rPr/>
          <w:delText>1</w:delText>
        </w:r>
      </w:del>
      <w:r>
        <w:rPr/>
        <w:t>.</w:t>
      </w:r>
    </w:p>
    <w:p>
      <w:pPr>
        <w:pStyle w:val="Heading4"/>
        <w:ind w:firstLine="720" w:end="1440"/>
        <w:rPr>
          <w:rFonts w:ascii="Times New Roman" w:hAnsi="Times New Roman" w:cs="Times New Roman"/>
          <w:sz w:val="24"/>
        </w:rPr>
      </w:pPr>
      <w:r>
        <w:rPr>
          <w:rFonts w:cs="Times New Roman" w:ascii="Times New Roman" w:hAnsi="Times New Roman"/>
          <w:sz w:val="24"/>
        </w:rPr>
        <w:t xml:space="preserve">15.4 </w:t>
      </w:r>
      <w:ins w:id="358" w:author="Bracewell &amp; Patterson, LLP" w:date="2001-01-15T11:28:00Z">
        <w:r>
          <w:rPr>
            <w:rFonts w:cs="Times New Roman" w:ascii="Times New Roman" w:hAnsi="Times New Roman"/>
            <w:sz w:val="24"/>
          </w:rPr>
          <w:tab/>
        </w:r>
      </w:ins>
      <w:r>
        <w:rPr>
          <w:rFonts w:cs="Times New Roman" w:ascii="Times New Roman" w:hAnsi="Times New Roman"/>
          <w:b/>
          <w:sz w:val="24"/>
          <w:u w:val="single"/>
          <w:rPrChange w:id="0" w:author="Bracewell &amp; Patterson, LLP" w:date="2001-01-15T11:28:00Z"/>
        </w:rPr>
        <w:t>Notice</w:t>
      </w:r>
      <w:ins w:id="360" w:author="Bracewell &amp; Patterson, LLP" w:date="2001-01-15T11:30:00Z">
        <w:r>
          <w:rPr>
            <w:rFonts w:cs="Times New Roman" w:ascii="Times New Roman" w:hAnsi="Times New Roman"/>
            <w:b/>
            <w:sz w:val="24"/>
            <w:u w:val="single"/>
          </w:rPr>
          <w:t>s</w:t>
        </w:r>
      </w:ins>
    </w:p>
    <w:p>
      <w:pPr>
        <w:pStyle w:val="Heading4"/>
        <w:ind w:firstLine="720" w:start="720" w:end="1440"/>
        <w:rPr/>
      </w:pPr>
      <w:del w:id="361" w:author="Bracewell &amp; Patterson, LLP" w:date="2001-01-15T11:30:00Z">
        <w:r>
          <w:rPr>
            <w:rFonts w:cs="Times New Roman" w:ascii="Times New Roman" w:hAnsi="Times New Roman"/>
            <w:sz w:val="24"/>
          </w:rPr>
          <w:delText>15.4.1</w:delText>
        </w:r>
      </w:del>
      <w:ins w:id="362" w:author="Bracewell &amp; Patterson, LLP" w:date="2001-01-15T11:30:00Z">
        <w:r>
          <w:rPr>
            <w:rFonts w:cs="Times New Roman" w:ascii="Times New Roman" w:hAnsi="Times New Roman"/>
            <w:sz w:val="24"/>
          </w:rPr>
          <w:t>(a)</w:t>
          <w:tab/>
        </w:r>
      </w:ins>
      <w:del w:id="363" w:author="Bracewell &amp; Patterson, LLP" w:date="2001-01-15T11:30:00Z">
        <w:r>
          <w:rPr>
            <w:rFonts w:cs="Times New Roman" w:ascii="Times New Roman" w:hAnsi="Times New Roman"/>
            <w:sz w:val="24"/>
          </w:rPr>
          <w:delText xml:space="preserve"> </w:delText>
        </w:r>
      </w:del>
      <w:r>
        <w:rPr>
          <w:rFonts w:cs="Times New Roman" w:ascii="Times New Roman" w:hAnsi="Times New Roman"/>
          <w:sz w:val="24"/>
        </w:rPr>
        <w:t>All policies of insurance to be secured and maintained under this Agreement shall provide, by endorsement, that the other party and any additional insured, where required in writing, shall be provided thirty (30) days prior written notice of any material policy changes or cancellations, and that no such cancellation or change shall be effective as respects the interest of the other party without such notice.</w:t>
      </w:r>
    </w:p>
    <w:p>
      <w:pPr>
        <w:pStyle w:val="Heading4"/>
        <w:ind w:firstLine="720" w:start="720" w:end="1440"/>
        <w:rPr/>
      </w:pPr>
      <w:del w:id="364" w:author="Bracewell &amp; Patterson, LLP" w:date="2001-01-15T11:31:00Z">
        <w:r>
          <w:rPr>
            <w:rFonts w:cs="Times New Roman" w:ascii="Times New Roman" w:hAnsi="Times New Roman"/>
            <w:sz w:val="24"/>
          </w:rPr>
          <w:delText>15.4.2</w:delText>
        </w:r>
      </w:del>
      <w:ins w:id="365" w:author="Bracewell &amp; Patterson, LLP" w:date="2001-01-15T11:31:00Z">
        <w:r>
          <w:rPr>
            <w:rFonts w:cs="Times New Roman" w:ascii="Times New Roman" w:hAnsi="Times New Roman"/>
            <w:sz w:val="24"/>
          </w:rPr>
          <w:t>(b)</w:t>
          <w:tab/>
        </w:r>
      </w:ins>
      <w:del w:id="366" w:author="Bracewell &amp; Patterson, LLP" w:date="2001-01-15T11:31:00Z">
        <w:r>
          <w:rPr>
            <w:rFonts w:cs="Times New Roman" w:ascii="Times New Roman" w:hAnsi="Times New Roman"/>
            <w:sz w:val="24"/>
          </w:rPr>
          <w:delText xml:space="preserve">  </w:delText>
        </w:r>
      </w:del>
      <w:r>
        <w:rPr>
          <w:rFonts w:cs="Times New Roman" w:ascii="Times New Roman" w:hAnsi="Times New Roman"/>
          <w:sz w:val="24"/>
        </w:rPr>
        <w:t>Each party shall immediately notify the other regarding the occurrence of any of the following events with respect to the insurance to be carried by the notifying party under this (a) any significant loss event which may be covered by insurance; (b) any significant dispute with an insurer; (c) the early cancellation of any insurance; (d) the failure to pay any premium payment; (e) the failure, for any reason, to maintain any insurance; and (f) any significant change in insurance coverage.</w:t>
      </w:r>
    </w:p>
    <w:p>
      <w:pPr>
        <w:pStyle w:val="Normal"/>
        <w:ind w:firstLine="720" w:end="0"/>
        <w:rPr/>
      </w:pPr>
      <w:r>
        <w:rPr>
          <w:rPrChange w:id="0" w:author="Bracewell &amp; Patterson, LLP" w:date="2001-01-15T11:35:00Z"/>
        </w:rPr>
        <w:t>15.5</w:t>
      </w:r>
      <w:ins w:id="368" w:author="Bracewell &amp; Patterson, LLP" w:date="2001-01-15T11:34:00Z">
        <w:r>
          <w:rPr/>
          <w:tab/>
        </w:r>
      </w:ins>
      <w:del w:id="369" w:author="Bracewell &amp; Patterson, LLP" w:date="2001-01-15T11:34:00Z">
        <w:r>
          <w:rPr>
            <w:u w:val="single"/>
          </w:rPr>
          <w:delText xml:space="preserve">  </w:delText>
        </w:r>
      </w:del>
      <w:r>
        <w:rPr>
          <w:b/>
          <w:u w:val="single"/>
          <w:rPrChange w:id="0" w:author="Bracewell &amp; Patterson, LLP" w:date="2001-01-15T11:35:00Z"/>
        </w:rPr>
        <w:t>Failure to Pay</w:t>
      </w:r>
      <w:ins w:id="371" w:author="Bracewell &amp; Patterson, LLP" w:date="2001-01-15T11:34:00Z">
        <w:r>
          <w:rPr/>
          <w:t xml:space="preserve">.  </w:t>
        </w:r>
      </w:ins>
      <w:r>
        <w:rPr/>
        <w:t>Irrespective of the requirements for insurance to be secured and maintained under this Agreement, the insolvency, bankruptcy, or failure of any insurance company carrying insurance for any party, or the failure of any insurance company to pay claims accruing, shall not affect, negate or waive any of the provisions of this Agreement, including, without exception, the indemnity obligations of any party.</w:t>
      </w:r>
    </w:p>
    <w:p>
      <w:pPr>
        <w:pStyle w:val="Normal"/>
        <w:rPr>
          <w:color w:val="000000"/>
        </w:rPr>
      </w:pPr>
      <w:r>
        <w:rPr>
          <w:color w:val="000000"/>
        </w:rPr>
      </w:r>
    </w:p>
    <w:p>
      <w:pPr>
        <w:pStyle w:val="Heading2"/>
        <w:ind w:firstLine="720" w:start="0" w:end="0"/>
        <w:rPr/>
      </w:pPr>
      <w:r>
        <w:rPr>
          <w:rFonts w:cs="Times New Roman" w:ascii="Times New Roman" w:hAnsi="Times New Roman"/>
          <w:sz w:val="24"/>
          <w:rPrChange w:id="0" w:author="Bracewell &amp; Patterson, LLP" w:date="2001-01-15T11:35:00Z"/>
        </w:rPr>
        <w:t>15.6</w:t>
      </w:r>
      <w:ins w:id="373" w:author="Bracewell &amp; Patterson, LLP" w:date="2001-01-15T11:35:00Z">
        <w:r>
          <w:rPr>
            <w:rFonts w:cs="Times New Roman" w:ascii="Times New Roman" w:hAnsi="Times New Roman"/>
            <w:sz w:val="24"/>
          </w:rPr>
          <w:tab/>
        </w:r>
      </w:ins>
      <w:del w:id="374" w:author="Bracewell &amp; Patterson, LLP" w:date="2001-01-15T11:35:00Z">
        <w:r>
          <w:rPr>
            <w:rFonts w:cs="Times New Roman" w:ascii="Times New Roman" w:hAnsi="Times New Roman"/>
            <w:sz w:val="24"/>
          </w:rPr>
          <w:delText xml:space="preserve">  </w:delText>
        </w:r>
      </w:del>
      <w:r>
        <w:rPr>
          <w:rFonts w:cs="Times New Roman" w:ascii="Times New Roman" w:hAnsi="Times New Roman"/>
          <w:b/>
          <w:sz w:val="24"/>
          <w:u w:val="single"/>
          <w:rPrChange w:id="0" w:author="Bracewell &amp; Patterson, LLP" w:date="2001-01-15T11:35:00Z"/>
        </w:rPr>
        <w:t>Miscellaneous</w:t>
      </w:r>
      <w:r>
        <w:rPr>
          <w:rFonts w:cs="Times New Roman" w:ascii="Times New Roman" w:hAnsi="Times New Roman"/>
          <w:sz w:val="24"/>
          <w:u w:val="single"/>
        </w:rPr>
        <w:t>.</w:t>
      </w:r>
    </w:p>
    <w:p>
      <w:pPr>
        <w:pStyle w:val="Heading3"/>
        <w:rPr>
          <w:rFonts w:ascii="Times New Roman" w:hAnsi="Times New Roman" w:cs="Times New Roman"/>
          <w:sz w:val="24"/>
          <w:u w:val="single"/>
          <w:ins w:id="377" w:author="Bracewell &amp; Patterson, LLP" w:date="2001-01-15T11:35:00Z"/>
        </w:rPr>
      </w:pPr>
      <w:ins w:id="376" w:author="Bracewell &amp; Patterson, LLP" w:date="2001-01-15T11:35:00Z">
        <w:r>
          <w:rPr>
            <w:rFonts w:cs="Times New Roman"/>
            <w:sz w:val="24"/>
            <w:u w:val="single"/>
          </w:rPr>
        </w:r>
      </w:ins>
    </w:p>
    <w:p>
      <w:pPr>
        <w:pStyle w:val="Heading3"/>
        <w:ind w:firstLine="720" w:start="720" w:end="1440"/>
        <w:rPr/>
      </w:pPr>
      <w:del w:id="378" w:author="Bracewell &amp; Patterson, LLP" w:date="2001-01-15T11:36:00Z">
        <w:r>
          <w:rPr/>
          <w:delText>15.6.1</w:delText>
        </w:r>
      </w:del>
      <w:ins w:id="379" w:author="Bracewell &amp; Patterson, LLP" w:date="2001-01-15T11:36:00Z">
        <w:r>
          <w:rPr/>
          <w:t>(a)</w:t>
          <w:tab/>
        </w:r>
      </w:ins>
      <w:del w:id="380" w:author="Bracewell &amp; Patterson, LLP" w:date="2001-01-15T11:36:00Z">
        <w:r>
          <w:rPr>
            <w:u w:val="single"/>
          </w:rPr>
          <w:delText xml:space="preserve">  </w:delText>
        </w:r>
      </w:del>
      <w:r>
        <w:rPr>
          <w:b/>
          <w:u w:val="single"/>
          <w:rPrChange w:id="0" w:author="Bracewell &amp; Patterson, LLP" w:date="2001-01-15T11:36:00Z"/>
        </w:rPr>
        <w:t>Non-waiver</w:t>
      </w:r>
      <w:r>
        <w:rPr/>
        <w:t>.  Failure of either party to comply with the foregoing insurance requirements shall in no way waive its obligations or liabilities under this Agreement or the rights of Owner hereunder against Operator, or the rights of Operator hereunder against Owner.</w:t>
      </w:r>
    </w:p>
    <w:p>
      <w:pPr>
        <w:pStyle w:val="Normal"/>
        <w:ind w:firstLine="720" w:start="720" w:end="0"/>
        <w:rPr>
          <w:color w:val="000000"/>
        </w:rPr>
      </w:pPr>
      <w:r>
        <w:rPr>
          <w:color w:val="000000"/>
        </w:rPr>
      </w:r>
    </w:p>
    <w:p>
      <w:pPr>
        <w:pStyle w:val="Heading3"/>
        <w:ind w:firstLine="720" w:start="720" w:end="1440"/>
        <w:rPr/>
      </w:pPr>
      <w:del w:id="382" w:author="Bracewell &amp; Patterson, LLP" w:date="2001-01-15T11:37:00Z">
        <w:r>
          <w:rPr/>
          <w:delText>15.6.2</w:delText>
        </w:r>
      </w:del>
      <w:ins w:id="383" w:author="Bracewell &amp; Patterson, LLP" w:date="2001-01-15T11:37:00Z">
        <w:r>
          <w:rPr/>
          <w:t>(b)</w:t>
          <w:tab/>
        </w:r>
      </w:ins>
      <w:del w:id="384" w:author="Bracewell &amp; Patterson, LLP" w:date="2001-01-15T11:37:00Z">
        <w:r>
          <w:rPr/>
          <w:delText xml:space="preserve">  </w:delText>
        </w:r>
      </w:del>
      <w:r>
        <w:rPr>
          <w:b/>
          <w:u w:val="single"/>
          <w:rPrChange w:id="0" w:author="Bracewell &amp; Patterson, LLP" w:date="2001-01-15T11:37:00Z"/>
        </w:rPr>
        <w:t>Right to Insure</w:t>
      </w:r>
      <w:r>
        <w:rPr/>
        <w:t xml:space="preserve">.  Should either party fail to provide or maintain any of the insurance coverage required under this </w:t>
      </w:r>
      <w:r>
        <w:rPr>
          <w:u w:val="single"/>
        </w:rPr>
        <w:t>Article 15</w:t>
      </w:r>
      <w:r>
        <w:rPr/>
        <w:t>, the other party shall have the right to provide or maintain such coverage at the failing party’s expense, either by direct charge or set-off.</w:t>
      </w:r>
    </w:p>
    <w:p>
      <w:pPr>
        <w:pStyle w:val="Heading3"/>
        <w:ind w:firstLine="720" w:start="720" w:end="1440"/>
        <w:rPr>
          <w:u w:val="single"/>
        </w:rPr>
      </w:pPr>
      <w:r>
        <w:rPr>
          <w:u w:val="single"/>
        </w:rPr>
      </w:r>
    </w:p>
    <w:p>
      <w:pPr>
        <w:pStyle w:val="Heading3"/>
        <w:ind w:firstLine="720" w:start="720" w:end="1440"/>
        <w:rPr/>
      </w:pPr>
      <w:del w:id="386" w:author="Bracewell &amp; Patterson, LLP" w:date="2001-01-15T11:37:00Z">
        <w:r>
          <w:rPr/>
          <w:delText>15.6.3</w:delText>
        </w:r>
      </w:del>
      <w:ins w:id="387" w:author="Bracewell &amp; Patterson, LLP" w:date="2001-01-15T11:37:00Z">
        <w:r>
          <w:rPr/>
          <w:t>(c)</w:t>
          <w:tab/>
        </w:r>
      </w:ins>
      <w:del w:id="388" w:author="Bracewell &amp; Patterson, LLP" w:date="2001-01-15T11:37:00Z">
        <w:r>
          <w:rPr/>
          <w:delText xml:space="preserve">  </w:delText>
        </w:r>
      </w:del>
      <w:r>
        <w:rPr>
          <w:b/>
          <w:u w:val="single"/>
          <w:rPrChange w:id="0" w:author="Bracewell &amp; Patterson, LLP" w:date="2001-01-15T11:37:00Z"/>
        </w:rPr>
        <w:t>Subcontractor Insurance</w:t>
      </w:r>
      <w:r>
        <w:rPr/>
        <w:t xml:space="preserve">.  Before permitting any Subcontractor to perform any Work, Operator shall obtain a certificate of insurance from each such Subcontractor evidencing that such Subcontractor has obtained, from insurance carriers licensed to do business as required by </w:t>
      </w:r>
      <w:del w:id="390" w:author="Bracewell &amp; Patterson, LLP" w:date="2001-01-15T11:40:00Z">
        <w:r>
          <w:rPr/>
          <w:delText>a</w:delText>
        </w:r>
      </w:del>
      <w:ins w:id="391" w:author="Bracewell &amp; Patterson, LLP" w:date="2001-01-15T11:40:00Z">
        <w:r>
          <w:rPr/>
          <w:t>A</w:t>
        </w:r>
      </w:ins>
      <w:r>
        <w:rPr/>
        <w:t>pplicable Law, insurance in such amounts and against such risks as is prudent in light of the Work to be performed by such Subcontractor, and subject to the commercial availability of such insurance and commensurate with normal practices in the location where such Work is performed.  At minimum, all Subcontractors shall be required to maintain i) workers compensation and employers liability insurance in compliance with applicable statute and waving the insurer’s subrogation rights with respect to Owner and Operator and ii) general liability insurance coverage with limits not less than $1,000,000 per occurrence and in the annual aggregate, which shall include Owner and Operator as additional insured with respect to all claims arising out of or in any way related to Work being performed by Subcontractor and be endorsed to apply as primary insurance for such claims.</w:t>
      </w:r>
    </w:p>
    <w:p>
      <w:pPr>
        <w:pStyle w:val="Normal"/>
        <w:ind w:firstLine="720" w:start="720" w:end="0"/>
        <w:rPr/>
      </w:pPr>
      <w:r>
        <w:rPr/>
      </w:r>
    </w:p>
    <w:p>
      <w:pPr>
        <w:pStyle w:val="Heading3"/>
        <w:ind w:firstLine="720" w:start="720" w:end="1440"/>
        <w:rPr/>
      </w:pPr>
      <w:bookmarkStart w:id="0" w:name="_Ref501993859"/>
      <w:del w:id="392" w:author="Bracewell &amp; Patterson, LLP" w:date="2001-01-15T11:37:00Z">
        <w:r>
          <w:rPr/>
          <w:delText>15.6.4</w:delText>
        </w:r>
      </w:del>
      <w:ins w:id="393" w:author="Bracewell &amp; Patterson, LLP" w:date="2001-01-15T11:37:00Z">
        <w:r>
          <w:rPr/>
          <w:t>(d)</w:t>
          <w:tab/>
        </w:r>
      </w:ins>
      <w:del w:id="394" w:author="Bracewell &amp; Patterson, LLP" w:date="2001-01-15T11:37:00Z">
        <w:r>
          <w:rPr/>
          <w:delText xml:space="preserve">  </w:delText>
        </w:r>
      </w:del>
      <w:r>
        <w:rPr>
          <w:b/>
          <w:u w:val="single"/>
          <w:rPrChange w:id="0" w:author="Bracewell &amp; Patterson, LLP" w:date="2001-01-15T11:38:00Z"/>
        </w:rPr>
        <w:t>Compliance with Insurance</w:t>
      </w:r>
      <w:r>
        <w:rPr/>
        <w:t>.</w:t>
      </w:r>
      <w:bookmarkEnd w:id="0"/>
      <w:r>
        <w:rPr/>
        <w:t xml:space="preserve">  Each party and its directors, officers, representatives, agents, and employees shall comply with the terms of the policies of insurance referred to in this Article 15, including the procedures for claims notification and administration under such insurance policies, and shall not do or omit to do anything which might render policies voidable or entitle insurers to avoid liability thereunder.  Operator shall ensure that all Subcontracts shall include provisions similar to this Section.</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start="720" w:end="0"/>
        <w:rPr/>
      </w:pPr>
      <w:del w:id="396" w:author="Bracewell &amp; Patterson, LLP" w:date="2001-01-15T11:38:00Z">
        <w:r>
          <w:rPr/>
          <w:delText>15.6.5</w:delText>
        </w:r>
      </w:del>
      <w:ins w:id="397" w:author="Bracewell &amp; Patterson, LLP" w:date="2001-01-15T11:38:00Z">
        <w:r>
          <w:rPr/>
          <w:t>(e)</w:t>
        </w:r>
      </w:ins>
      <w:r>
        <w:rPr/>
        <w:t>.</w:t>
        <w:tab/>
      </w:r>
      <w:r>
        <w:rPr>
          <w:b/>
          <w:u w:val="single"/>
        </w:rPr>
        <w:t>Budget</w:t>
      </w:r>
      <w:r>
        <w:rPr>
          <w:b/>
        </w:rPr>
        <w:t xml:space="preserve">.  </w:t>
      </w:r>
      <w:r>
        <w:rPr/>
        <w:t xml:space="preserve">The cost of obtaining and maintaining all the insurance policies required by </w:t>
      </w:r>
      <w:r>
        <w:rPr>
          <w:u w:val="single"/>
        </w:rPr>
        <w:t>Section 15.2</w:t>
      </w:r>
      <w:r>
        <w:rPr/>
        <w:t xml:space="preserve"> should be included in the Budget.</w:t>
      </w:r>
    </w:p>
    <w:p>
      <w:pPr>
        <w:pStyle w:val="Normal"/>
        <w:rPr>
          <w:del w:id="399" w:author="Bracewell &amp; Patterson, LLP" w:date="2001-01-15T11:38:00Z"/>
        </w:rPr>
      </w:pPr>
      <w:del w:id="398" w:author="Bracewell &amp; Patterson, LLP" w:date="2001-01-15T11:38:00Z">
        <w:r>
          <w:rPr/>
        </w:r>
      </w:del>
      <w:bookmarkStart w:id="1" w:name="_Ref501993839"/>
      <w:bookmarkStart w:id="2" w:name="_Ref501993803"/>
      <w:bookmarkStart w:id="3" w:name="_Ref501993775"/>
      <w:bookmarkStart w:id="4" w:name="_Ref501993839"/>
      <w:bookmarkStart w:id="5" w:name="_Ref501993803"/>
      <w:bookmarkStart w:id="6" w:name="_Ref501993775"/>
      <w:bookmarkEnd w:id="4"/>
      <w:bookmarkEnd w:id="5"/>
      <w:bookmarkEnd w:id="6"/>
    </w:p>
    <w:p>
      <w:pPr>
        <w:pStyle w:val="Normal"/>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del w:id="401" w:author="Bracewell &amp; Patterson, LLP" w:date="2001-01-15T11:41:00Z"/>
        </w:rPr>
      </w:pPr>
      <w:del w:id="400" w:author="Bracewell &amp; Patterson, LLP" w:date="2001-01-15T11:41:00Z">
        <w:r>
          <w:rPr/>
        </w:r>
      </w:del>
      <w:bookmarkStart w:id="7" w:name="_Ref501993839"/>
      <w:bookmarkStart w:id="8" w:name="_Ref501993803"/>
      <w:bookmarkStart w:id="9" w:name="_Ref501993775"/>
      <w:bookmarkStart w:id="10" w:name="_Ref501993839"/>
      <w:bookmarkStart w:id="11" w:name="_Ref501993803"/>
      <w:bookmarkStart w:id="12" w:name="_Ref501993775"/>
      <w:bookmarkEnd w:id="10"/>
      <w:bookmarkEnd w:id="11"/>
      <w:bookmarkEnd w:id="12"/>
    </w:p>
    <w:p>
      <w:pPr>
        <w:pStyle w:val="Normal"/>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del w:id="402" w:author="Bracewell &amp; Patterson, LLP" w:date="2001-01-15T11:41:00Z">
        <w:r>
          <w:rPr/>
          <w:delText>15.3.</w:delText>
          <w:tab/>
        </w:r>
      </w:del>
      <w:del w:id="403" w:author="Bracewell &amp; Patterson, LLP" w:date="2001-01-15T11:41:00Z">
        <w:r>
          <w:rPr>
            <w:b/>
            <w:u w:val="single"/>
          </w:rPr>
          <w:delText>Budget</w:delText>
        </w:r>
      </w:del>
      <w:del w:id="404" w:author="Bracewell &amp; Patterson, LLP" w:date="2001-01-15T11:41:00Z">
        <w:r>
          <w:rPr>
            <w:b/>
          </w:rPr>
          <w:delText xml:space="preserve">.  </w:delText>
        </w:r>
      </w:del>
      <w:del w:id="405" w:author="Bracewell &amp; Patterson, LLP" w:date="2001-01-15T11:41:00Z">
        <w:r>
          <w:rPr/>
          <w:delText xml:space="preserve">The cost of obtaining and maintaining all the insurance policies required by </w:delText>
        </w:r>
      </w:del>
      <w:del w:id="406" w:author="Bracewell &amp; Patterson, LLP" w:date="2001-01-15T11:41:00Z">
        <w:r>
          <w:rPr>
            <w:u w:val="single"/>
          </w:rPr>
          <w:delText>Section 15.2</w:delText>
        </w:r>
      </w:del>
      <w:del w:id="407" w:author="Bracewell &amp; Patterson, LLP" w:date="2001-01-15T11:41:00Z">
        <w:r>
          <w:rPr/>
          <w:delText xml:space="preserve"> should be included in the Budget.</w:delText>
        </w:r>
      </w:del>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15.</w:t>
      </w:r>
      <w:ins w:id="408" w:author="Bracewell &amp; Patterson, LLP" w:date="2001-01-15T11:41:00Z">
        <w:r>
          <w:rPr/>
          <w:t>7</w:t>
        </w:r>
      </w:ins>
      <w:del w:id="409" w:author="Bracewell &amp; Patterson, LLP" w:date="2001-01-15T11:41:00Z">
        <w:r>
          <w:rPr/>
          <w:delText>4</w:delText>
        </w:r>
      </w:del>
      <w:r>
        <w:rPr/>
        <w:t>.</w:t>
        <w:tab/>
      </w:r>
      <w:r>
        <w:rPr>
          <w:b/>
          <w:u w:val="single"/>
        </w:rPr>
        <w:t>Disclosure of Claims</w:t>
      </w:r>
      <w:r>
        <w:rPr/>
        <w:t xml:space="preserve">.  Each Party shall promptly furnish the other Party with all information reasonably available to it relating to the operation and maintenance of the Facility as is necessary to enable the first party to comply with its disclosure obligations under the insurance which it has taken out, the terms of which have been disclosed to the other Party in writing.  Each Party shall promptly notify the other Party of any claim with respect to any of the insurance policies referred to in </w:t>
      </w:r>
      <w:r>
        <w:rPr>
          <w:u w:val="single"/>
        </w:rPr>
        <w:t>Sections 15.1</w:t>
      </w:r>
      <w:r>
        <w:rPr/>
        <w:t xml:space="preserve"> and </w:t>
      </w:r>
      <w:r>
        <w:rPr>
          <w:u w:val="single"/>
        </w:rPr>
        <w:t>15.2</w:t>
      </w:r>
      <w:r>
        <w:rPr/>
        <w:t>, accompanied by full details of the incident giving rise to such claim.  Each Party shall afford to the other Party all such assistance as may reasonably be required for the preparation and negotiation of insurance claims, save where such claim is against the Party required to give assistance.</w:t>
      </w:r>
      <w:ins w:id="410" w:author="Bracewell &amp; Patterson, LLP" w:date="2001-01-15T11:34:00Z">
        <w:r>
          <w:rPr/>
          <w:t xml:space="preserve">  </w:t>
        </w:r>
      </w:ins>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16</w:t>
      </w:r>
    </w:p>
    <w:p>
      <w:pPr>
        <w:pStyle w:val="Heading1"/>
        <w:spacing w:before="0" w:after="60"/>
        <w:ind w:hanging="0" w:start="0"/>
        <w:rPr>
          <w:rFonts w:ascii="Times New Roman" w:hAnsi="Times New Roman" w:cs="Times New Roman"/>
          <w:b w:val="false"/>
          <w:sz w:val="24"/>
        </w:rPr>
      </w:pPr>
      <w:r>
        <w:rPr>
          <w:rFonts w:cs="Times New Roman" w:ascii="Times New Roman" w:hAnsi="Times New Roman"/>
          <w:sz w:val="24"/>
        </w:rPr>
        <w:t>ASSIGNMENT</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rFonts w:ascii="Times New Roman" w:hAnsi="Times New Roman" w:cs="Times New Roman"/>
          <w:sz w:val="24"/>
        </w:rPr>
      </w:pPr>
      <w:r>
        <w:rPr>
          <w:rFonts w:cs="Times New Roman" w:ascii="Times New Roman" w:hAnsi="Times New Roman"/>
          <w:sz w:val="24"/>
        </w:rPr>
        <w:t>Operator shall not assign or otherwise transfer all or any of its rights under this Agreement without the prior written consent of Owner.  Any assignment not expressly permitted hereunder shall be null and void and have no further force and effect.</w:t>
      </w:r>
    </w:p>
    <w:p>
      <w:pPr>
        <w:pStyle w:val="Heading1"/>
        <w:tabs>
          <w:tab w:val="left" w:pos="720" w:leader="none"/>
          <w:tab w:val="left" w:pos="1440" w:leader="none"/>
          <w:tab w:val="left" w:pos="2160" w:leader="none"/>
          <w:tab w:val="left" w:pos="2880" w:leader="none"/>
          <w:tab w:val="left" w:pos="3600" w:leader="none"/>
          <w:tab w:val="left" w:pos="4320" w:leader="none"/>
        </w:tabs>
        <w:spacing w:before="0" w:after="60"/>
        <w:ind w:firstLine="720" w:start="0" w:end="0"/>
        <w:rPr>
          <w:rFonts w:ascii="Times New Roman" w:hAnsi="Times New Roman" w:cs="Times New Roman"/>
          <w:sz w:val="24"/>
        </w:rPr>
      </w:pPr>
      <w:r>
        <w:rPr>
          <w:rFonts w:cs="Times New Roman" w:ascii="Times New Roman" w:hAnsi="Times New Roman"/>
          <w:sz w:val="24"/>
        </w:rPr>
      </w:r>
    </w:p>
    <w:p>
      <w:pPr>
        <w:pStyle w:val="Heading1"/>
        <w:tabs>
          <w:tab w:val="left" w:pos="720" w:leader="none"/>
          <w:tab w:val="left" w:pos="1440" w:leader="none"/>
          <w:tab w:val="left" w:pos="2160" w:leader="none"/>
          <w:tab w:val="left" w:pos="2880" w:leader="none"/>
          <w:tab w:val="left" w:pos="3600" w:leader="none"/>
          <w:tab w:val="left" w:pos="4320" w:leader="none"/>
        </w:tabs>
        <w:spacing w:before="0" w:after="60"/>
        <w:ind w:firstLine="720" w:start="0" w:end="0"/>
        <w:rPr>
          <w:rFonts w:ascii="Times New Roman" w:hAnsi="Times New Roman" w:cs="Times New Roman"/>
          <w:sz w:val="24"/>
        </w:rPr>
      </w:pPr>
      <w:r>
        <w:rPr>
          <w:rFonts w:cs="Times New Roman" w:ascii="Times New Roman" w:hAnsi="Times New Roman"/>
          <w:sz w:val="24"/>
        </w:rPr>
        <w:t>Article 17</w:t>
      </w:r>
    </w:p>
    <w:p>
      <w:pPr>
        <w:pStyle w:val="Heading1"/>
        <w:tabs>
          <w:tab w:val="left" w:pos="720" w:leader="none"/>
          <w:tab w:val="left" w:pos="1440" w:leader="none"/>
          <w:tab w:val="left" w:pos="2160" w:leader="none"/>
          <w:tab w:val="left" w:pos="2880" w:leader="none"/>
          <w:tab w:val="left" w:pos="3600" w:leader="none"/>
          <w:tab w:val="left" w:pos="4320" w:leader="none"/>
        </w:tabs>
        <w:spacing w:before="0" w:after="60"/>
        <w:ind w:firstLine="720" w:start="0" w:end="0"/>
        <w:rPr>
          <w:rFonts w:ascii="Times New Roman" w:hAnsi="Times New Roman" w:cs="Times New Roman"/>
          <w:b w:val="false"/>
          <w:sz w:val="24"/>
        </w:rPr>
      </w:pPr>
      <w:r>
        <w:rPr>
          <w:rFonts w:cs="Times New Roman" w:ascii="Times New Roman" w:hAnsi="Times New Roman"/>
          <w:sz w:val="24"/>
        </w:rPr>
        <w:t>CONFIDENTIALITY</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17.1.</w:t>
        <w:tab/>
      </w:r>
      <w:r>
        <w:rPr>
          <w:b/>
          <w:u w:val="single"/>
        </w:rPr>
        <w:t>Confidential Information</w:t>
      </w:r>
      <w:r>
        <w:rPr/>
        <w:t xml:space="preserve">.  Subject to </w:t>
      </w:r>
      <w:r>
        <w:rPr>
          <w:u w:val="single"/>
        </w:rPr>
        <w:t>Section 17.2</w:t>
      </w:r>
      <w:r>
        <w:rPr/>
        <w:t>, the Operator shall keep confidential all matters relating to the Services, the Facility, the Project Contracts, and this Agreement, and will not make any disclosure, and shall prevent its Representatives, Subcontractors and the Representatives of each Subcontractor, from disclosing to any Person, any information, data, experience and know-how, documents, manuals, policies or procedures, computer software, secrets, dealings, transactions, or affairs of or relating to the Owner, the Facility, the Project Contracts, or this Agreement (the “</w:t>
      </w:r>
      <w:r>
        <w:rPr>
          <w:u w:val="single"/>
        </w:rPr>
        <w:t>Confidential Information</w:t>
      </w:r>
      <w:r>
        <w:rPr/>
        <w:t xml:space="preserve">”).  </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17.2.</w:t>
        <w:tab/>
      </w:r>
      <w:r>
        <w:rPr>
          <w:b/>
          <w:u w:val="single"/>
        </w:rPr>
        <w:t>Permitted Disclosure.</w:t>
      </w:r>
      <w:r>
        <w:rPr/>
        <w:t xml:space="preserve">  The restrictions on disclosure of Confidential Information by the Operator shall not apply to the following:</w:t>
      </w:r>
    </w:p>
    <w:p>
      <w:pPr>
        <w:pStyle w:val="Heading7"/>
        <w:tabs>
          <w:tab w:val="left" w:pos="720" w:leader="none"/>
          <w:tab w:val="left" w:pos="1440" w:leader="none"/>
          <w:tab w:val="left" w:pos="2160" w:leader="none"/>
          <w:tab w:val="left" w:pos="2880" w:leader="none"/>
          <w:tab w:val="left" w:pos="3600" w:leader="none"/>
          <w:tab w:val="left" w:pos="4320" w:leader="none"/>
        </w:tabs>
        <w:spacing w:before="240" w:after="60"/>
        <w:ind w:firstLine="720" w:start="720" w:end="0"/>
        <w:rPr/>
      </w:pPr>
      <w:r>
        <w:rPr/>
        <w:t>(a)</w:t>
        <w:tab/>
        <w:t>any matter which is already generally available and in the public domain other than through unauthorized disclosure by the Operator, its Subcontractors, or Representatives; or</w:t>
      </w:r>
    </w:p>
    <w:p>
      <w:pPr>
        <w:pStyle w:val="Heading7"/>
        <w:tabs>
          <w:tab w:val="left" w:pos="720" w:leader="none"/>
          <w:tab w:val="left" w:pos="1440" w:leader="none"/>
          <w:tab w:val="left" w:pos="2160" w:leader="none"/>
          <w:tab w:val="left" w:pos="2880" w:leader="none"/>
          <w:tab w:val="left" w:pos="3600" w:leader="none"/>
          <w:tab w:val="left" w:pos="4320" w:leader="none"/>
        </w:tabs>
        <w:spacing w:before="240" w:after="60"/>
        <w:ind w:firstLine="720" w:start="720" w:end="0"/>
        <w:rPr/>
      </w:pPr>
      <w:r>
        <w:rPr/>
        <w:t>(b)</w:t>
        <w:tab/>
        <w:t>any disclosure which may reasonably be required for the performance of the Operator’s obligations under this Agreement, or any disclosure which may be required for the compliance by the Operator with any statutory obligation or for the purposes of legal proceedings, if Operator has notified Owner prior to any such disclosure.</w:t>
      </w:r>
    </w:p>
    <w:p>
      <w:pPr>
        <w:pStyle w:val="Heading2"/>
        <w:keepNext w:val="true"/>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17.3.</w:t>
        <w:tab/>
      </w:r>
      <w:r>
        <w:rPr>
          <w:rFonts w:cs="Times New Roman" w:ascii="Times New Roman" w:hAnsi="Times New Roman"/>
          <w:b/>
          <w:sz w:val="24"/>
          <w:u w:val="single"/>
        </w:rPr>
        <w:t>Additional Undertakings of Operator</w:t>
      </w:r>
      <w:r>
        <w:rPr>
          <w:rFonts w:cs="Times New Roman" w:ascii="Times New Roman" w:hAnsi="Times New Roman"/>
          <w:sz w:val="24"/>
        </w:rPr>
        <w:t>.  The Operator further undertakes:</w:t>
      </w:r>
    </w:p>
    <w:p>
      <w:pPr>
        <w:pStyle w:val="Heading6"/>
        <w:spacing w:before="240" w:after="60"/>
        <w:ind w:firstLine="720" w:start="720" w:end="0"/>
        <w:rPr/>
      </w:pPr>
      <w:r>
        <w:rPr/>
        <w:t>(a)</w:t>
        <w:tab/>
        <w:t>to limit access to Confidential Information to those of the Operator’s Representatives who reasonably require the same for the Operator to ensure the satisfactory performance of the Services;</w:t>
      </w:r>
    </w:p>
    <w:p>
      <w:pPr>
        <w:pStyle w:val="Heading6"/>
        <w:spacing w:before="240" w:after="60"/>
        <w:ind w:firstLine="720" w:start="720" w:end="0"/>
        <w:rPr/>
      </w:pPr>
      <w:r>
        <w:rPr/>
        <w:t>(b)</w:t>
        <w:tab/>
        <w:t xml:space="preserve">to inform each of its Subcontractors and Representatives to whom Confidential Information is disclosed of the restrictions on disclosure of such information as set forth herein to ensure that all such Persons comply with such instructions; </w:t>
      </w:r>
    </w:p>
    <w:p>
      <w:pPr>
        <w:pStyle w:val="Heading6"/>
        <w:spacing w:before="240" w:after="60"/>
        <w:ind w:firstLine="720" w:start="720" w:end="0"/>
        <w:rPr/>
      </w:pPr>
      <w:r>
        <w:rPr/>
        <w:t>(c)</w:t>
        <w:tab/>
        <w:t xml:space="preserve">to require that each Subcontract include a provision restricting disclosure of Confidential Information, which shall be on substantially the same terms as set forth herein; and </w:t>
      </w:r>
    </w:p>
    <w:p>
      <w:pPr>
        <w:pStyle w:val="Heading6"/>
        <w:spacing w:before="240" w:after="60"/>
        <w:ind w:firstLine="810" w:start="720" w:end="0"/>
        <w:rPr/>
      </w:pPr>
      <w:r>
        <w:rPr/>
        <w:t>(d)</w:t>
        <w:tab/>
        <w:t>upon receipt of a written request from the Owner and, in any event, upon completion of the Services or earlier termination of this Agreement to return to the Owner all documents, papers, computer programs, software or records containing Confidential Information, if so requested by Owner.</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17.4.</w:t>
        <w:tab/>
      </w:r>
      <w:r>
        <w:rPr>
          <w:rFonts w:cs="Times New Roman" w:ascii="Times New Roman" w:hAnsi="Times New Roman"/>
          <w:b/>
          <w:sz w:val="24"/>
          <w:u w:val="single"/>
        </w:rPr>
        <w:t>Public Announcements</w:t>
      </w:r>
      <w:r>
        <w:rPr>
          <w:rFonts w:cs="Times New Roman" w:ascii="Times New Roman" w:hAnsi="Times New Roman"/>
          <w:sz w:val="24"/>
        </w:rPr>
        <w:t>.  The Operator shall not, and the Operator shall ensure that its Representatives, Subcontractors and their respective Representatives shall not, issue or make any public announcement or statement regarding the Facility, the signature, performance or termination of this Agreement or the Operator’s employment hereunder unless, prior thereto, the Owner has been furnished with a copy thereof and has approved the same.  The Operator further warrants and undertakes that it shall refer all media inquiries to the Owner or the Owner’s Representative.</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18</w:t>
      </w:r>
    </w:p>
    <w:p>
      <w:pPr>
        <w:pStyle w:val="Heading2"/>
        <w:spacing w:before="0" w:after="60"/>
        <w:ind w:hanging="0" w:start="0"/>
        <w:jc w:val="center"/>
        <w:rPr>
          <w:rFonts w:ascii="Times New Roman" w:hAnsi="Times New Roman" w:cs="Times New Roman"/>
          <w:sz w:val="24"/>
        </w:rPr>
      </w:pPr>
      <w:r>
        <w:rPr>
          <w:rFonts w:cs="Times New Roman" w:ascii="Times New Roman" w:hAnsi="Times New Roman"/>
          <w:b/>
          <w:sz w:val="24"/>
        </w:rPr>
        <w:t>EMERGENCIES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18.1.</w:t>
        <w:tab/>
      </w:r>
      <w:r>
        <w:rPr>
          <w:rFonts w:cs="Times New Roman" w:ascii="Times New Roman" w:hAnsi="Times New Roman"/>
          <w:b/>
          <w:sz w:val="24"/>
          <w:u w:val="single"/>
        </w:rPr>
        <w:t>Emergencies</w:t>
      </w:r>
      <w:r>
        <w:rPr>
          <w:rFonts w:cs="Times New Roman" w:ascii="Times New Roman" w:hAnsi="Times New Roman"/>
          <w:sz w:val="24"/>
        </w:rPr>
        <w:t>.  In the case of an Emergency, Operator shall take immediate and diligent actions in accordance with Good Engineering and Operating Practices to prevent and mitigate damage, injury or loss or to counteract or otherwise mitigate the effects of such Emergency.  Any communication with the news media or local officials made by Operator shall provide only enough information to satisfy immediate public concern.</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18.2.</w:t>
        <w:tab/>
      </w:r>
      <w:r>
        <w:rPr>
          <w:b/>
          <w:u w:val="single"/>
        </w:rPr>
        <w:t>Notice; Further Action</w:t>
      </w:r>
      <w:r>
        <w:rPr/>
        <w:t xml:space="preserve">.  In the event of an Emergency, Operator shall notify Owner’s Representative of the Emergency as soon as practicable following the occurrence thereof, which Notice shall include detail with respect to any action being taken by Operator in response thereto and any expenditures incurred, or expected to be incurred, by Operator in connection with such Emergency.  Operator shall take all reasonable steps to minimize the cost to Owner of its actions, having regard to the circumstances and the need to act promptly.  Following such notification, at the request of Owner’s Representative, the Parties shall discuss without delay the further actions, which should be taken as a result of the Emergency and the estimated expenditure, associated therewith.  Operator shall not be entitled to reimbursement for, and Owner shall be indemnified, held harmless against and defended from, the costs and expenses incurred in responding to and remedying an Emergency to the extent that (i) such costs or expenses are attributable to the gross negligence or willful misconduct of Operator during its response to such Emergency or (ii) the Operator’s negligence, misconduct or other breach of Operator’s obligations under this Agreement caused the Emergency or exacerbated the damages caused by the Emergency. </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18.3.</w:t>
        <w:tab/>
      </w:r>
      <w:r>
        <w:rPr>
          <w:rFonts w:cs="Times New Roman" w:ascii="Times New Roman" w:hAnsi="Times New Roman"/>
          <w:b/>
          <w:sz w:val="24"/>
          <w:u w:val="single"/>
        </w:rPr>
        <w:t>Owner’s Notice</w:t>
      </w:r>
      <w:r>
        <w:rPr>
          <w:rFonts w:cs="Times New Roman" w:ascii="Times New Roman" w:hAnsi="Times New Roman"/>
          <w:sz w:val="24"/>
        </w:rPr>
        <w:t>.  If Owner believes that an Emergency has arisen in relation to the Project Facilities, Owner may give Notice to Operator specifying the nature of the Emergency which it has identified and the manner in which it requests such Emergency to be rectified.  Operator shall rectify such Emergency with all due diligence.  If Operator fails to comply with such Notice promptly, Owner or its designees shall have the right to take such actions as may be necessary to remedy such breach by Operator and rectify the Emergency.</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19</w:t>
      </w:r>
    </w:p>
    <w:p>
      <w:pPr>
        <w:pStyle w:val="Heading1"/>
        <w:spacing w:before="0" w:after="60"/>
        <w:ind w:hanging="0" w:start="0"/>
        <w:rPr>
          <w:rFonts w:ascii="Times New Roman" w:hAnsi="Times New Roman" w:cs="Times New Roman"/>
          <w:b w:val="false"/>
          <w:sz w:val="24"/>
        </w:rPr>
      </w:pPr>
      <w:r>
        <w:rPr>
          <w:rFonts w:cs="Times New Roman" w:ascii="Times New Roman" w:hAnsi="Times New Roman"/>
          <w:sz w:val="24"/>
        </w:rPr>
        <w:t>dISPUTE RESOLUTION</w:t>
      </w:r>
    </w:p>
    <w:p>
      <w:pPr>
        <w:pStyle w:val="Heading6"/>
        <w:tabs>
          <w:tab w:val="left" w:pos="720" w:leader="none"/>
          <w:tab w:val="left" w:pos="1440" w:leader="none"/>
          <w:tab w:val="left" w:pos="2160" w:leader="none"/>
          <w:tab w:val="left" w:pos="2880" w:leader="none"/>
          <w:tab w:val="left" w:pos="3600" w:leader="none"/>
          <w:tab w:val="left" w:pos="4320" w:leader="none"/>
        </w:tabs>
        <w:spacing w:before="240" w:after="60"/>
        <w:ind w:firstLine="720" w:end="0"/>
        <w:rPr/>
      </w:pPr>
      <w:r>
        <w:rPr/>
        <w:t>19.1.</w:t>
        <w:tab/>
      </w:r>
      <w:r>
        <w:rPr>
          <w:b/>
          <w:u w:val="single"/>
        </w:rPr>
        <w:t>Dispute Resolution;</w:t>
      </w:r>
      <w:r>
        <w:rPr/>
        <w:t xml:space="preserve"> </w:t>
      </w:r>
      <w:r>
        <w:rPr>
          <w:b/>
          <w:u w:val="single"/>
        </w:rPr>
        <w:t>Arbitration</w:t>
      </w:r>
      <w:r>
        <w:rPr/>
        <w:t xml:space="preserve">. </w:t>
      </w:r>
      <w:r>
        <w:rPr>
          <w:spacing w:val="-3"/>
        </w:rPr>
        <w:t>Any claim, counterclaim, demand, cause of action, dispute, and controversy arising out of or relating to this Agreement or the relationship established by this Agreement, any provision hereof, the alleged breach hereof, or in any way relating to the subject matter of this Agreement, involving the parties and/or their respective representatives (each a “</w:t>
      </w:r>
      <w:r>
        <w:rPr>
          <w:spacing w:val="-3"/>
          <w:u w:val="single"/>
        </w:rPr>
        <w:t>Dispute</w:t>
      </w:r>
      <w:r>
        <w:rPr>
          <w:spacing w:val="-3"/>
        </w:rPr>
        <w:t>”), even if such Disputes allegedly are extra-contractual in nature, sound in contract, tort, or otherwise, or arise under state or federal law,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Dispute, the arbitrators shall refer to the governing law.  The arbitrators shall have no authority to award consequential,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(30) days of the notice of initiation of the arbitration procedure, each Party shall select one arbitrator.  The two (2) arbitrators shall select a third arbitrator.  The third arbitrator shall be a person who has over eight (8) years professional experience in energy-related transactions and who has not previously been employed by either Party and does not have a direct or indirect interest in either Party or the subject matter of the arbitration.  While the third arbitrator shall be neutral, the two (2) Party-appointed arbitrators are not required to be neutral, and it shall not be grounds for removal of either of the two (2)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19.2.</w:t>
        <w:tab/>
      </w:r>
      <w:r>
        <w:rPr>
          <w:rFonts w:cs="Times New Roman" w:ascii="Times New Roman" w:hAnsi="Times New Roman"/>
          <w:b/>
          <w:sz w:val="24"/>
          <w:u w:val="single"/>
        </w:rPr>
        <w:t>Performance to Continue During Dispute</w:t>
      </w:r>
      <w:r>
        <w:rPr>
          <w:rFonts w:cs="Times New Roman" w:ascii="Times New Roman" w:hAnsi="Times New Roman"/>
          <w:sz w:val="24"/>
        </w:rPr>
        <w:t xml:space="preserve">.  Each Party shall continue to perform its obligations under this Agreement during arbitration proceedings or any other dispute resolution mechanism pursuant to this </w:t>
      </w:r>
      <w:r>
        <w:rPr>
          <w:rFonts w:cs="Times New Roman" w:ascii="Times New Roman" w:hAnsi="Times New Roman"/>
          <w:sz w:val="24"/>
          <w:u w:val="single"/>
        </w:rPr>
        <w:t>Article 19</w:t>
      </w:r>
      <w:r>
        <w:rPr>
          <w:rFonts w:cs="Times New Roman" w:ascii="Times New Roman" w:hAnsi="Times New Roman"/>
          <w:sz w:val="24"/>
        </w:rPr>
        <w:t xml:space="preserve">.  </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20</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nOTICES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20.1.</w:t>
        <w:tab/>
      </w:r>
      <w:r>
        <w:rPr>
          <w:rFonts w:cs="Times New Roman" w:ascii="Times New Roman" w:hAnsi="Times New Roman"/>
          <w:b/>
          <w:sz w:val="24"/>
          <w:u w:val="single"/>
        </w:rPr>
        <w:t>Notice</w:t>
      </w:r>
      <w:r>
        <w:rPr>
          <w:rFonts w:cs="Times New Roman" w:ascii="Times New Roman" w:hAnsi="Times New Roman"/>
          <w:sz w:val="24"/>
        </w:rPr>
        <w:t>.  Any notice, consent, approval or other communication under this Agreement (each a “</w:t>
      </w:r>
      <w:r>
        <w:rPr>
          <w:rFonts w:cs="Times New Roman" w:ascii="Times New Roman" w:hAnsi="Times New Roman"/>
          <w:sz w:val="24"/>
          <w:u w:val="single"/>
        </w:rPr>
        <w:t>Notice</w:t>
      </w:r>
      <w:r>
        <w:rPr>
          <w:rFonts w:cs="Times New Roman" w:ascii="Times New Roman" w:hAnsi="Times New Roman"/>
          <w:sz w:val="24"/>
        </w:rPr>
        <w:t xml:space="preserve">”) shall be in writing and shall be personally delivered, sent by pre-paid mail or by a recognized overnight courier or transmitted by facsimile to a Party as follows (or to such other address or facsimile number as the Party may substitute by Notice in accordance with this </w:t>
      </w:r>
      <w:r>
        <w:rPr>
          <w:rFonts w:cs="Times New Roman" w:ascii="Times New Roman" w:hAnsi="Times New Roman"/>
          <w:sz w:val="24"/>
          <w:u w:val="single"/>
        </w:rPr>
        <w:t>Section 20.1</w:t>
      </w:r>
      <w:r>
        <w:rPr>
          <w:rFonts w:cs="Times New Roman" w:ascii="Times New Roman" w:hAnsi="Times New Roman"/>
          <w:sz w:val="24"/>
        </w:rPr>
        <w:t xml:space="preserve"> after the date of this Agreement):</w:t>
      </w:r>
    </w:p>
    <w:p>
      <w:pPr>
        <w:pStyle w:val="Normal"/>
        <w:suppressAutoHyphens w:val="true"/>
        <w:spacing w:before="240" w:after="60"/>
        <w:jc w:val="both"/>
        <w:rPr>
          <w:b/>
        </w:rPr>
      </w:pPr>
      <w:r>
        <w:rPr>
          <w:b/>
        </w:rPr>
        <w:t>All Notices except for Dispatch Notices and Unavailability Notices:</w:t>
      </w:r>
    </w:p>
    <w:p>
      <w:pPr>
        <w:pStyle w:val="Normal"/>
        <w:suppressAutoHyphens w:val="true"/>
        <w:spacing w:before="240" w:after="60"/>
        <w:jc w:val="both"/>
        <w:rPr/>
      </w:pPr>
      <w:r>
        <w:rPr/>
        <w:t>To Owner:</w:t>
      </w:r>
    </w:p>
    <w:p>
      <w:pPr>
        <w:pStyle w:val="Normal"/>
        <w:suppressAutoHyphens w:val="true"/>
        <w:ind w:start="1440" w:end="0"/>
        <w:jc w:val="both"/>
        <w:rPr>
          <w:ins w:id="412" w:author="Bracewell &amp; Patterson, LLP" w:date="2001-01-15T12:03:00Z"/>
        </w:rPr>
      </w:pPr>
      <w:ins w:id="411" w:author="Bracewell &amp; Patterson, LLP" w:date="2001-01-15T12:03:00Z">
        <w:r>
          <w:rPr/>
          <w:t>ENA NC Power Holdings, LLC</w:t>
        </w:r>
      </w:ins>
    </w:p>
    <w:p>
      <w:pPr>
        <w:pStyle w:val="Normal"/>
        <w:suppressAutoHyphens w:val="true"/>
        <w:ind w:start="1440" w:end="0"/>
        <w:jc w:val="both"/>
        <w:rPr>
          <w:ins w:id="414" w:author="Bracewell &amp; Patterson, LLP" w:date="2001-01-15T12:03:00Z"/>
        </w:rPr>
      </w:pPr>
      <w:ins w:id="413" w:author="Bracewell &amp; Patterson, LLP" w:date="2001-01-15T12:03:00Z">
        <w:r>
          <w:rPr/>
          <w:t>1400 Smith Street</w:t>
        </w:r>
      </w:ins>
    </w:p>
    <w:p>
      <w:pPr>
        <w:pStyle w:val="Normal"/>
        <w:suppressAutoHyphens w:val="true"/>
        <w:ind w:start="1440" w:end="0"/>
        <w:jc w:val="both"/>
        <w:rPr>
          <w:ins w:id="416" w:author="Bracewell &amp; Patterson, LLP" w:date="2001-01-15T12:03:00Z"/>
        </w:rPr>
      </w:pPr>
      <w:ins w:id="415" w:author="Bracewell &amp; Patterson, LLP" w:date="2001-01-15T12:03:00Z">
        <w:r>
          <w:rPr/>
          <w:t>Houston, Texas 77002</w:t>
        </w:r>
      </w:ins>
    </w:p>
    <w:p>
      <w:pPr>
        <w:pStyle w:val="Normal"/>
        <w:suppressAutoHyphens w:val="true"/>
        <w:ind w:start="1440" w:end="0"/>
        <w:jc w:val="both"/>
        <w:rPr>
          <w:del w:id="419" w:author="Bracewell &amp; Patterson, LLP" w:date="2001-01-15T12:04:00Z"/>
        </w:rPr>
      </w:pPr>
      <w:ins w:id="417" w:author="Bracewell &amp; Patterson, LLP" w:date="2001-01-15T12:03:00Z">
        <w:r>
          <w:rPr/>
          <w:t>Attn:  Vice President</w:t>
        </w:r>
      </w:ins>
      <w:del w:id="418" w:author="Bracewell &amp; Patterson, LLP" w:date="2001-01-15T12:04:00Z">
        <w:r>
          <w:rPr/>
          <w:delText>___________________________________</w:delText>
        </w:r>
      </w:del>
    </w:p>
    <w:p>
      <w:pPr>
        <w:pStyle w:val="Normal"/>
        <w:suppressAutoHyphens w:val="true"/>
        <w:ind w:start="1440" w:end="0"/>
        <w:jc w:val="both"/>
        <w:rPr>
          <w:del w:id="421" w:author="Bracewell &amp; Patterson, LLP" w:date="2001-01-15T12:04:00Z"/>
        </w:rPr>
      </w:pPr>
      <w:del w:id="420" w:author="Bracewell &amp; Patterson, LLP" w:date="2001-01-15T12:04:00Z">
        <w:r>
          <w:rPr/>
          <w:delText>___________________________________</w:delText>
        </w:r>
      </w:del>
    </w:p>
    <w:p>
      <w:pPr>
        <w:pStyle w:val="Normal"/>
        <w:suppressAutoHyphens w:val="true"/>
        <w:ind w:start="1440" w:end="0"/>
        <w:jc w:val="both"/>
        <w:rPr>
          <w:del w:id="423" w:author="Bracewell &amp; Patterson, LLP" w:date="2001-01-15T12:04:00Z"/>
        </w:rPr>
      </w:pPr>
      <w:del w:id="422" w:author="Bracewell &amp; Patterson, LLP" w:date="2001-01-15T12:04:00Z">
        <w:r>
          <w:rPr/>
          <w:delText>___________________________________</w:delText>
        </w:r>
      </w:del>
    </w:p>
    <w:p>
      <w:pPr>
        <w:pStyle w:val="Normal"/>
        <w:suppressAutoHyphens w:val="true"/>
        <w:ind w:start="1440" w:end="0"/>
        <w:jc w:val="both"/>
        <w:rPr/>
      </w:pPr>
      <w:del w:id="424" w:author="Bracewell &amp; Patterson, LLP" w:date="2001-01-15T12:04:00Z">
        <w:r>
          <w:rPr/>
          <w:delText>___________________________________</w:delText>
        </w:r>
      </w:del>
    </w:p>
    <w:p>
      <w:pPr>
        <w:pStyle w:val="Normal"/>
        <w:keepNext w:val="true"/>
        <w:suppressAutoHyphens w:val="true"/>
        <w:spacing w:before="240" w:after="60"/>
        <w:ind w:start="1440" w:end="0"/>
        <w:jc w:val="both"/>
        <w:rPr/>
      </w:pPr>
      <w:r>
        <w:rPr/>
      </w:r>
    </w:p>
    <w:p>
      <w:pPr>
        <w:pStyle w:val="Normal"/>
        <w:keepNext w:val="true"/>
        <w:suppressAutoHyphens w:val="true"/>
        <w:spacing w:before="240" w:after="60"/>
        <w:jc w:val="both"/>
        <w:rPr/>
      </w:pPr>
      <w:r>
        <w:rPr/>
        <w:t>with a copy to:</w:t>
      </w:r>
    </w:p>
    <w:p>
      <w:pPr>
        <w:pStyle w:val="Normal"/>
        <w:suppressAutoHyphens w:val="true"/>
        <w:ind w:start="1440" w:end="0"/>
        <w:jc w:val="both"/>
        <w:rPr>
          <w:ins w:id="426" w:author="Bracewell &amp; Patterson, LLP" w:date="2001-01-15T12:04:00Z"/>
        </w:rPr>
      </w:pPr>
      <w:ins w:id="425" w:author="Bracewell &amp; Patterson, LLP" w:date="2001-01-15T12:04:00Z">
        <w:r>
          <w:rPr/>
          <w:t>ENA NC Power Holdings, LLC</w:t>
        </w:r>
      </w:ins>
    </w:p>
    <w:p>
      <w:pPr>
        <w:pStyle w:val="Normal"/>
        <w:suppressAutoHyphens w:val="true"/>
        <w:ind w:start="1440" w:end="0"/>
        <w:jc w:val="both"/>
        <w:rPr>
          <w:ins w:id="428" w:author="Bracewell &amp; Patterson, LLP" w:date="2001-01-15T12:04:00Z"/>
        </w:rPr>
      </w:pPr>
      <w:ins w:id="427" w:author="Bracewell &amp; Patterson, LLP" w:date="2001-01-15T12:04:00Z">
        <w:r>
          <w:rPr/>
          <w:t>1400 Smith Street</w:t>
        </w:r>
      </w:ins>
    </w:p>
    <w:p>
      <w:pPr>
        <w:pStyle w:val="Normal"/>
        <w:suppressAutoHyphens w:val="true"/>
        <w:ind w:start="1440" w:end="0"/>
        <w:jc w:val="both"/>
        <w:rPr>
          <w:ins w:id="430" w:author="Bracewell &amp; Patterson, LLP" w:date="2001-01-15T12:04:00Z"/>
        </w:rPr>
      </w:pPr>
      <w:ins w:id="429" w:author="Bracewell &amp; Patterson, LLP" w:date="2001-01-15T12:04:00Z">
        <w:r>
          <w:rPr/>
          <w:t>Houston, Texas 77002</w:t>
        </w:r>
      </w:ins>
    </w:p>
    <w:p>
      <w:pPr>
        <w:pStyle w:val="Normal"/>
        <w:keepNext w:val="true"/>
        <w:suppressAutoHyphens w:val="true"/>
        <w:ind w:start="1440" w:end="0"/>
        <w:jc w:val="both"/>
        <w:rPr>
          <w:del w:id="433" w:author="Bracewell &amp; Patterson, LLP" w:date="2001-01-15T12:05:00Z"/>
        </w:rPr>
      </w:pPr>
      <w:ins w:id="431" w:author="Bracewell &amp; Patterson, LLP" w:date="2001-01-15T12:04:00Z">
        <w:r>
          <w:rPr/>
          <w:t>Attn:  Mr. Steve Van Hooser</w:t>
        </w:r>
      </w:ins>
      <w:del w:id="432" w:author="Bracewell &amp; Patterson, LLP" w:date="2001-01-15T12:05:00Z">
        <w:r>
          <w:rPr/>
          <w:delText>___________________________________</w:delText>
        </w:r>
      </w:del>
    </w:p>
    <w:p>
      <w:pPr>
        <w:pStyle w:val="Normal"/>
        <w:keepNext w:val="true"/>
        <w:suppressAutoHyphens w:val="true"/>
        <w:ind w:start="1440" w:end="0"/>
        <w:jc w:val="both"/>
        <w:rPr>
          <w:del w:id="435" w:author="Bracewell &amp; Patterson, LLP" w:date="2001-01-15T12:05:00Z"/>
        </w:rPr>
      </w:pPr>
      <w:del w:id="434" w:author="Bracewell &amp; Patterson, LLP" w:date="2001-01-15T12:05:00Z">
        <w:r>
          <w:rPr/>
          <w:delText>___________________________________</w:delText>
        </w:r>
      </w:del>
    </w:p>
    <w:p>
      <w:pPr>
        <w:pStyle w:val="Normal"/>
        <w:keepNext w:val="true"/>
        <w:widowControl/>
        <w:suppressAutoHyphens w:val="true"/>
        <w:bidi w:val="0"/>
        <w:ind w:start="1440" w:end="0"/>
        <w:jc w:val="both"/>
        <w:rPr>
          <w:del w:id="437" w:author="Bracewell &amp; Patterson, LLP" w:date="2001-01-15T12:05:00Z"/>
        </w:rPr>
      </w:pPr>
      <w:del w:id="436" w:author="Bracewell &amp; Patterson, LLP" w:date="2001-01-15T12:05:00Z">
        <w:r>
          <w:rPr/>
          <w:delText>___________________________________</w:delText>
        </w:r>
      </w:del>
    </w:p>
    <w:p>
      <w:pPr>
        <w:pStyle w:val="Normal"/>
        <w:keepNext w:val="true"/>
        <w:widowControl/>
        <w:suppressAutoHyphens w:val="true"/>
        <w:bidi w:val="0"/>
        <w:ind w:start="1440" w:end="0"/>
        <w:jc w:val="both"/>
        <w:rPr/>
      </w:pPr>
      <w:del w:id="438" w:author="Bracewell &amp; Patterson, LLP" w:date="2001-01-15T12:05:00Z">
        <w:r>
          <w:rPr/>
          <w:delText>___________________________________</w:delText>
        </w:r>
      </w:del>
    </w:p>
    <w:p>
      <w:pPr>
        <w:pStyle w:val="Normal"/>
        <w:suppressAutoHyphens w:val="true"/>
        <w:spacing w:before="240" w:after="60"/>
        <w:ind w:start="1440" w:end="0"/>
        <w:jc w:val="both"/>
        <w:rPr/>
      </w:pPr>
      <w:r>
        <w:rPr/>
      </w:r>
    </w:p>
    <w:p>
      <w:pPr>
        <w:pStyle w:val="Normal"/>
        <w:keepNext w:val="true"/>
        <w:suppressAutoHyphens w:val="true"/>
        <w:spacing w:before="240" w:after="60"/>
        <w:jc w:val="both"/>
        <w:rPr/>
      </w:pPr>
      <w:r>
        <w:rPr/>
        <w:t>To Operator:</w:t>
        <w:tab/>
      </w:r>
    </w:p>
    <w:p>
      <w:pPr>
        <w:pStyle w:val="Normal"/>
        <w:keepNext w:val="true"/>
        <w:suppressAutoHyphens w:val="true"/>
        <w:ind w:start="1440" w:end="0"/>
        <w:jc w:val="both"/>
        <w:rPr>
          <w:ins w:id="440" w:author="Bracewell &amp; Patterson, LLP" w:date="2001-01-15T12:06:00Z"/>
        </w:rPr>
      </w:pPr>
      <w:ins w:id="439" w:author="Bracewell &amp; Patterson, LLP" w:date="2001-01-15T12:06:00Z">
        <w:r>
          <w:rPr/>
          <w:t>[Facility Address]</w:t>
        </w:r>
      </w:ins>
    </w:p>
    <w:p>
      <w:pPr>
        <w:pStyle w:val="Normal"/>
        <w:keepNext w:val="true"/>
        <w:suppressAutoHyphens w:val="true"/>
        <w:ind w:start="1440" w:end="0"/>
        <w:jc w:val="both"/>
        <w:rPr>
          <w:del w:id="443" w:author="Bracewell &amp; Patterson, LLP" w:date="2001-01-15T12:07:00Z"/>
        </w:rPr>
      </w:pPr>
      <w:ins w:id="441" w:author="Bracewell &amp; Patterson, LLP" w:date="2001-01-15T12:06:00Z">
        <w:r>
          <w:rPr/>
          <w:t>Attn:  Mr. Gerald Campbell Jr.</w:t>
        </w:r>
      </w:ins>
      <w:del w:id="442" w:author="Bracewell &amp; Patterson, LLP" w:date="2001-01-15T12:07:00Z">
        <w:r>
          <w:rPr/>
          <w:delText>___________________________________</w:delText>
        </w:r>
      </w:del>
    </w:p>
    <w:p>
      <w:pPr>
        <w:pStyle w:val="Normal"/>
        <w:keepNext w:val="true"/>
        <w:suppressAutoHyphens w:val="true"/>
        <w:ind w:start="1440" w:end="0"/>
        <w:jc w:val="both"/>
        <w:rPr>
          <w:del w:id="445" w:author="Bracewell &amp; Patterson, LLP" w:date="2001-01-15T12:07:00Z"/>
        </w:rPr>
      </w:pPr>
      <w:del w:id="444" w:author="Bracewell &amp; Patterson, LLP" w:date="2001-01-15T12:07:00Z">
        <w:r>
          <w:rPr/>
          <w:delText>___________________________________</w:delText>
        </w:r>
      </w:del>
    </w:p>
    <w:p>
      <w:pPr>
        <w:pStyle w:val="Normal"/>
        <w:keepNext w:val="true"/>
        <w:suppressAutoHyphens w:val="true"/>
        <w:ind w:start="1440" w:end="0"/>
        <w:jc w:val="both"/>
        <w:rPr>
          <w:del w:id="447" w:author="Bracewell &amp; Patterson, LLP" w:date="2001-01-15T12:07:00Z"/>
        </w:rPr>
      </w:pPr>
      <w:del w:id="446" w:author="Bracewell &amp; Patterson, LLP" w:date="2001-01-15T12:07:00Z">
        <w:r>
          <w:rPr/>
          <w:delText>___________________________________</w:delText>
        </w:r>
      </w:del>
    </w:p>
    <w:p>
      <w:pPr>
        <w:pStyle w:val="Normal"/>
        <w:keepNext w:val="true"/>
        <w:suppressAutoHyphens w:val="true"/>
        <w:ind w:start="1440" w:end="0"/>
        <w:jc w:val="both"/>
        <w:rPr>
          <w:del w:id="449" w:author="Bracewell &amp; Patterson, LLP" w:date="2001-01-15T12:07:00Z"/>
        </w:rPr>
      </w:pPr>
      <w:del w:id="448" w:author="Bracewell &amp; Patterson, LLP" w:date="2001-01-15T12:07:00Z">
        <w:r>
          <w:rPr/>
          <w:delText>___________________________________</w:delText>
        </w:r>
      </w:del>
    </w:p>
    <w:p>
      <w:pPr>
        <w:pStyle w:val="Normal"/>
        <w:keepNext w:val="true"/>
        <w:widowControl/>
        <w:suppressAutoHyphens w:val="true"/>
        <w:bidi w:val="0"/>
        <w:spacing w:before="0" w:after="0"/>
        <w:ind w:start="1440" w:end="0"/>
        <w:jc w:val="both"/>
        <w:rPr>
          <w:del w:id="451" w:author="Bracewell &amp; Patterson, LLP" w:date="2001-01-15T12:07:00Z"/>
        </w:rPr>
      </w:pPr>
      <w:del w:id="450" w:author="Bracewell &amp; Patterson, LLP" w:date="2001-01-15T12:07:00Z">
        <w:r>
          <w:rPr/>
        </w:r>
      </w:del>
    </w:p>
    <w:p>
      <w:pPr>
        <w:pStyle w:val="Normal"/>
        <w:keepNext w:val="true"/>
        <w:widowControl/>
        <w:suppressAutoHyphens w:val="true"/>
        <w:bidi w:val="0"/>
        <w:spacing w:before="0" w:after="0"/>
        <w:ind w:start="1440" w:end="0"/>
        <w:jc w:val="both"/>
        <w:rPr>
          <w:del w:id="453" w:author="Bracewell &amp; Patterson, LLP" w:date="2001-01-15T12:07:00Z"/>
        </w:rPr>
      </w:pPr>
      <w:del w:id="452" w:author="Bracewell &amp; Patterson, LLP" w:date="2001-01-15T12:07:00Z">
        <w:r>
          <w:rPr/>
          <w:delText>with a copy to:</w:delText>
        </w:r>
      </w:del>
    </w:p>
    <w:p>
      <w:pPr>
        <w:pStyle w:val="Normal"/>
        <w:keepNext w:val="true"/>
        <w:suppressAutoHyphens w:val="true"/>
        <w:ind w:start="1440" w:end="0"/>
        <w:jc w:val="both"/>
        <w:rPr>
          <w:del w:id="455" w:author="Bracewell &amp; Patterson, LLP" w:date="2001-01-15T12:07:00Z"/>
        </w:rPr>
      </w:pPr>
      <w:del w:id="454" w:author="Bracewell &amp; Patterson, LLP" w:date="2001-01-15T12:07:00Z">
        <w:r>
          <w:rPr/>
          <w:delText>___________________________________</w:delText>
        </w:r>
      </w:del>
    </w:p>
    <w:p>
      <w:pPr>
        <w:pStyle w:val="Normal"/>
        <w:keepNext w:val="true"/>
        <w:suppressAutoHyphens w:val="true"/>
        <w:ind w:start="1440" w:end="0"/>
        <w:jc w:val="both"/>
        <w:rPr>
          <w:del w:id="457" w:author="Bracewell &amp; Patterson, LLP" w:date="2001-01-15T12:07:00Z"/>
        </w:rPr>
      </w:pPr>
      <w:del w:id="456" w:author="Bracewell &amp; Patterson, LLP" w:date="2001-01-15T12:07:00Z">
        <w:r>
          <w:rPr/>
          <w:delText>___________________________________</w:delText>
        </w:r>
      </w:del>
    </w:p>
    <w:p>
      <w:pPr>
        <w:pStyle w:val="Normal"/>
        <w:keepNext w:val="true"/>
        <w:suppressAutoHyphens w:val="true"/>
        <w:ind w:start="1440" w:end="0"/>
        <w:jc w:val="both"/>
        <w:rPr>
          <w:del w:id="459" w:author="Bracewell &amp; Patterson, LLP" w:date="2001-01-15T12:07:00Z"/>
        </w:rPr>
      </w:pPr>
      <w:del w:id="458" w:author="Bracewell &amp; Patterson, LLP" w:date="2001-01-15T12:07:00Z">
        <w:r>
          <w:rPr/>
          <w:delText>___________________________________</w:delText>
        </w:r>
      </w:del>
    </w:p>
    <w:p>
      <w:pPr>
        <w:pStyle w:val="Normal"/>
        <w:keepNext w:val="true"/>
        <w:suppressAutoHyphens w:val="true"/>
        <w:ind w:start="1440" w:end="0"/>
        <w:jc w:val="both"/>
        <w:rPr/>
      </w:pPr>
      <w:del w:id="460" w:author="Bracewell &amp; Patterson, LLP" w:date="2001-01-15T12:07:00Z">
        <w:r>
          <w:rPr/>
          <w:delText>___________________________________</w:delText>
        </w:r>
      </w:del>
    </w:p>
    <w:p>
      <w:pPr>
        <w:pStyle w:val="Normal"/>
        <w:suppressAutoHyphens w:val="true"/>
        <w:spacing w:before="240" w:after="60"/>
        <w:ind w:start="720" w:end="0"/>
        <w:jc w:val="both"/>
        <w:rPr/>
      </w:pPr>
      <w:r>
        <w:rPr/>
      </w:r>
    </w:p>
    <w:p>
      <w:pPr>
        <w:pStyle w:val="Normal"/>
        <w:keepNext w:val="true"/>
        <w:suppressAutoHyphens w:val="true"/>
        <w:spacing w:before="240" w:after="60"/>
        <w:jc w:val="both"/>
        <w:rPr>
          <w:b/>
        </w:rPr>
      </w:pPr>
      <w:r>
        <w:rPr>
          <w:b/>
        </w:rPr>
        <w:t>All Dispatch Notices and Unavailability Notices:</w:t>
      </w:r>
    </w:p>
    <w:p>
      <w:pPr>
        <w:pStyle w:val="Normal"/>
        <w:keepNext w:val="true"/>
        <w:suppressAutoHyphens w:val="true"/>
        <w:spacing w:before="240" w:after="60"/>
        <w:jc w:val="both"/>
        <w:rPr/>
      </w:pPr>
      <w:r>
        <w:rPr/>
        <w:t>To Operator:</w:t>
        <w:tab/>
      </w:r>
    </w:p>
    <w:p>
      <w:pPr>
        <w:pStyle w:val="Normal"/>
        <w:keepNext w:val="true"/>
        <w:suppressAutoHyphens w:val="true"/>
        <w:ind w:start="1440" w:end="0"/>
        <w:jc w:val="both"/>
        <w:rPr>
          <w:ins w:id="462" w:author="Bracewell &amp; Patterson, LLP" w:date="2001-01-15T12:06:00Z"/>
        </w:rPr>
      </w:pPr>
      <w:ins w:id="461" w:author="Bracewell &amp; Patterson, LLP" w:date="2001-01-15T12:06:00Z">
        <w:r>
          <w:rPr/>
          <w:t>[Facility Address]</w:t>
        </w:r>
      </w:ins>
    </w:p>
    <w:p>
      <w:pPr>
        <w:pStyle w:val="Normal"/>
        <w:keepNext w:val="true"/>
        <w:suppressAutoHyphens w:val="true"/>
        <w:ind w:start="1440" w:end="0"/>
        <w:jc w:val="both"/>
        <w:rPr>
          <w:del w:id="465" w:author="Bracewell &amp; Patterson, LLP" w:date="2001-01-15T12:07:00Z"/>
        </w:rPr>
      </w:pPr>
      <w:ins w:id="463" w:author="Bracewell &amp; Patterson, LLP" w:date="2001-01-15T12:06:00Z">
        <w:r>
          <w:rPr/>
          <w:t>Attn:  Mr. Gerald Campbell Jr.</w:t>
        </w:r>
      </w:ins>
      <w:del w:id="464" w:author="Bracewell &amp; Patterson, LLP" w:date="2001-01-15T12:07:00Z">
        <w:r>
          <w:rPr/>
          <w:delText>___________________________________</w:delText>
        </w:r>
      </w:del>
    </w:p>
    <w:p>
      <w:pPr>
        <w:pStyle w:val="Normal"/>
        <w:keepNext w:val="true"/>
        <w:suppressAutoHyphens w:val="true"/>
        <w:ind w:start="1440" w:end="0"/>
        <w:jc w:val="both"/>
        <w:rPr>
          <w:del w:id="467" w:author="Bracewell &amp; Patterson, LLP" w:date="2001-01-15T12:07:00Z"/>
        </w:rPr>
      </w:pPr>
      <w:del w:id="466" w:author="Bracewell &amp; Patterson, LLP" w:date="2001-01-15T12:07:00Z">
        <w:r>
          <w:rPr/>
          <w:delText>___________________________________</w:delText>
        </w:r>
      </w:del>
    </w:p>
    <w:p>
      <w:pPr>
        <w:pStyle w:val="Normal"/>
        <w:keepNext w:val="true"/>
        <w:suppressAutoHyphens w:val="true"/>
        <w:ind w:start="1440" w:end="0"/>
        <w:jc w:val="both"/>
        <w:rPr>
          <w:del w:id="469" w:author="Bracewell &amp; Patterson, LLP" w:date="2001-01-15T12:07:00Z"/>
        </w:rPr>
      </w:pPr>
      <w:del w:id="468" w:author="Bracewell &amp; Patterson, LLP" w:date="2001-01-15T12:07:00Z">
        <w:r>
          <w:rPr/>
          <w:delText>___________________________________</w:delText>
        </w:r>
      </w:del>
    </w:p>
    <w:p>
      <w:pPr>
        <w:pStyle w:val="Normal"/>
        <w:keepNext w:val="true"/>
        <w:suppressAutoHyphens w:val="true"/>
        <w:ind w:start="1440" w:end="0"/>
        <w:jc w:val="both"/>
        <w:rPr/>
      </w:pPr>
      <w:del w:id="470" w:author="Bracewell &amp; Patterson, LLP" w:date="2001-01-15T12:07:00Z">
        <w:r>
          <w:rPr/>
          <w:delText>___________________________________</w:delText>
        </w:r>
      </w:del>
    </w:p>
    <w:p>
      <w:pPr>
        <w:pStyle w:val="Normal"/>
        <w:keepNext w:val="true"/>
        <w:suppressAutoHyphens w:val="true"/>
        <w:spacing w:before="240" w:after="60"/>
        <w:ind w:start="720" w:end="0"/>
        <w:jc w:val="both"/>
        <w:rPr/>
      </w:pPr>
      <w:r>
        <w:rPr/>
      </w:r>
    </w:p>
    <w:p>
      <w:pPr>
        <w:pStyle w:val="Normal"/>
        <w:keepNext w:val="true"/>
        <w:suppressAutoHyphens w:val="true"/>
        <w:spacing w:before="240" w:after="60"/>
        <w:jc w:val="both"/>
        <w:rPr/>
      </w:pPr>
      <w:r>
        <w:rPr/>
        <w:t>To Owner:</w:t>
      </w:r>
    </w:p>
    <w:p>
      <w:pPr>
        <w:pStyle w:val="Normal"/>
        <w:suppressAutoHyphens w:val="true"/>
        <w:ind w:start="1440" w:end="0"/>
        <w:jc w:val="both"/>
        <w:rPr>
          <w:ins w:id="472" w:author="Bracewell &amp; Patterson, LLP" w:date="2001-01-15T12:05:00Z"/>
        </w:rPr>
      </w:pPr>
      <w:ins w:id="471" w:author="Bracewell &amp; Patterson, LLP" w:date="2001-01-15T12:05:00Z">
        <w:r>
          <w:rPr/>
          <w:t>ENA NC Power Holdings, LLC</w:t>
        </w:r>
      </w:ins>
    </w:p>
    <w:p>
      <w:pPr>
        <w:pStyle w:val="Normal"/>
        <w:suppressAutoHyphens w:val="true"/>
        <w:ind w:start="1440" w:end="0"/>
        <w:jc w:val="both"/>
        <w:rPr>
          <w:ins w:id="474" w:author="Bracewell &amp; Patterson, LLP" w:date="2001-01-15T12:05:00Z"/>
        </w:rPr>
      </w:pPr>
      <w:ins w:id="473" w:author="Bracewell &amp; Patterson, LLP" w:date="2001-01-15T12:05:00Z">
        <w:r>
          <w:rPr/>
          <w:t>1400 Smith Street</w:t>
        </w:r>
      </w:ins>
    </w:p>
    <w:p>
      <w:pPr>
        <w:pStyle w:val="Normal"/>
        <w:suppressAutoHyphens w:val="true"/>
        <w:ind w:start="1440" w:end="0"/>
        <w:jc w:val="both"/>
        <w:rPr>
          <w:ins w:id="476" w:author="Bracewell &amp; Patterson, LLP" w:date="2001-01-15T12:05:00Z"/>
        </w:rPr>
      </w:pPr>
      <w:ins w:id="475" w:author="Bracewell &amp; Patterson, LLP" w:date="2001-01-15T12:05:00Z">
        <w:r>
          <w:rPr/>
          <w:t>Houston, Texas 77002</w:t>
        </w:r>
      </w:ins>
    </w:p>
    <w:p>
      <w:pPr>
        <w:pStyle w:val="Normal"/>
        <w:keepNext w:val="true"/>
        <w:suppressAutoHyphens w:val="true"/>
        <w:ind w:start="1440" w:end="0"/>
        <w:jc w:val="both"/>
        <w:rPr>
          <w:del w:id="479" w:author="Bracewell &amp; Patterson, LLP" w:date="2001-01-15T12:05:00Z"/>
        </w:rPr>
      </w:pPr>
      <w:ins w:id="477" w:author="Bracewell &amp; Patterson, LLP" w:date="2001-01-15T12:05:00Z">
        <w:r>
          <w:rPr/>
          <w:t>Attn:  Mr. Rogers Herndon</w:t>
        </w:r>
      </w:ins>
      <w:del w:id="478" w:author="Bracewell &amp; Patterson, LLP" w:date="2001-01-15T12:05:00Z">
        <w:r>
          <w:rPr/>
          <w:delText>___________________________________</w:delText>
        </w:r>
      </w:del>
    </w:p>
    <w:p>
      <w:pPr>
        <w:pStyle w:val="Normal"/>
        <w:keepNext w:val="true"/>
        <w:suppressAutoHyphens w:val="true"/>
        <w:ind w:start="1440" w:end="0"/>
        <w:jc w:val="both"/>
        <w:rPr>
          <w:del w:id="481" w:author="Bracewell &amp; Patterson, LLP" w:date="2001-01-15T12:05:00Z"/>
        </w:rPr>
      </w:pPr>
      <w:del w:id="480" w:author="Bracewell &amp; Patterson, LLP" w:date="2001-01-15T12:05:00Z">
        <w:r>
          <w:rPr/>
          <w:delText>___________________________________</w:delText>
        </w:r>
      </w:del>
    </w:p>
    <w:p>
      <w:pPr>
        <w:pStyle w:val="Normal"/>
        <w:keepNext w:val="true"/>
        <w:suppressAutoHyphens w:val="true"/>
        <w:ind w:start="1440" w:end="0"/>
        <w:jc w:val="both"/>
        <w:rPr>
          <w:del w:id="483" w:author="Bracewell &amp; Patterson, LLP" w:date="2001-01-15T12:05:00Z"/>
        </w:rPr>
      </w:pPr>
      <w:del w:id="482" w:author="Bracewell &amp; Patterson, LLP" w:date="2001-01-15T12:05:00Z">
        <w:r>
          <w:rPr/>
          <w:delText>___________________________________</w:delText>
        </w:r>
      </w:del>
    </w:p>
    <w:p>
      <w:pPr>
        <w:pStyle w:val="Normal"/>
        <w:keepNext w:val="true"/>
        <w:suppressAutoHyphens w:val="true"/>
        <w:ind w:start="1440" w:end="0"/>
        <w:jc w:val="both"/>
        <w:rPr/>
      </w:pPr>
      <w:del w:id="484" w:author="Bracewell &amp; Patterson, LLP" w:date="2001-01-15T12:05:00Z">
        <w:r>
          <w:rPr/>
          <w:delText>___________________________________</w:delText>
        </w:r>
      </w:del>
    </w:p>
    <w:p>
      <w:pPr>
        <w:pStyle w:val="Normal"/>
        <w:keepNext w:val="true"/>
        <w:suppressAutoHyphens w:val="true"/>
        <w:spacing w:before="240" w:after="60"/>
        <w:jc w:val="both"/>
        <w:rPr/>
      </w:pPr>
      <w:r>
        <w:rPr/>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20.2.</w:t>
        <w:tab/>
      </w:r>
      <w:r>
        <w:rPr>
          <w:rFonts w:cs="Times New Roman" w:ascii="Times New Roman" w:hAnsi="Times New Roman"/>
          <w:b/>
          <w:sz w:val="24"/>
          <w:u w:val="single"/>
        </w:rPr>
        <w:t>Effective Time of Notice</w:t>
      </w:r>
      <w:r>
        <w:rPr>
          <w:rFonts w:cs="Times New Roman" w:ascii="Times New Roman" w:hAnsi="Times New Roman"/>
          <w:sz w:val="24"/>
        </w:rPr>
        <w:t xml:space="preserve">.  A Notice given to a Party in accordance with this </w:t>
      </w:r>
      <w:r>
        <w:rPr>
          <w:rFonts w:cs="Times New Roman" w:ascii="Times New Roman" w:hAnsi="Times New Roman"/>
          <w:sz w:val="24"/>
          <w:u w:val="single"/>
        </w:rPr>
        <w:t>Article 20</w:t>
      </w:r>
      <w:r>
        <w:rPr>
          <w:rFonts w:cs="Times New Roman" w:ascii="Times New Roman" w:hAnsi="Times New Roman"/>
          <w:sz w:val="24"/>
        </w:rPr>
        <w:t xml:space="preserve"> shall be deemed to have been given and received:</w:t>
      </w:r>
    </w:p>
    <w:p>
      <w:pPr>
        <w:pStyle w:val="Heading6"/>
        <w:spacing w:before="240" w:after="60"/>
        <w:ind w:firstLine="720" w:start="720" w:end="0"/>
        <w:rPr/>
      </w:pPr>
      <w:r>
        <w:rPr/>
        <w:t>(a)</w:t>
        <w:tab/>
        <w:t>if personally delivered to a Person’s address, on the day of delivery;</w:t>
      </w:r>
    </w:p>
    <w:p>
      <w:pPr>
        <w:pStyle w:val="Heading6"/>
        <w:spacing w:before="240" w:after="60"/>
        <w:ind w:firstLine="720" w:start="720" w:end="0"/>
        <w:rPr/>
      </w:pPr>
      <w:r>
        <w:rPr/>
        <w:t>(b)</w:t>
        <w:tab/>
        <w:t>if sent by overnight courier, on day after posting; and</w:t>
      </w:r>
    </w:p>
    <w:p>
      <w:pPr>
        <w:pStyle w:val="Heading6"/>
        <w:spacing w:before="240" w:after="60"/>
        <w:ind w:firstLine="720" w:start="720" w:end="0"/>
        <w:rPr/>
      </w:pPr>
      <w:r>
        <w:rPr/>
        <w:t>(c)</w:t>
        <w:tab/>
        <w:t>if transmitted by facsimile to a Person’s facsimile number, and a correct and complete transmission report is received by the sender, on the day of transmission.</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21</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REPRESENTATIONS AND WARRANTIES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21.1.</w:t>
        <w:tab/>
      </w:r>
      <w:r>
        <w:rPr>
          <w:rFonts w:cs="Times New Roman" w:ascii="Times New Roman" w:hAnsi="Times New Roman"/>
          <w:b/>
          <w:sz w:val="24"/>
          <w:u w:val="single"/>
        </w:rPr>
        <w:t>Representations and Warranties by Each Party</w:t>
      </w:r>
      <w:r>
        <w:rPr>
          <w:rFonts w:cs="Times New Roman" w:ascii="Times New Roman" w:hAnsi="Times New Roman"/>
          <w:sz w:val="24"/>
        </w:rPr>
        <w:t>.  Each Party represents and warrants to the other Party as to itself, that, as of the date hereof:</w:t>
      </w:r>
    </w:p>
    <w:p>
      <w:pPr>
        <w:pStyle w:val="Heading6"/>
        <w:spacing w:before="240" w:after="60"/>
        <w:ind w:firstLine="720" w:start="720" w:end="0"/>
        <w:rPr/>
      </w:pPr>
      <w:r>
        <w:rPr/>
        <w:t>(a)</w:t>
        <w:tab/>
        <w:t>it is duly organized and validly existing under the laws of its jurisdiction of organization and has all requisite power and authority to own its property and assets and conduct its business as presently conducted or proposed to be conducted under this Agree</w:t>
        <w:softHyphen/>
        <w:t>ment;</w:t>
      </w:r>
    </w:p>
    <w:p>
      <w:pPr>
        <w:pStyle w:val="Heading6"/>
        <w:spacing w:before="240" w:after="60"/>
        <w:ind w:firstLine="720" w:start="720" w:end="0"/>
        <w:rPr/>
      </w:pPr>
      <w:r>
        <w:rPr/>
        <w:t>(b)</w:t>
        <w:tab/>
        <w:t>it has the power and authority to execute and deliver this Agreement, to consummate the transactions contemplated hereby and to perform its obligations hereunder;</w:t>
      </w:r>
    </w:p>
    <w:p>
      <w:pPr>
        <w:pStyle w:val="Heading6"/>
        <w:spacing w:before="240" w:after="60"/>
        <w:ind w:firstLine="720" w:start="720" w:end="0"/>
        <w:rPr/>
      </w:pPr>
      <w:r>
        <w:rPr/>
        <w:t>(c)</w:t>
        <w:tab/>
        <w:t xml:space="preserve">it has taken all necessary action to authorize its execution, delivery and performance of this Agreement, and this Agreement constitutes the valid, legal and binding obligation of such Party enforceable against it in accordance with its terms except as such enforcement may be limited by bankruptcy, insolvency, moratorium or similar laws affecting the rights of creditors or by general equitable principles (whether considered in a proceeding in equity or at law); </w:t>
      </w:r>
    </w:p>
    <w:p>
      <w:pPr>
        <w:pStyle w:val="Heading6"/>
        <w:spacing w:before="240" w:after="60"/>
        <w:ind w:firstLine="720" w:start="720" w:end="0"/>
        <w:rPr/>
      </w:pPr>
      <w:r>
        <w:rPr/>
        <w:t>(d)</w:t>
        <w:tab/>
        <w:t>no Government Approval is required for (i) the valid execution and delivery of this Agreement or (ii) the performance by such Party of its obligations under this Agreement, except (A) such as have been duly obtained or made, and (B) in the case of Owner, such as are or will be acquired for the implementation of the Facility;</w:t>
      </w:r>
    </w:p>
    <w:p>
      <w:pPr>
        <w:pStyle w:val="Heading6"/>
        <w:spacing w:before="240" w:after="60"/>
        <w:ind w:firstLine="720" w:start="720" w:end="0"/>
        <w:rPr/>
      </w:pPr>
      <w:r>
        <w:rPr/>
        <w:t>(e)</w:t>
        <w:tab/>
        <w:t>none of the execution or delivery of this Agreement, the performance by such Party of its obligations in connection with the transactions contemplated hereby, or the fulfillment of the terms and conditions hereof shall: (i) conflict with or violate any provision of its constituting documents, (ii) conflict with, violate or result in a breach of, any Applicable Law currently in effect, or (iii) conflict with, violate or result in a breach of, or constitute a default under or result in the imposition or creation of, any security under any agreement or instrument to which it is a Party or by which it or any of its properties or assets are bound;</w:t>
      </w:r>
    </w:p>
    <w:p>
      <w:pPr>
        <w:pStyle w:val="Heading6"/>
        <w:spacing w:before="240" w:after="60"/>
        <w:ind w:firstLine="720" w:start="720" w:end="0"/>
        <w:rPr/>
      </w:pPr>
      <w:r>
        <w:rPr/>
        <w:t>(f)</w:t>
        <w:tab/>
        <w:t>no meeting has been convened for its dissolution or winding-up, no such step is intended by it and, so far as it is aware, no petition, application or the like is outstanding or threatened for its dissolution or winding-up; and</w:t>
      </w:r>
    </w:p>
    <w:p>
      <w:pPr>
        <w:pStyle w:val="Heading6"/>
        <w:spacing w:before="240" w:after="60"/>
        <w:ind w:firstLine="720" w:start="720" w:end="0"/>
        <w:rPr/>
      </w:pPr>
      <w:r>
        <w:rPr/>
        <w:t>(g)</w:t>
        <w:tab/>
        <w:t>it is not a party to any legal, administrative, arbitral or other proceeding, investigation or controversy pending, or, to the best knowledge of such Party, threatened, that would adversely affect such Party’s ability to perform its obligations under this Agreement.</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21.2.</w:t>
        <w:tab/>
      </w:r>
      <w:r>
        <w:rPr>
          <w:rFonts w:cs="Times New Roman" w:ascii="Times New Roman" w:hAnsi="Times New Roman"/>
          <w:b/>
          <w:sz w:val="24"/>
          <w:u w:val="single"/>
        </w:rPr>
        <w:t>Additional Representations and Warranties by Operator</w:t>
      </w:r>
      <w:r>
        <w:rPr>
          <w:rFonts w:cs="Times New Roman" w:ascii="Times New Roman" w:hAnsi="Times New Roman"/>
          <w:sz w:val="24"/>
        </w:rPr>
        <w:t>.  Operator further represents and warrants to Owner that it has substantial expertise and experience in the operation and maintenance of power production facilities and is, or will hire such O&amp;M Employees who are, fully qualified or able to be qualified to operate and maintain the Facility in accordance with the terms hereof.</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article 22</w:t>
      </w:r>
    </w:p>
    <w:p>
      <w:pPr>
        <w:pStyle w:val="Heading1"/>
        <w:spacing w:before="0" w:after="60"/>
        <w:ind w:hanging="0" w:start="0"/>
        <w:rPr>
          <w:rFonts w:ascii="Times New Roman" w:hAnsi="Times New Roman" w:cs="Times New Roman"/>
          <w:sz w:val="24"/>
        </w:rPr>
      </w:pPr>
      <w:r>
        <w:rPr>
          <w:rFonts w:cs="Times New Roman" w:ascii="Times New Roman" w:hAnsi="Times New Roman"/>
          <w:sz w:val="24"/>
        </w:rPr>
        <w:t>OTHER PROVISIONS</w:t>
      </w:r>
    </w:p>
    <w:p>
      <w:pPr>
        <w:pStyle w:val="Heading2"/>
        <w:keepLines/>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22.1.</w:t>
        <w:tab/>
      </w:r>
      <w:r>
        <w:rPr>
          <w:rFonts w:cs="Times New Roman" w:ascii="Times New Roman" w:hAnsi="Times New Roman"/>
          <w:b/>
          <w:sz w:val="24"/>
          <w:u w:val="single"/>
        </w:rPr>
        <w:t>Severability</w:t>
      </w:r>
      <w:r>
        <w:rPr>
          <w:rFonts w:cs="Times New Roman" w:ascii="Times New Roman" w:hAnsi="Times New Roman"/>
          <w:sz w:val="24"/>
        </w:rPr>
        <w:t>.  The invalidity or unenforceability, in whole or in part, of any of the foregoing sections or provisions of this Agreement shall not affect the validity or enforceability of the remainder of such sections or provisions.  If any material provision of this Agreement is held invalid or unenforceable, the Parties shall promptly renegotiate in good faith new provisions to replace such invalid or unenforceable provision so as to restore this Agree</w:t>
        <w:softHyphen/>
        <w:t>ment as nearly as possible to its original intent and effect.</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22.2.</w:t>
        <w:tab/>
      </w:r>
      <w:r>
        <w:rPr>
          <w:rFonts w:cs="Times New Roman" w:ascii="Times New Roman" w:hAnsi="Times New Roman"/>
          <w:b/>
          <w:sz w:val="24"/>
          <w:u w:val="single"/>
        </w:rPr>
        <w:t>Entire Agreement</w:t>
      </w:r>
      <w:r>
        <w:rPr>
          <w:rFonts w:cs="Times New Roman" w:ascii="Times New Roman" w:hAnsi="Times New Roman"/>
          <w:sz w:val="24"/>
        </w:rPr>
        <w:t xml:space="preserve">.  This Agreement, including any schedules, exhibits or attachments hereto, contains the complete agreement between Owner and Operator with respect to the matters contained herein and supersedes all other agreements, whether written or oral, with respect to the subject matter hereof. </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22.3.</w:t>
        <w:tab/>
      </w:r>
      <w:r>
        <w:rPr>
          <w:rFonts w:cs="Times New Roman" w:ascii="Times New Roman" w:hAnsi="Times New Roman"/>
          <w:b/>
          <w:sz w:val="24"/>
          <w:u w:val="single"/>
        </w:rPr>
        <w:t>Amendment</w:t>
      </w:r>
      <w:r>
        <w:rPr>
          <w:rFonts w:cs="Times New Roman" w:ascii="Times New Roman" w:hAnsi="Times New Roman"/>
          <w:sz w:val="24"/>
        </w:rPr>
        <w:t>.  No modification, amendment, or other change will be binding on any Party unless consented to in writing by both Parties.</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22.4.</w:t>
        <w:tab/>
      </w:r>
      <w:r>
        <w:rPr>
          <w:rFonts w:cs="Times New Roman" w:ascii="Times New Roman" w:hAnsi="Times New Roman"/>
          <w:b/>
          <w:sz w:val="24"/>
          <w:u w:val="single"/>
        </w:rPr>
        <w:t>Additional Documents and Actions</w:t>
      </w:r>
      <w:r>
        <w:rPr>
          <w:rFonts w:cs="Times New Roman" w:ascii="Times New Roman" w:hAnsi="Times New Roman"/>
          <w:sz w:val="24"/>
        </w:rPr>
        <w:t>.  Each Party agrees to execute and deliver to the other Party such additional documents, and to take such additional actions and provide such cooperation, as may be reasonably required to consummate the transactions contemplated by, and to effect the intent of, this Agree</w:t>
        <w:softHyphen/>
        <w:t>ment.</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22.5.</w:t>
        <w:tab/>
      </w:r>
      <w:r>
        <w:rPr>
          <w:rFonts w:cs="Times New Roman" w:ascii="Times New Roman" w:hAnsi="Times New Roman"/>
          <w:b/>
          <w:sz w:val="24"/>
          <w:u w:val="single"/>
        </w:rPr>
        <w:t>Schedules</w:t>
      </w:r>
      <w:r>
        <w:rPr>
          <w:rFonts w:cs="Times New Roman" w:ascii="Times New Roman" w:hAnsi="Times New Roman"/>
          <w:sz w:val="24"/>
        </w:rPr>
        <w:t xml:space="preserve">.  The schedules, exhibits, and attachments to this Agreement form part of this Agreement and will be of full force and effect as though they were expressly set out in the body of this Agreement. In the event of any conflict between the terms, conditions, and provisions of this Agreement and the schedules, exhibits, or attachments hereto, the terms of this Agreement shall prevail. </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22.6.</w:t>
        <w:tab/>
      </w:r>
      <w:r>
        <w:rPr>
          <w:rFonts w:cs="Times New Roman" w:ascii="Times New Roman" w:hAnsi="Times New Roman"/>
          <w:b/>
          <w:sz w:val="24"/>
          <w:u w:val="single"/>
        </w:rPr>
        <w:t>Interest for Late Payment</w:t>
      </w:r>
      <w:r>
        <w:rPr>
          <w:rFonts w:cs="Times New Roman" w:ascii="Times New Roman" w:hAnsi="Times New Roman"/>
          <w:sz w:val="24"/>
        </w:rPr>
        <w:t xml:space="preserve">.  Any amount properly due to a Party pursuant to this Agreement and remaining unpaid after the date when payment was due shall bear interest (both before and after judgment), such interest to accrue from day-to-day from the date such payment was due until such amount is paid in full at a rate equal to the Interest Rate from the date when payment was due until the amount due is actually received by the payee. </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22.7.</w:t>
        <w:tab/>
      </w:r>
      <w:r>
        <w:rPr>
          <w:rFonts w:cs="Times New Roman" w:ascii="Times New Roman" w:hAnsi="Times New Roman"/>
          <w:b/>
          <w:sz w:val="24"/>
          <w:u w:val="single"/>
        </w:rPr>
        <w:t>Services Only Contract</w:t>
      </w:r>
      <w:r>
        <w:rPr>
          <w:rFonts w:cs="Times New Roman" w:ascii="Times New Roman" w:hAnsi="Times New Roman"/>
          <w:sz w:val="24"/>
        </w:rPr>
        <w:t>.  This Agreement provides solely that Operator shall provide services to Owner and shall otherwise perform in accordance with the terms and conditions hereof.  Operator shall never assert, nor be deemed to have acquired, title to either Coal, Steam, or Electricity from the Facility.</w:t>
      </w:r>
    </w:p>
    <w:p>
      <w:pPr>
        <w:pStyle w:val="Heading2"/>
        <w:tabs>
          <w:tab w:val="left" w:pos="720" w:leader="none"/>
          <w:tab w:val="left" w:pos="1440" w:leader="none"/>
          <w:tab w:val="left" w:pos="2160" w:leader="none"/>
          <w:tab w:val="left" w:pos="2880" w:leader="none"/>
          <w:tab w:val="left" w:pos="3600" w:leader="none"/>
          <w:tab w:val="left" w:pos="4320" w:leader="none"/>
        </w:tabs>
        <w:spacing w:before="240" w:after="60"/>
        <w:ind w:firstLine="720" w:start="0" w:end="0"/>
        <w:rPr/>
      </w:pPr>
      <w:r>
        <w:rPr>
          <w:rFonts w:cs="Times New Roman" w:ascii="Times New Roman" w:hAnsi="Times New Roman"/>
          <w:sz w:val="24"/>
        </w:rPr>
        <w:t>22.8.</w:t>
        <w:tab/>
      </w:r>
      <w:r>
        <w:rPr>
          <w:rFonts w:cs="Times New Roman" w:ascii="Times New Roman" w:hAnsi="Times New Roman"/>
          <w:b/>
          <w:sz w:val="24"/>
          <w:u w:val="single"/>
        </w:rPr>
        <w:t>Counterparts</w:t>
      </w:r>
      <w:r>
        <w:rPr>
          <w:rFonts w:cs="Times New Roman" w:ascii="Times New Roman" w:hAnsi="Times New Roman"/>
          <w:sz w:val="24"/>
        </w:rPr>
        <w:t>.  This Agreement may be executed in one or more counterparts each of which shall be deemed an original and all of which shall be deemed one and the same Agreement.</w:t>
      </w:r>
    </w:p>
    <w:p>
      <w:pPr>
        <w:pStyle w:val="Normal"/>
        <w:tabs>
          <w:tab w:val="left" w:pos="720" w:leader="none"/>
          <w:tab w:val="left" w:pos="1440" w:leader="none"/>
          <w:tab w:val="left" w:pos="2160" w:leader="none"/>
          <w:tab w:val="left" w:pos="2880" w:leader="none"/>
          <w:tab w:val="left" w:pos="3600" w:leader="none"/>
          <w:tab w:val="left" w:pos="4320" w:leader="none"/>
        </w:tabs>
        <w:suppressAutoHyphens w:val="true"/>
        <w:spacing w:before="240" w:after="60"/>
        <w:ind w:firstLine="720" w:end="0"/>
        <w:jc w:val="both"/>
        <w:rPr/>
      </w:pPr>
      <w:r>
        <w:rPr/>
        <w:t>22.9.</w:t>
        <w:tab/>
      </w:r>
      <w:r>
        <w:rPr>
          <w:b/>
          <w:u w:val="single"/>
        </w:rPr>
        <w:t>Governing Law</w:t>
      </w:r>
      <w:r>
        <w:rPr/>
        <w:t>.  This Agreement shall be governed by, and construed and interpreted in accordance with, the laws of the State of Texas.</w:t>
      </w:r>
    </w:p>
    <w:p>
      <w:pPr>
        <w:pStyle w:val="Normal"/>
        <w:tabs>
          <w:tab w:val="left" w:pos="720" w:leader="none"/>
          <w:tab w:val="left" w:pos="1440" w:leader="none"/>
          <w:tab w:val="left" w:pos="2160" w:leader="none"/>
          <w:tab w:val="left" w:pos="2880" w:leader="none"/>
          <w:tab w:val="left" w:pos="3600" w:leader="none"/>
          <w:tab w:val="left" w:pos="4320" w:leader="none"/>
        </w:tabs>
        <w:suppressAutoHyphens w:val="true"/>
        <w:spacing w:before="240" w:after="60"/>
        <w:ind w:firstLine="720" w:end="0"/>
        <w:jc w:val="both"/>
        <w:rPr/>
      </w:pPr>
      <w:r>
        <w:rPr/>
        <w:t>22.10</w:t>
        <w:tab/>
      </w:r>
      <w:r>
        <w:rPr>
          <w:b/>
          <w:u w:val="single"/>
        </w:rPr>
        <w:t>No Third Party Beneficiary</w:t>
      </w:r>
      <w:r>
        <w:rPr>
          <w:b/>
        </w:rPr>
        <w:t xml:space="preserve">.  </w:t>
      </w:r>
      <w:r>
        <w:rPr/>
        <w:t xml:space="preserve">This Agreement is for the sole and exclusive benefit of the Parties hereto and the Project Owners and shall not create a contractual relationship with, or cause of action in favor of, any third party.  </w:t>
      </w:r>
    </w:p>
    <w:p>
      <w:pPr>
        <w:pStyle w:val="Normal"/>
        <w:tabs>
          <w:tab w:val="left" w:pos="720" w:leader="none"/>
          <w:tab w:val="left" w:pos="1440" w:leader="none"/>
          <w:tab w:val="left" w:pos="2160" w:leader="none"/>
          <w:tab w:val="left" w:pos="2880" w:leader="none"/>
          <w:tab w:val="left" w:pos="3600" w:leader="none"/>
          <w:tab w:val="left" w:pos="4320" w:leader="none"/>
        </w:tabs>
        <w:suppressAutoHyphens w:val="true"/>
        <w:spacing w:before="240" w:after="60"/>
        <w:ind w:firstLine="720" w:end="0"/>
        <w:jc w:val="both"/>
        <w:rPr/>
      </w:pPr>
      <w:r>
        <w:rPr/>
        <w:t>22.11</w:t>
        <w:tab/>
      </w:r>
      <w:r>
        <w:rPr>
          <w:b/>
          <w:u w:val="single"/>
        </w:rPr>
        <w:t>Drugs/Alcohol, Weapons</w:t>
      </w:r>
      <w:r>
        <w:rPr>
          <w:b/>
        </w:rPr>
        <w:t xml:space="preserve">.  </w:t>
      </w:r>
      <w:r>
        <w:rPr/>
        <w:t>The Operator agrees to advise its Representatives and the Subcontractors and their respective Representatives that:</w:t>
      </w:r>
    </w:p>
    <w:p>
      <w:pPr>
        <w:pStyle w:val="Normal"/>
        <w:tabs>
          <w:tab w:val="left" w:pos="720" w:leader="none"/>
          <w:tab w:val="left" w:pos="1440" w:leader="none"/>
          <w:tab w:val="left" w:pos="2160" w:leader="none"/>
          <w:tab w:val="left" w:pos="2880" w:leader="none"/>
          <w:tab w:val="left" w:pos="3600" w:leader="none"/>
          <w:tab w:val="left" w:pos="4320" w:leader="none"/>
        </w:tabs>
        <w:suppressAutoHyphens w:val="true"/>
        <w:spacing w:before="240" w:after="60"/>
        <w:ind w:firstLine="720" w:start="720" w:end="0"/>
        <w:jc w:val="both"/>
        <w:rPr/>
      </w:pPr>
      <w:r>
        <w:rPr/>
        <w:t>(a)</w:t>
        <w:tab/>
        <w:t>the use, possession, or distribution of illegal or unauthorized drugs, drug-related paraphernalia, weapons, and the use or possession of alcoholic beverages on the Sites or Owner’s premises is prohibited;</w:t>
      </w:r>
    </w:p>
    <w:p>
      <w:pPr>
        <w:pStyle w:val="Normal"/>
        <w:tabs>
          <w:tab w:val="left" w:pos="720" w:leader="none"/>
          <w:tab w:val="left" w:pos="1440" w:leader="none"/>
          <w:tab w:val="left" w:pos="2160" w:leader="none"/>
          <w:tab w:val="left" w:pos="2880" w:leader="none"/>
          <w:tab w:val="left" w:pos="3600" w:leader="none"/>
          <w:tab w:val="left" w:pos="4320" w:leader="none"/>
        </w:tabs>
        <w:suppressAutoHyphens w:val="true"/>
        <w:spacing w:before="240" w:after="60"/>
        <w:ind w:firstLine="720" w:start="720" w:end="0"/>
        <w:jc w:val="both"/>
        <w:rPr/>
      </w:pPr>
      <w:r>
        <w:rPr/>
        <w:t>(b)</w:t>
        <w:tab/>
        <w:t>entry onto or presence on the Sites or Owner’s premises by any Person, including Operator, Operator’s Representatives, Subcontractors, or Subcontractor’s Representatives and visitors, constitutes consent to Owner to conduct searches, whether announced or unannounced, on the Sites or Owner’s premises of the individual and his or her personal effects for such prohibited items; and</w:t>
      </w:r>
    </w:p>
    <w:p>
      <w:pPr>
        <w:pStyle w:val="Normal"/>
        <w:tabs>
          <w:tab w:val="left" w:pos="720" w:leader="none"/>
          <w:tab w:val="left" w:pos="1440" w:leader="none"/>
          <w:tab w:val="left" w:pos="2160" w:leader="none"/>
          <w:tab w:val="left" w:pos="2880" w:leader="none"/>
          <w:tab w:val="left" w:pos="3600" w:leader="none"/>
          <w:tab w:val="left" w:pos="4320" w:leader="none"/>
        </w:tabs>
        <w:suppressAutoHyphens w:val="true"/>
        <w:spacing w:before="240" w:after="60"/>
        <w:ind w:firstLine="720" w:start="720" w:end="0"/>
        <w:jc w:val="both"/>
        <w:rPr/>
      </w:pPr>
      <w:r>
        <w:rPr/>
        <w:t>(c)</w:t>
        <w:tab/>
        <w:t xml:space="preserve">any individual who is found in violation of the policy or who refuses to permit a search may be removed and barred from the Sites or Owner’s premises, at the direction of Owner.  </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s>
        <w:suppressAutoHyphens w:val="true"/>
        <w:ind w:firstLine="720" w:end="0"/>
        <w:jc w:val="both"/>
        <w:rPr/>
      </w:pPr>
      <w:r>
        <w:rPr/>
        <w:t>22.13</w:t>
        <w:tab/>
      </w:r>
      <w:r>
        <w:rPr>
          <w:b/>
          <w:u w:val="single"/>
        </w:rPr>
        <w:t>Ownership of Intellectual Property</w:t>
      </w:r>
      <w:r>
        <w:rPr/>
        <w:t>. If any Intellectual Property is specifically developed by Operator for use at the Facility in the course of performing its obligations under this Agreement, such Intellectual Property shall belong to Owner.</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s>
        <w:suppressAutoHyphens w:val="true"/>
        <w:ind w:firstLine="720" w:end="0"/>
        <w:jc w:val="both"/>
        <w:rPr/>
      </w:pPr>
      <w:r>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s>
        <w:suppressAutoHyphens w:val="true"/>
        <w:ind w:firstLine="720" w:end="0"/>
        <w:jc w:val="both"/>
        <w:rPr/>
      </w:pPr>
      <w:r>
        <w:rPr>
          <w:u w:val="single"/>
        </w:rPr>
        <w:t>22.14</w:t>
        <w:tab/>
      </w:r>
      <w:r>
        <w:rPr>
          <w:b/>
          <w:u w:val="single"/>
        </w:rPr>
        <w:t>Source Codes</w:t>
      </w:r>
      <w:r>
        <w:rPr/>
        <w:t xml:space="preserve">.  Operator shall arrange for backup copies of all computer software and source codes which are in the possession of Operator to be stored in a suitably secure environment at a location to be agreed with Owner and which will be made available to Owner free of charge upon the </w:t>
      </w:r>
      <w:del w:id="485" w:author="Bracewell &amp; Patterson, LLP" w:date="2001-01-15T10:41:00Z">
        <w:r>
          <w:rPr/>
          <w:delText>Expiration Date</w:delText>
        </w:r>
      </w:del>
      <w:ins w:id="486" w:author="Bracewell &amp; Patterson, LLP" w:date="2001-01-15T10:41:00Z">
        <w:r>
          <w:rPr/>
          <w:t>Expiration Time</w:t>
        </w:r>
      </w:ins>
      <w:r>
        <w:rPr/>
        <w:t xml:space="preserve"> or </w:t>
      </w:r>
      <w:del w:id="487" w:author="Bracewell &amp; Patterson, LLP" w:date="2001-01-15T10:41:00Z">
        <w:r>
          <w:rPr/>
          <w:delText>Termination Date</w:delText>
        </w:r>
      </w:del>
      <w:ins w:id="488" w:author="Bracewell &amp; Patterson, LLP" w:date="2001-01-15T10:41:00Z">
        <w:r>
          <w:rPr/>
          <w:t>Termination Time</w:t>
        </w:r>
      </w:ins>
      <w:r>
        <w:rPr/>
        <w:t>, as the case may be.</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s>
        <w:suppressAutoHyphens w:val="true"/>
        <w:ind w:firstLine="720" w:end="0"/>
        <w:jc w:val="both"/>
        <w:rPr/>
      </w:pPr>
      <w:r>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s>
        <w:suppressAutoHyphens w:val="true"/>
        <w:ind w:firstLine="720" w:end="0"/>
        <w:jc w:val="both"/>
        <w:rPr/>
      </w:pPr>
      <w:r>
        <w:rPr/>
        <w:t>22.15</w:t>
        <w:tab/>
      </w:r>
      <w:r>
        <w:rPr>
          <w:b/>
          <w:u w:val="single"/>
        </w:rPr>
        <w:t>Consequential Damages</w:t>
      </w:r>
      <w:r>
        <w:rPr/>
        <w:t xml:space="preserve">.  Neither Operator nor Owner shall be liable to the other as a result of any act or omission under this Agreement or otherwise (including negligence, strict or absolute liability, breach of contract or breach of statutory duty) for any loss of profit, loss of revenue, cost of capital, facilities or services, downtime costs, loss of opportunity, loss of data, loss of goodwill, cost of purchased or replacement power, loss of production, loss of contracts, loss due to business interruption or for any other special, exemplary, punitive, incidental or consequential damages that may be suffered by the other and the claims of customers of the other Party for such damages; </w:t>
      </w:r>
      <w:r>
        <w:rPr>
          <w:u w:val="single"/>
        </w:rPr>
        <w:t>provided</w:t>
      </w:r>
      <w:r>
        <w:rPr/>
        <w:t xml:space="preserve">, </w:t>
      </w:r>
      <w:r>
        <w:rPr>
          <w:u w:val="single"/>
        </w:rPr>
        <w:t>however</w:t>
      </w:r>
      <w:r>
        <w:rPr/>
        <w:t>, that the foregoing limitation on liability shall not limit either Party's obligation to indemnify, defend and hold harmless the other Party for any Losses occasioned by third party claims against the indemnified Party.</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s>
        <w:suppressAutoHyphens w:val="true"/>
        <w:ind w:firstLine="720" w:end="0"/>
        <w:jc w:val="both"/>
        <w:rPr/>
      </w:pPr>
      <w:r>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s>
        <w:suppressAutoHyphens w:val="true"/>
        <w:ind w:firstLine="720" w:end="0"/>
        <w:jc w:val="both"/>
        <w:rPr/>
      </w:pPr>
      <w:r>
        <w:rPr/>
        <w:t>IN WITNESS WHEREOF, the Parties have executed this Agreement as of the Effective Date.</w:t>
      </w:r>
    </w:p>
    <w:p>
      <w:pPr>
        <w:pStyle w:val="Normal"/>
        <w:keepNext w:val="true"/>
        <w:keepLines/>
        <w:tabs>
          <w:tab w:val="clear" w:pos="720"/>
          <w:tab w:val="left" w:pos="4320" w:leader="none"/>
        </w:tabs>
        <w:suppressAutoHyphens w:val="true"/>
        <w:jc w:val="both"/>
        <w:rPr/>
      </w:pPr>
      <w:r>
        <w:rPr/>
        <w:tab/>
      </w:r>
      <w:r>
        <w:rPr>
          <w:i/>
        </w:rPr>
        <w:t>Owner</w:t>
      </w:r>
      <w:r>
        <w:rPr/>
        <w:t>:</w:t>
      </w:r>
    </w:p>
    <w:p>
      <w:pPr>
        <w:pStyle w:val="Normal"/>
        <w:keepNext w:val="true"/>
        <w:keepLines/>
        <w:tabs>
          <w:tab w:val="clear" w:pos="720"/>
          <w:tab w:val="left" w:pos="4320" w:leader="none"/>
        </w:tabs>
        <w:suppressAutoHyphens w:val="true"/>
        <w:jc w:val="both"/>
        <w:rPr/>
      </w:pPr>
      <w:r>
        <w:rPr/>
      </w:r>
    </w:p>
    <w:p>
      <w:pPr>
        <w:pStyle w:val="Normal"/>
        <w:keepNext w:val="true"/>
        <w:keepLines/>
        <w:tabs>
          <w:tab w:val="clear" w:pos="720"/>
          <w:tab w:val="left" w:pos="4320" w:leader="none"/>
          <w:tab w:val="center" w:pos="7290" w:leader="none"/>
          <w:tab w:val="right" w:pos="9090" w:leader="none"/>
        </w:tabs>
        <w:suppressAutoHyphens w:val="true"/>
        <w:ind w:start="4320" w:end="0"/>
        <w:jc w:val="both"/>
        <w:rPr/>
      </w:pPr>
      <w:r>
        <w:rPr>
          <w:b/>
        </w:rPr>
        <w:t>[ELIZABETHTOWN/ LUMBERTON]</w:t>
      </w:r>
      <w:r>
        <w:rPr/>
        <w:t xml:space="preserve"> POWER, LLC</w:t>
      </w:r>
      <w:r>
        <w:rPr>
          <w:b/>
        </w:rPr>
        <w:t xml:space="preserve"> </w:t>
      </w:r>
    </w:p>
    <w:p>
      <w:pPr>
        <w:pStyle w:val="Normal"/>
        <w:keepNext w:val="true"/>
        <w:keepLines/>
        <w:tabs>
          <w:tab w:val="clear" w:pos="720"/>
          <w:tab w:val="left" w:pos="4320" w:leader="none"/>
          <w:tab w:val="left" w:pos="4860" w:leader="none"/>
          <w:tab w:val="center" w:pos="7290" w:leader="none"/>
          <w:tab w:val="right" w:pos="9360" w:leader="none"/>
        </w:tabs>
        <w:suppressAutoHyphens w:val="true"/>
        <w:spacing w:before="240" w:after="60"/>
        <w:ind w:start="4320" w:end="0"/>
        <w:jc w:val="both"/>
        <w:rPr/>
      </w:pPr>
      <w:r>
        <w:rPr/>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pPr>
      <w:r>
        <w:rPr/>
        <w:tab/>
        <w:t xml:space="preserve">By:  </w:t>
      </w:r>
      <w:r>
        <w:rPr>
          <w:u w:val="single"/>
        </w:rPr>
        <w:tab/>
        <w:tab/>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pPr>
      <w:r>
        <w:rPr/>
        <w:tab/>
        <w:t xml:space="preserve">Name: </w:t>
      </w:r>
      <w:r>
        <w:rPr>
          <w:u w:val="single"/>
        </w:rPr>
        <w:tab/>
        <w:tab/>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pPr>
      <w:r>
        <w:rPr/>
        <w:tab/>
        <w:t xml:space="preserve">Title: </w:t>
      </w:r>
      <w:r>
        <w:rPr>
          <w:u w:val="single"/>
        </w:rPr>
        <w:tab/>
        <w:tab/>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u w:val="single"/>
        </w:rPr>
      </w:pPr>
      <w:r>
        <w:rPr>
          <w:u w:val="single"/>
        </w:rPr>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pPr>
      <w:r>
        <w:rPr/>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pPr>
      <w:r>
        <w:rPr/>
      </w:r>
    </w:p>
    <w:p>
      <w:pPr>
        <w:pStyle w:val="Normal"/>
        <w:keepNext w:val="true"/>
        <w:keepLines/>
        <w:tabs>
          <w:tab w:val="clear" w:pos="720"/>
          <w:tab w:val="left" w:pos="4140" w:leader="none"/>
          <w:tab w:val="left" w:pos="4320" w:leader="none"/>
          <w:tab w:val="left" w:pos="4860" w:leader="none"/>
          <w:tab w:val="center" w:pos="8820" w:leader="none"/>
          <w:tab w:val="right" w:pos="9360" w:leader="none"/>
        </w:tabs>
        <w:suppressAutoHyphens w:val="true"/>
        <w:jc w:val="both"/>
        <w:rPr/>
      </w:pPr>
      <w:r>
        <w:rPr/>
        <w:tab/>
        <w:tab/>
      </w:r>
      <w:r>
        <w:rPr>
          <w:i/>
        </w:rPr>
        <w:t>Operator:</w:t>
      </w:r>
    </w:p>
    <w:p>
      <w:pPr>
        <w:pStyle w:val="Normal"/>
        <w:keepNext w:val="true"/>
        <w:keepLines/>
        <w:tabs>
          <w:tab w:val="clear" w:pos="720"/>
          <w:tab w:val="left" w:pos="4140" w:leader="none"/>
          <w:tab w:val="left" w:pos="4320" w:leader="none"/>
          <w:tab w:val="left" w:pos="4860" w:leader="none"/>
          <w:tab w:val="center" w:pos="8820" w:leader="none"/>
          <w:tab w:val="right" w:pos="9360" w:leader="none"/>
        </w:tabs>
        <w:suppressAutoHyphens w:val="true"/>
        <w:jc w:val="both"/>
        <w:rPr>
          <w:i/>
          <w:i/>
        </w:rPr>
      </w:pPr>
      <w:r>
        <w:rPr>
          <w:i/>
        </w:rPr>
      </w:r>
    </w:p>
    <w:p>
      <w:pPr>
        <w:pStyle w:val="Normal"/>
        <w:keepNext w:val="true"/>
        <w:keepLines/>
        <w:tabs>
          <w:tab w:val="clear" w:pos="720"/>
          <w:tab w:val="left" w:pos="4320" w:leader="none"/>
          <w:tab w:val="left" w:pos="4860" w:leader="none"/>
          <w:tab w:val="center" w:pos="7290" w:leader="none"/>
          <w:tab w:val="right" w:pos="9360" w:leader="none"/>
        </w:tabs>
        <w:suppressAutoHyphens w:val="true"/>
        <w:ind w:start="4320" w:end="0"/>
        <w:jc w:val="both"/>
        <w:rPr/>
      </w:pPr>
      <w:r>
        <w:rPr/>
        <w:t>G.L.C. CONSULTING SERVICE INCORPORATED</w:t>
      </w:r>
      <w:r>
        <w:rPr>
          <w:b/>
        </w:rPr>
        <w:t xml:space="preserve"> </w:t>
      </w:r>
    </w:p>
    <w:p>
      <w:pPr>
        <w:pStyle w:val="Normal"/>
        <w:keepNext w:val="true"/>
        <w:keepLines/>
        <w:tabs>
          <w:tab w:val="clear" w:pos="720"/>
          <w:tab w:val="left" w:pos="4320" w:leader="none"/>
          <w:tab w:val="left" w:pos="4860" w:leader="none"/>
          <w:tab w:val="center" w:pos="7290" w:leader="none"/>
          <w:tab w:val="right" w:pos="9360" w:leader="none"/>
        </w:tabs>
        <w:suppressAutoHyphens w:val="true"/>
        <w:ind w:start="4320" w:end="0"/>
        <w:jc w:val="both"/>
        <w:rPr>
          <w:b/>
        </w:rPr>
      </w:pPr>
      <w:r>
        <w:rPr>
          <w:b/>
        </w:rPr>
      </w:r>
    </w:p>
    <w:p>
      <w:pPr>
        <w:pStyle w:val="Normal"/>
        <w:keepNext w:val="true"/>
        <w:keepLines/>
        <w:tabs>
          <w:tab w:val="clear" w:pos="720"/>
          <w:tab w:val="left" w:pos="4320" w:leader="none"/>
          <w:tab w:val="left" w:pos="4860" w:leader="none"/>
          <w:tab w:val="center" w:pos="7290" w:leader="none"/>
          <w:tab w:val="right" w:pos="9360" w:leader="none"/>
        </w:tabs>
        <w:suppressAutoHyphens w:val="true"/>
        <w:ind w:start="4320" w:end="0"/>
        <w:jc w:val="both"/>
        <w:rPr>
          <w:b/>
        </w:rPr>
      </w:pPr>
      <w:r>
        <w:rPr>
          <w:b/>
        </w:rPr>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pPr>
      <w:r>
        <w:rPr/>
        <w:t xml:space="preserve">By:  </w:t>
      </w:r>
      <w:r>
        <w:rPr>
          <w:u w:val="single"/>
        </w:rPr>
        <w:tab/>
        <w:tab/>
        <w:tab/>
      </w:r>
    </w:p>
    <w:p>
      <w:pPr>
        <w:pStyle w:val="Normal"/>
        <w:keepNext w:val="true"/>
        <w:keepLines/>
        <w:tabs>
          <w:tab w:val="clear" w:pos="720"/>
          <w:tab w:val="left" w:pos="4320" w:leader="none"/>
          <w:tab w:val="left" w:pos="4860" w:leader="none"/>
          <w:tab w:val="center" w:pos="8820" w:leader="none"/>
          <w:tab w:val="right" w:pos="9360" w:leader="none"/>
        </w:tabs>
        <w:suppressAutoHyphens w:val="true"/>
        <w:ind w:start="4320" w:end="0"/>
        <w:jc w:val="both"/>
        <w:rPr/>
      </w:pPr>
      <w:r>
        <w:rPr/>
        <w:t xml:space="preserve">Name: </w:t>
      </w:r>
      <w:r>
        <w:rPr>
          <w:u w:val="single"/>
        </w:rPr>
        <w:tab/>
        <w:tab/>
      </w:r>
    </w:p>
    <w:p>
      <w:pPr>
        <w:sectPr>
          <w:footerReference w:type="default" r:id="rId2"/>
          <w:type w:val="nextPage"/>
          <w:pgSz w:w="12240" w:h="15840"/>
          <w:pgMar w:left="1440" w:right="1350" w:gutter="0" w:header="0" w:top="1440" w:footer="720" w:bottom="1440"/>
          <w:pgNumType w:start="1" w:fmt="decimal"/>
          <w:formProt w:val="false"/>
          <w:textDirection w:val="lrTb"/>
          <w:docGrid w:type="default" w:linePitch="360" w:charSpace="0"/>
        </w:sectPr>
        <w:pStyle w:val="Normal"/>
        <w:keepNext w:val="true"/>
        <w:keepLines/>
        <w:tabs>
          <w:tab w:val="clear" w:pos="720"/>
          <w:tab w:val="left" w:pos="4320" w:leader="none"/>
          <w:tab w:val="center" w:pos="8820" w:leader="none"/>
          <w:tab w:val="right" w:pos="9090" w:leader="none"/>
        </w:tabs>
        <w:suppressAutoHyphens w:val="true"/>
        <w:ind w:start="4320" w:end="0"/>
        <w:jc w:val="both"/>
        <w:rPr/>
      </w:pPr>
      <w:r>
        <w:rPr/>
        <w:t xml:space="preserve">Title: </w:t>
      </w:r>
      <w:r>
        <w:rPr>
          <w:u w:val="single"/>
        </w:rPr>
        <w:tab/>
        <w:tab/>
        <w:tab/>
      </w:r>
    </w:p>
    <w:p>
      <w:pPr>
        <w:pStyle w:val="Normal"/>
        <w:keepNext w:val="true"/>
        <w:keepLines/>
        <w:tabs>
          <w:tab w:val="clear" w:pos="720"/>
          <w:tab w:val="left" w:pos="4320" w:leader="none"/>
          <w:tab w:val="center" w:pos="8820" w:leader="none"/>
          <w:tab w:val="right" w:pos="9090" w:leader="none"/>
        </w:tabs>
        <w:suppressAutoHyphens w:val="true"/>
        <w:ind w:start="4320" w:end="0"/>
        <w:jc w:val="both"/>
        <w:rPr>
          <w:u w:val="single"/>
        </w:rPr>
      </w:pPr>
      <w:r>
        <w:rPr>
          <w:u w:val="single"/>
        </w:rPr>
      </w:r>
    </w:p>
    <w:p>
      <w:pPr>
        <w:pStyle w:val="Normal"/>
        <w:keepNext w:val="true"/>
        <w:keepLines/>
        <w:tabs>
          <w:tab w:val="clear" w:pos="720"/>
          <w:tab w:val="center" w:pos="8820" w:leader="none"/>
          <w:tab w:val="right" w:pos="9090" w:leader="none"/>
        </w:tabs>
        <w:suppressAutoHyphens w:val="true"/>
        <w:jc w:val="center"/>
        <w:rPr/>
      </w:pPr>
      <w:r>
        <w:rPr>
          <w:b/>
          <w:caps/>
          <w:u w:val="single"/>
        </w:rPr>
        <w:t>List of Schedules</w:t>
      </w:r>
      <w:r>
        <w:rPr/>
        <w:t>:</w:t>
      </w:r>
    </w:p>
    <w:p>
      <w:pPr>
        <w:pStyle w:val="Normal"/>
        <w:keepNext w:val="true"/>
        <w:keepLines/>
        <w:tabs>
          <w:tab w:val="clear" w:pos="720"/>
          <w:tab w:val="center" w:pos="8820" w:leader="none"/>
          <w:tab w:val="right" w:pos="9090" w:leader="none"/>
        </w:tabs>
        <w:suppressAutoHyphens w:val="true"/>
        <w:jc w:val="center"/>
        <w:rPr>
          <w:u w:val="single"/>
        </w:rPr>
      </w:pPr>
      <w:r>
        <w:rPr>
          <w:u w:val="single"/>
        </w:rPr>
      </w:r>
    </w:p>
    <w:p>
      <w:pPr>
        <w:pStyle w:val="Normal"/>
        <w:keepNext w:val="true"/>
        <w:keepLines/>
        <w:tabs>
          <w:tab w:val="clear" w:pos="720"/>
          <w:tab w:val="left" w:pos="0" w:leader="none"/>
          <w:tab w:val="left" w:pos="2160" w:leader="none"/>
          <w:tab w:val="center" w:pos="8820" w:leader="none"/>
          <w:tab w:val="right" w:pos="9090" w:leader="none"/>
        </w:tabs>
        <w:suppressAutoHyphens w:val="true"/>
        <w:spacing w:before="240" w:after="60"/>
        <w:jc w:val="both"/>
        <w:rPr/>
      </w:pPr>
      <w:r>
        <w:rPr/>
        <w:t>Schedule 1</w:t>
        <w:tab/>
        <w:t>Description of Facilities and Delivery Points</w:t>
      </w:r>
    </w:p>
    <w:p>
      <w:pPr>
        <w:pStyle w:val="Justified"/>
        <w:tabs>
          <w:tab w:val="clear" w:pos="720"/>
          <w:tab w:val="left" w:pos="0" w:leader="none"/>
          <w:tab w:val="left" w:pos="2160" w:leader="none"/>
          <w:tab w:val="center" w:pos="8820" w:leader="none"/>
          <w:tab w:val="right" w:pos="9090" w:leader="none"/>
        </w:tabs>
        <w:suppressAutoHyphens w:val="true"/>
        <w:spacing w:before="240" w:after="60"/>
        <w:rPr>
          <w:ins w:id="491" w:author="Bracewell &amp; Patterson, LLP" w:date="2001-01-15T09:23:00Z"/>
        </w:rPr>
      </w:pPr>
      <w:ins w:id="490" w:author="Bracewell &amp; Patterson, LLP" w:date="2001-01-15T09:23:00Z">
        <w:r>
          <w:rPr/>
          <w:t>Schedule 2</w:t>
          <w:tab/>
          <w:t>Permits</w:t>
        </w:r>
      </w:ins>
    </w:p>
    <w:p>
      <w:pPr>
        <w:pStyle w:val="Justified"/>
        <w:tabs>
          <w:tab w:val="clear" w:pos="720"/>
          <w:tab w:val="left" w:pos="0" w:leader="none"/>
          <w:tab w:val="left" w:pos="2160" w:leader="none"/>
          <w:tab w:val="center" w:pos="8820" w:leader="none"/>
          <w:tab w:val="right" w:pos="9090" w:leader="none"/>
        </w:tabs>
        <w:suppressAutoHyphens w:val="true"/>
        <w:spacing w:before="240" w:after="60"/>
        <w:rPr/>
      </w:pPr>
      <w:r>
        <w:rPr/>
        <w:t>Schedule 4</w:t>
        <w:tab/>
        <w:t>Budget</w:t>
      </w:r>
    </w:p>
    <w:p>
      <w:pPr>
        <w:pStyle w:val="Normal"/>
        <w:tabs>
          <w:tab w:val="clear" w:pos="720"/>
          <w:tab w:val="left" w:pos="0" w:leader="none"/>
          <w:tab w:val="left" w:pos="2160" w:leader="none"/>
          <w:tab w:val="center" w:pos="8820" w:leader="none"/>
          <w:tab w:val="right" w:pos="9090" w:leader="none"/>
        </w:tabs>
        <w:suppressAutoHyphens w:val="true"/>
        <w:spacing w:before="240" w:after="60"/>
        <w:jc w:val="both"/>
        <w:rPr/>
      </w:pPr>
      <w:r>
        <w:rPr/>
        <w:t>Schedule 5</w:t>
        <w:tab/>
        <w:t>Coal Testing Procedures and MMBtu Adjustment Mechanism</w:t>
      </w:r>
    </w:p>
    <w:p>
      <w:pPr>
        <w:pStyle w:val="Normal"/>
        <w:tabs>
          <w:tab w:val="clear" w:pos="720"/>
          <w:tab w:val="left" w:pos="0" w:leader="none"/>
          <w:tab w:val="left" w:pos="2160" w:leader="none"/>
          <w:tab w:val="center" w:pos="8820" w:leader="none"/>
          <w:tab w:val="right" w:pos="9090" w:leader="none"/>
        </w:tabs>
        <w:suppressAutoHyphens w:val="true"/>
        <w:spacing w:before="240" w:after="60"/>
        <w:jc w:val="both"/>
        <w:rPr/>
      </w:pPr>
      <w:r>
        <w:rPr/>
        <w:t>Schedule 6</w:t>
        <w:tab/>
        <w:t>Form of Dispatch Notices</w:t>
      </w:r>
    </w:p>
    <w:p>
      <w:pPr>
        <w:pStyle w:val="Normal"/>
        <w:tabs>
          <w:tab w:val="clear" w:pos="720"/>
          <w:tab w:val="left" w:pos="0" w:leader="none"/>
          <w:tab w:val="left" w:pos="2160" w:leader="none"/>
          <w:tab w:val="center" w:pos="8820" w:leader="none"/>
          <w:tab w:val="right" w:pos="9090" w:leader="none"/>
        </w:tabs>
        <w:suppressAutoHyphens w:val="true"/>
        <w:spacing w:before="240" w:after="60"/>
        <w:jc w:val="both"/>
        <w:rPr/>
      </w:pPr>
      <w:r>
        <w:rPr/>
        <w:t>Schedule 7</w:t>
      </w:r>
      <w:ins w:id="492" w:author="Bracewell &amp; Patterson, LLP" w:date="2001-01-15T11:25:00Z">
        <w:r>
          <w:rPr/>
          <w:t>.1</w:t>
        </w:r>
      </w:ins>
      <w:r>
        <w:rPr/>
        <w:tab/>
        <w:t>Description</w:t>
      </w:r>
      <w:ins w:id="493" w:author="Bracewell &amp; Patterson, LLP" w:date="2001-01-15T11:25:00Z">
        <w:r>
          <w:rPr/>
          <w:t xml:space="preserve"> and Requirements</w:t>
        </w:r>
      </w:ins>
      <w:r>
        <w:rPr/>
        <w:t xml:space="preserve"> of</w:t>
      </w:r>
      <w:ins w:id="494" w:author="Bracewell &amp; Patterson, LLP" w:date="2001-01-15T11:25:00Z">
        <w:r>
          <w:rPr/>
          <w:t xml:space="preserve"> Operator</w:t>
        </w:r>
      </w:ins>
      <w:r>
        <w:rPr/>
        <w:t xml:space="preserve"> Insurance Coverage</w:t>
      </w:r>
    </w:p>
    <w:p>
      <w:pPr>
        <w:pStyle w:val="Normal"/>
        <w:tabs>
          <w:tab w:val="clear" w:pos="720"/>
          <w:tab w:val="left" w:pos="0" w:leader="none"/>
          <w:tab w:val="left" w:pos="2160" w:leader="none"/>
          <w:tab w:val="center" w:pos="8820" w:leader="none"/>
          <w:tab w:val="right" w:pos="9090" w:leader="none"/>
        </w:tabs>
        <w:suppressAutoHyphens w:val="true"/>
        <w:spacing w:before="240" w:after="60"/>
        <w:jc w:val="both"/>
        <w:rPr>
          <w:ins w:id="496" w:author="Bracewell &amp; Patterson, LLP" w:date="2001-01-15T11:25:00Z"/>
        </w:rPr>
      </w:pPr>
      <w:ins w:id="495" w:author="Bracewell &amp; Patterson, LLP" w:date="2001-01-15T11:25:00Z">
        <w:r>
          <w:rPr/>
          <w:t>Schedule 7.2</w:t>
          <w:tab/>
          <w:t>Description and Requirements of Owner Insurance Coverage</w:t>
        </w:r>
      </w:ins>
    </w:p>
    <w:p>
      <w:pPr>
        <w:pStyle w:val="Normal"/>
        <w:tabs>
          <w:tab w:val="clear" w:pos="720"/>
          <w:tab w:val="left" w:pos="0" w:leader="none"/>
          <w:tab w:val="left" w:pos="2160" w:leader="none"/>
          <w:tab w:val="center" w:pos="8820" w:leader="none"/>
          <w:tab w:val="right" w:pos="9090" w:leader="none"/>
        </w:tabs>
        <w:suppressAutoHyphens w:val="true"/>
        <w:spacing w:before="240" w:after="60"/>
        <w:jc w:val="both"/>
        <w:rPr/>
      </w:pPr>
      <w:r>
        <w:rPr/>
        <w:t>Schedule 9</w:t>
        <w:tab/>
        <w:t>Steam Agreement</w:t>
      </w:r>
    </w:p>
    <w:p>
      <w:pPr>
        <w:pStyle w:val="Normal"/>
        <w:tabs>
          <w:tab w:val="clear" w:pos="720"/>
          <w:tab w:val="left" w:pos="0" w:leader="none"/>
          <w:tab w:val="left" w:pos="2160" w:leader="none"/>
          <w:tab w:val="center" w:pos="8820" w:leader="none"/>
          <w:tab w:val="right" w:pos="9090" w:leader="none"/>
        </w:tabs>
        <w:suppressAutoHyphens w:val="true"/>
        <w:spacing w:before="240" w:after="60"/>
        <w:jc w:val="both"/>
        <w:rPr/>
      </w:pPr>
      <w:r>
        <w:rPr/>
        <w:t>Schedule 10</w:t>
        <w:tab/>
        <w:t>List of Project Contracts</w:t>
      </w:r>
    </w:p>
    <w:p>
      <w:pPr>
        <w:pStyle w:val="Normal"/>
        <w:tabs>
          <w:tab w:val="clear" w:pos="720"/>
          <w:tab w:val="left" w:pos="0" w:leader="none"/>
          <w:tab w:val="left" w:pos="2160" w:leader="none"/>
          <w:tab w:val="center" w:pos="8820" w:leader="none"/>
          <w:tab w:val="right" w:pos="9090" w:leader="none"/>
        </w:tabs>
        <w:suppressAutoHyphens w:val="true"/>
        <w:spacing w:before="240" w:after="60"/>
        <w:jc w:val="both"/>
        <w:rPr/>
      </w:pPr>
      <w:r>
        <w:rPr/>
      </w:r>
      <w:r>
        <w:br w:type="page"/>
      </w:r>
    </w:p>
    <w:p>
      <w:pPr>
        <w:pStyle w:val="Normal"/>
        <w:widowControl w:val="false"/>
        <w:tabs>
          <w:tab w:val="clear" w:pos="720"/>
          <w:tab w:val="center" w:pos="7290" w:leader="none"/>
          <w:tab w:val="center" w:pos="8820" w:leader="none"/>
          <w:tab w:val="right" w:pos="9090" w:leader="none"/>
        </w:tabs>
        <w:spacing w:before="240" w:after="60"/>
        <w:jc w:val="center"/>
        <w:rPr>
          <w:b/>
        </w:rPr>
      </w:pPr>
      <w:r>
        <w:rPr>
          <w:b/>
        </w:rPr>
        <w:t>Schedule 1</w:t>
      </w:r>
    </w:p>
    <w:p>
      <w:pPr>
        <w:pStyle w:val="Normal"/>
        <w:tabs>
          <w:tab w:val="clear" w:pos="720"/>
          <w:tab w:val="center" w:pos="7290" w:leader="none"/>
          <w:tab w:val="right" w:pos="9090" w:leader="none"/>
        </w:tabs>
        <w:spacing w:before="240" w:after="60"/>
        <w:jc w:val="center"/>
        <w:rPr>
          <w:b/>
          <w:caps/>
        </w:rPr>
      </w:pPr>
      <w:r>
        <w:rPr>
          <w:b/>
          <w:caps/>
        </w:rPr>
        <w:t>Description of facility</w:t>
      </w:r>
    </w:p>
    <w:p>
      <w:pPr>
        <w:pStyle w:val="Normal"/>
        <w:tabs>
          <w:tab w:val="left" w:pos="0" w:leader="none"/>
          <w:tab w:val="left" w:pos="720" w:leader="none"/>
          <w:tab w:val="left" w:pos="1440" w:leader="none"/>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b/>
          <w:caps/>
        </w:rPr>
      </w:pPr>
      <w:r>
        <w:rPr>
          <w:b/>
          <w:caps/>
        </w:rPr>
      </w:r>
      <w:r>
        <w:br w:type="page"/>
      </w:r>
    </w:p>
    <w:p>
      <w:pPr>
        <w:pStyle w:val="Normal"/>
        <w:tabs>
          <w:tab w:val="clear" w:pos="720"/>
          <w:tab w:val="center" w:pos="7290" w:leader="none"/>
          <w:tab w:val="right" w:pos="9090" w:leader="none"/>
        </w:tabs>
        <w:spacing w:before="240" w:after="60"/>
        <w:jc w:val="center"/>
        <w:rPr>
          <w:b/>
        </w:rPr>
      </w:pPr>
      <w:r>
        <w:rPr>
          <w:b/>
        </w:rPr>
        <w:t>Schedule 2</w:t>
      </w:r>
    </w:p>
    <w:p>
      <w:pPr>
        <w:pStyle w:val="Normal"/>
        <w:rPr>
          <w:b/>
          <w:ins w:id="498" w:author="Bracewell &amp; Patterson, LLP" w:date="2001-01-15T09:24:00Z"/>
        </w:rPr>
      </w:pPr>
      <w:ins w:id="497" w:author="Bracewell &amp; Patterson, LLP" w:date="2001-01-15T09:24:00Z">
        <w:r>
          <w:rPr>
            <w:b/>
          </w:rPr>
        </w:r>
      </w:ins>
    </w:p>
    <w:p>
      <w:pPr>
        <w:pStyle w:val="Expanded"/>
        <w:spacing w:before="0" w:after="0"/>
        <w:rPr>
          <w:caps w:val="false"/>
          <w:smallCaps w:val="false"/>
          <w:spacing w:val="0"/>
        </w:rPr>
      </w:pPr>
      <w:ins w:id="499" w:author="Bracewell &amp; Patterson, LLP" w:date="2001-01-15T09:24:00Z">
        <w:r>
          <w:rPr>
            <w:caps w:val="false"/>
            <w:smallCaps w:val="false"/>
            <w:spacing w:val="0"/>
          </w:rPr>
          <w:t>PERMITS</w:t>
          <w:rPrChange w:id="0" w:author="Bracewell &amp; Patterson, LLP" w:date="2001-01-15T09:24:00Z"/>
        </w:r>
      </w:ins>
      <w:r>
        <w:br w:type="page"/>
      </w:r>
    </w:p>
    <w:p>
      <w:pPr>
        <w:pStyle w:val="Normal"/>
        <w:jc w:val="center"/>
        <w:rPr>
          <w:b/>
        </w:rPr>
      </w:pPr>
      <w:r>
        <w:rPr>
          <w:b/>
        </w:rPr>
        <w:t>Schedule 4</w:t>
      </w:r>
    </w:p>
    <w:p>
      <w:pPr>
        <w:pStyle w:val="Normal"/>
        <w:tabs>
          <w:tab w:val="clear" w:pos="720"/>
          <w:tab w:val="center" w:pos="7290" w:leader="none"/>
          <w:tab w:val="right" w:pos="9090" w:leader="none"/>
        </w:tabs>
        <w:spacing w:before="240" w:after="60"/>
        <w:jc w:val="center"/>
        <w:rPr>
          <w:b/>
        </w:rPr>
      </w:pPr>
      <w:r>
        <w:rPr>
          <w:b/>
        </w:rPr>
        <w:t>BUDGET</w:t>
      </w:r>
    </w:p>
    <w:p>
      <w:pPr>
        <w:pStyle w:val="Normal"/>
        <w:tabs>
          <w:tab w:val="clear" w:pos="720"/>
          <w:tab w:val="center" w:pos="7290" w:leader="none"/>
          <w:tab w:val="right" w:pos="9090" w:leader="none"/>
        </w:tabs>
        <w:spacing w:before="240" w:after="60"/>
        <w:jc w:val="center"/>
        <w:rPr/>
      </w:pPr>
      <w:r>
        <w:rPr/>
        <w:t>[attached behind this page]</w:t>
      </w:r>
    </w:p>
    <w:p>
      <w:pPr>
        <w:pStyle w:val="Normal"/>
        <w:tabs>
          <w:tab w:val="clear" w:pos="720"/>
          <w:tab w:val="center" w:pos="7290" w:leader="none"/>
          <w:tab w:val="right" w:pos="9090" w:leader="none"/>
        </w:tabs>
        <w:spacing w:before="240" w:after="60"/>
        <w:jc w:val="center"/>
        <w:rPr/>
      </w:pPr>
      <w:r>
        <w:rPr/>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b/>
        </w:rPr>
      </w:pPr>
      <w:r>
        <w:rPr>
          <w:b/>
        </w:rPr>
        <w:t>Schedule 5</w:t>
      </w:r>
    </w:p>
    <w:p>
      <w:pPr>
        <w:pStyle w:val="Expanded"/>
        <w:tabs>
          <w:tab w:val="clear" w:pos="720"/>
          <w:tab w:val="center" w:pos="7290" w:leader="none"/>
          <w:tab w:val="right" w:pos="9090" w:leader="none"/>
        </w:tabs>
        <w:spacing w:before="240" w:after="60"/>
        <w:rPr>
          <w:caps w:val="false"/>
          <w:smallCaps w:val="false"/>
          <w:spacing w:val="0"/>
        </w:rPr>
      </w:pPr>
      <w:r>
        <w:rPr>
          <w:caps w:val="false"/>
          <w:smallCaps w:val="false"/>
          <w:spacing w:val="0"/>
        </w:rPr>
        <w:t>COAL TESTING PROCEDURES AND MMBTU ADJUSTMENT MECHANISM</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b/>
          <w:caps/>
          <w:spacing w:val="0"/>
          <w:ins w:id="501" w:author="Bracewell &amp; Patterson, LLP" w:date="2001-01-15T12:07:00Z"/>
        </w:rPr>
      </w:pPr>
      <w:ins w:id="500" w:author="Bracewell &amp; Patterson, LLP" w:date="2001-01-15T12:07:00Z">
        <w:r>
          <w:rPr>
            <w:b/>
            <w:caps/>
            <w:spacing w:val="0"/>
          </w:rPr>
        </w:r>
      </w:ins>
    </w:p>
    <w:p>
      <w:pPr>
        <w:pStyle w:val="Normal"/>
        <w:rPr>
          <w:b/>
          <w:u w:val="single"/>
          <w:ins w:id="503" w:author="Bracewell &amp; Patterson, LLP" w:date="2001-01-15T12:12:00Z"/>
        </w:rPr>
      </w:pPr>
      <w:ins w:id="502" w:author="Bracewell &amp; Patterson, LLP" w:date="2001-01-15T12:12:00Z">
        <w:r>
          <w:rPr>
            <w:b/>
            <w:u w:val="single"/>
          </w:rPr>
          <w:t>TESTING PROCEDURES:</w:t>
        </w:r>
      </w:ins>
    </w:p>
    <w:p>
      <w:pPr>
        <w:pStyle w:val="Normal"/>
        <w:rPr>
          <w:b/>
          <w:u w:val="single"/>
          <w:ins w:id="505" w:author="Bracewell &amp; Patterson, LLP" w:date="2001-01-15T12:12:00Z"/>
        </w:rPr>
      </w:pPr>
      <w:ins w:id="504" w:author="Bracewell &amp; Patterson, LLP" w:date="2001-01-15T12:12:00Z">
        <w:r>
          <w:rPr>
            <w:b/>
            <w:u w:val="single"/>
          </w:rPr>
        </w:r>
      </w:ins>
    </w:p>
    <w:p>
      <w:pPr>
        <w:pStyle w:val="Normal"/>
        <w:rPr>
          <w:ins w:id="507" w:author="Bracewell &amp; Patterson, LLP" w:date="2001-01-15T12:12:00Z"/>
        </w:rPr>
      </w:pPr>
      <w:ins w:id="506" w:author="Bracewell &amp; Patterson, LLP" w:date="2001-01-15T12:12:00Z">
        <w:r>
          <w:rPr/>
          <w:t>Operator shall cause all shipments (each shipment of Coal delivered to the Facility, a "Shipment") to be mechanically sampled, at Owner's expense, as follows:</w:t>
        </w:r>
      </w:ins>
    </w:p>
    <w:p>
      <w:pPr>
        <w:pStyle w:val="Normal"/>
        <w:rPr>
          <w:ins w:id="509" w:author="Bracewell &amp; Patterson, LLP" w:date="2001-01-15T12:12:00Z"/>
        </w:rPr>
      </w:pPr>
      <w:ins w:id="508" w:author="Bracewell &amp; Patterson, LLP" w:date="2001-01-15T12:12:00Z">
        <w:r>
          <w:rPr/>
        </w:r>
      </w:ins>
    </w:p>
    <w:p>
      <w:pPr>
        <w:pStyle w:val="Normal"/>
        <w:rPr>
          <w:ins w:id="513" w:author="Bracewell &amp; Patterson, LLP" w:date="2001-01-15T12:12:00Z"/>
        </w:rPr>
      </w:pPr>
      <w:ins w:id="510" w:author="Bracewell &amp; Patterson, LLP" w:date="2001-01-15T12:12:00Z">
        <w:r>
          <w:rPr/>
          <w:t>All sampling shall be conducted by an independent commercial laboratory appointed by Owner and paid by Owner, and shall be conducted in accordance with all ASTM standards. Owner's samples representing each Shipment and its analysis thereof, subject to the provisions set forth below, shall be used to determine</w:t>
        </w:r>
      </w:ins>
      <w:ins w:id="511" w:author="Bracewell &amp; Patterson, LLP" w:date="2001-01-15T12:39:00Z">
        <w:r>
          <w:rPr/>
          <w:t xml:space="preserve"> Actual Caloric Value of such Shipment</w:t>
        </w:r>
      </w:ins>
      <w:ins w:id="512" w:author="Bracewell &amp; Patterson, LLP" w:date="2001-01-15T12:12:00Z">
        <w:r>
          <w:rPr/>
          <w:t xml:space="preserve">.  Each sample shall be collected and analyzed in accordance with the methods approved by ASTM.  All such samples will be divided into three parts and placed in separate airtight containers.  One part of each sample will be analyzed by Operator; one part will be shipped as directed by Owner.  The third part (or "referee" sample) will be retained by Owner's independent commercial laboratory for a period of 60 Days after such sample is taken.  Owner will transmit its quality analysis for each Shipment to Operator by electronic means within five business days of  receipt by Owner.  Owner shall use commercially reasonable efforts according to industry standards to cause its independent commercial laboratory to complete and transmit analyses hereunder within a reasonable period of time. </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rPr>
          <w:ins w:id="515" w:author="Bracewell &amp; Patterson, LLP" w:date="2001-01-15T12:12:00Z"/>
        </w:rPr>
      </w:pPr>
      <w:ins w:id="514" w:author="Bracewell &amp; Patterson, LLP" w:date="2001-01-15T12:12:00Z">
        <w:r>
          <w:rPr/>
          <w:t>Operator, at its sole expense, shall have the right at any time within 60 Days of receipt of its split sample to arrange for an independent commercial laboratory reasonably acceptable to Owner to perform Operator's own analyses in accordance with these procedures.  In the event Operator gives Owner notice that the difference between the results of Operator's analyses and the results of Owner's analyses for a given sample exceeds ASTM (interlaboratory) reproducibility tolerances for the applicable specifications, the referee split shall be sent by Owner to an independent testing laboratory, mutually agreeable to Owner and Operator, to analyze the third part of such sample.  The results of the two closest analyses for each characteristic's specification will be averaged, and such average analysis for each characteristic's specification will represent the Shipment in question for the purpose of this Agreement.  The cost of the analyses made by such independent testing laboratory will be borne by the Party whose analysis is not used in the final determination.  In the event that the independent testing laboratory's analyses are not used, the cost of such independent analyses will be shared equally by Owner and Operator.  Each Party's representative may at any time observe sampling and analysis operations and procedures, whether performed by Operator, Owner or Owner's representative.</w:t>
        </w:r>
      </w:ins>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rPr>
          <w:caps/>
          <w:ins w:id="517" w:author="Bracewell &amp; Patterson, LLP" w:date="2001-01-15T12:12:00Z"/>
        </w:rPr>
      </w:pPr>
      <w:ins w:id="516" w:author="Bracewell &amp; Patterson, LLP" w:date="2001-01-15T12:12:00Z">
        <w:r>
          <w:rPr>
            <w:caps/>
          </w:rPr>
          <w:t>MMBTU ADJUSTMENT MECHANISM</w:t>
        </w:r>
      </w:ins>
    </w:p>
    <w:p>
      <w:pPr>
        <w:pStyle w:val="Normal"/>
        <w:rPr>
          <w:ins w:id="519" w:author="Bracewell &amp; Patterson, LLP" w:date="2001-01-15T12:15:00Z"/>
        </w:rPr>
      </w:pPr>
      <w:ins w:id="518" w:author="Bracewell &amp; Patterson, LLP" w:date="2001-01-15T12:15:00Z">
        <w:r>
          <w:rPr/>
        </w:r>
      </w:ins>
    </w:p>
    <w:p>
      <w:pPr>
        <w:pStyle w:val="Normal"/>
        <w:rPr>
          <w:ins w:id="521" w:author="Bracewell &amp; Patterson, LLP" w:date="2001-01-15T12:15:00Z"/>
        </w:rPr>
      </w:pPr>
      <w:ins w:id="520" w:author="Bracewell &amp; Patterson, LLP" w:date="2001-01-15T12:15:00Z">
        <w:r>
          <w:rPr/>
          <w:t>Facility performance during the periods when the Facility uses Coal which does not meet the following specifications (the "Non</w:t>
          <w:noBreakHyphen/>
          <w:t>Calculation Limits") shall be disregarded for the purposes of determining Actual Adjusted MMBtu, Heat Rate Damages and Heat Rate Bonuses:</w:t>
        </w:r>
      </w:ins>
    </w:p>
    <w:p>
      <w:pPr>
        <w:pStyle w:val="Normal"/>
        <w:rPr>
          <w:ins w:id="523" w:author="Bracewell &amp; Patterson, LLP" w:date="2001-01-15T12:15:00Z"/>
        </w:rPr>
      </w:pPr>
      <w:ins w:id="522" w:author="Bracewell &amp; Patterson, LLP" w:date="2001-01-15T12:15:00Z">
        <w:r>
          <w:rPr/>
        </w:r>
      </w:ins>
    </w:p>
    <w:p>
      <w:pPr>
        <w:pStyle w:val="Normal"/>
        <w:rPr>
          <w:ins w:id="525" w:author="Bracewell &amp; Patterson, LLP" w:date="2001-01-15T12:15:00Z"/>
        </w:rPr>
      </w:pPr>
      <w:ins w:id="524" w:author="Bracewell &amp; Patterson, LLP" w:date="2001-01-15T12:15:00Z">
        <w:r>
          <w:rPr/>
          <w:tab/>
          <w:t>Grindability (HGI):</w:t>
          <w:tab/>
          <w:t>45 typical</w:t>
        </w:r>
      </w:ins>
    </w:p>
    <w:p>
      <w:pPr>
        <w:pStyle w:val="Normal"/>
        <w:rPr>
          <w:ins w:id="527" w:author="Bracewell &amp; Patterson, LLP" w:date="2001-01-15T12:15:00Z"/>
        </w:rPr>
      </w:pPr>
      <w:ins w:id="526" w:author="Bracewell &amp; Patterson, LLP" w:date="2001-01-15T12:15:00Z">
        <w:r>
          <w:rPr/>
        </w:r>
      </w:ins>
    </w:p>
    <w:p>
      <w:pPr>
        <w:pStyle w:val="Normal"/>
        <w:ind w:firstLine="720" w:end="0"/>
        <w:rPr>
          <w:ins w:id="529" w:author="Bracewell &amp; Patterson, LLP" w:date="2001-01-15T12:15:00Z"/>
        </w:rPr>
      </w:pPr>
      <w:ins w:id="528" w:author="Bracewell &amp; Patterson, LLP" w:date="2001-01-15T12:15:00Z">
        <w:r>
          <w:rPr/>
          <w:t>Size:</w:t>
          <w:tab/>
          <w:tab/>
          <w:tab/>
          <w:t xml:space="preserve">2" x 0" with a maximum of 10% less than 1/4" </w:t>
        </w:r>
      </w:ins>
    </w:p>
    <w:p>
      <w:pPr>
        <w:pStyle w:val="Normal"/>
        <w:rPr>
          <w:ins w:id="531" w:author="Bracewell &amp; Patterson, LLP" w:date="2001-01-15T12:15:00Z"/>
        </w:rPr>
      </w:pPr>
      <w:ins w:id="530" w:author="Bracewell &amp; Patterson, LLP" w:date="2001-01-15T12:15:00Z">
        <w:r>
          <w:rPr/>
        </w:r>
      </w:ins>
    </w:p>
    <w:p>
      <w:pPr>
        <w:pStyle w:val="Normal"/>
        <w:rPr>
          <w:ins w:id="533" w:author="Bracewell &amp; Patterson, LLP" w:date="2001-01-15T12:15:00Z"/>
        </w:rPr>
      </w:pPr>
      <w:ins w:id="532" w:author="Bracewell &amp; Patterson, LLP" w:date="2001-01-15T12:15:00Z">
        <w:r>
          <w:rPr/>
          <w:t>For those Shipments which meet the Non</w:t>
          <w:noBreakHyphen/>
          <w:t>Calculation Limits, the Actual Adjusted MMBtu shall be calculated pursuant to this Schedule 5 as follows:</w:t>
        </w:r>
      </w:ins>
    </w:p>
    <w:p>
      <w:pPr>
        <w:pStyle w:val="Normal"/>
        <w:rPr>
          <w:ins w:id="535" w:author="Bracewell &amp; Patterson, LLP" w:date="2001-01-15T12:15:00Z"/>
        </w:rPr>
      </w:pPr>
      <w:ins w:id="534" w:author="Bracewell &amp; Patterson, LLP" w:date="2001-01-15T12:15:00Z">
        <w:r>
          <w:rPr/>
        </w:r>
      </w:ins>
    </w:p>
    <w:p>
      <w:pPr>
        <w:pStyle w:val="Normal"/>
        <w:rPr>
          <w:ins w:id="537" w:author="Bracewell &amp; Patterson, LLP" w:date="2001-01-15T12:15:00Z"/>
        </w:rPr>
      </w:pPr>
      <w:ins w:id="536" w:author="Bracewell &amp; Patterson, LLP" w:date="2001-01-15T12:15:00Z">
        <w:r>
          <w:rPr/>
          <w:t>1.</w:t>
          <w:tab/>
          <w:t>Actual Adjustment MMBtu.</w:t>
        </w:r>
      </w:ins>
    </w:p>
    <w:p>
      <w:pPr>
        <w:pStyle w:val="Normal"/>
        <w:rPr>
          <w:ins w:id="539" w:author="Bracewell &amp; Patterson, LLP" w:date="2001-01-15T12:15:00Z"/>
        </w:rPr>
      </w:pPr>
      <w:ins w:id="538" w:author="Bracewell &amp; Patterson, LLP" w:date="2001-01-15T12:15:00Z">
        <w:r>
          <w:rPr/>
        </w:r>
      </w:ins>
    </w:p>
    <w:p>
      <w:pPr>
        <w:pStyle w:val="Normal"/>
        <w:rPr>
          <w:ins w:id="541" w:author="Bracewell &amp; Patterson, LLP" w:date="2001-01-15T12:15:00Z"/>
        </w:rPr>
      </w:pPr>
      <w:ins w:id="540" w:author="Bracewell &amp; Patterson, LLP" w:date="2001-01-15T12:15:00Z">
        <w:r>
          <w:rPr/>
          <w:t>If it is determined that the weighted average actual (as</w:t>
          <w:noBreakHyphen/>
          <w:t>received basis) calorific value of any Shipment in an Applicable Period is other than the Base Calorific Value, but is not below the Non</w:t>
          <w:noBreakHyphen/>
          <w:t>Calculation Limits, Owner shall calculate the Actual Adjusted MMBtu for such Applicable Period as follows:</w:t>
        </w:r>
      </w:ins>
    </w:p>
    <w:p>
      <w:pPr>
        <w:pStyle w:val="Normal"/>
        <w:rPr>
          <w:ins w:id="543" w:author="Bracewell &amp; Patterson, LLP" w:date="2001-01-15T12:15:00Z"/>
        </w:rPr>
      </w:pPr>
      <w:ins w:id="542" w:author="Bracewell &amp; Patterson, LLP" w:date="2001-01-15T12:15:00Z">
        <w:r>
          <w:rPr/>
        </w:r>
      </w:ins>
    </w:p>
    <w:p>
      <w:pPr>
        <w:pStyle w:val="Normal"/>
        <w:rPr>
          <w:ins w:id="545" w:author="Bracewell &amp; Patterson, LLP" w:date="2001-01-15T12:15:00Z"/>
        </w:rPr>
      </w:pPr>
      <w:ins w:id="544" w:author="Bracewell &amp; Patterson, LLP" w:date="2001-01-15T12:15:00Z">
        <w:r>
          <w:rPr/>
        </w:r>
      </w:ins>
    </w:p>
    <w:p>
      <w:pPr>
        <w:pStyle w:val="Normal"/>
        <w:rPr>
          <w:ins w:id="547" w:author="Bracewell &amp; Patterson, LLP" w:date="2001-01-15T12:15:00Z"/>
        </w:rPr>
      </w:pPr>
      <w:ins w:id="546" w:author="Bracewell &amp; Patterson, LLP" w:date="2001-01-15T12:15:00Z">
        <w:r>
          <w:rPr/>
          <w:t>Actual</w:t>
        </w:r>
      </w:ins>
    </w:p>
    <w:p>
      <w:pPr>
        <w:pStyle w:val="Normal"/>
        <w:rPr>
          <w:ins w:id="553" w:author="Bracewell &amp; Patterson, LLP" w:date="2001-01-15T12:15:00Z"/>
        </w:rPr>
      </w:pPr>
      <w:ins w:id="548" w:author="Bracewell &amp; Patterson, LLP" w:date="2001-01-15T12:15:00Z">
        <w:r>
          <w:rPr/>
          <w:t>Adjusted</w:t>
          <w:tab/>
          <w:t>=</w:t>
          <w:tab/>
        </w:r>
      </w:ins>
      <w:ins w:id="549" w:author="Bracewell &amp; Patterson, LLP" w:date="2001-01-15T12:36:00Z">
        <w:r>
          <w:rPr/>
          <w:t xml:space="preserve">(Actual Value Multiplier) </w:t>
        </w:r>
      </w:ins>
      <w:ins w:id="550" w:author="Bracewell &amp; Patterson, LLP" w:date="2001-01-15T12:15:00Z">
        <w:r>
          <w:rPr/>
          <w:t xml:space="preserve">X </w:t>
        </w:r>
      </w:ins>
      <w:ins w:id="551" w:author="Bracewell &amp; Patterson, LLP" w:date="2001-01-15T12:26:00Z">
        <w:r>
          <w:rPr/>
          <w:t>(Base MMBtu</w:t>
        </w:r>
      </w:ins>
      <w:ins w:id="552" w:author="Bracewell &amp; Patterson, LLP" w:date="2001-01-15T12:15:00Z">
        <w:r>
          <w:rPr/>
          <w:t>)</w:t>
        </w:r>
      </w:ins>
    </w:p>
    <w:p>
      <w:pPr>
        <w:pStyle w:val="Normal"/>
        <w:rPr>
          <w:ins w:id="556" w:author="Bracewell &amp; Patterson, LLP" w:date="2001-01-15T12:15:00Z"/>
        </w:rPr>
      </w:pPr>
      <w:ins w:id="554" w:author="Bracewell &amp; Patterson, LLP" w:date="2001-01-15T12:15:00Z">
        <w:r>
          <w:rPr/>
          <w:t>MMBtu</w:t>
          <w:tab/>
        </w:r>
      </w:ins>
      <w:ins w:id="555" w:author="Bracewell &amp; Patterson, LLP" w:date="2001-01-15T12:19:00Z">
        <w:r>
          <w:rPr/>
          <w:tab/>
        </w:r>
      </w:ins>
    </w:p>
    <w:p>
      <w:pPr>
        <w:pStyle w:val="Normal"/>
        <w:rPr>
          <w:ins w:id="558" w:author="Bracewell &amp; Patterson, LLP" w:date="2001-01-15T12:15:00Z"/>
        </w:rPr>
      </w:pPr>
      <w:ins w:id="557" w:author="Bracewell &amp; Patterson, LLP" w:date="2001-01-15T12:15:00Z">
        <w:r>
          <w:rPr/>
        </w:r>
      </w:ins>
    </w:p>
    <w:p>
      <w:pPr>
        <w:pStyle w:val="Normal"/>
        <w:rPr>
          <w:ins w:id="560" w:author="Bracewell &amp; Patterson, LLP" w:date="2001-01-15T12:31:00Z"/>
        </w:rPr>
      </w:pPr>
      <w:ins w:id="559" w:author="Bracewell &amp; Patterson, LLP" w:date="2001-01-15T12:15:00Z">
        <w:r>
          <w:rPr/>
          <w:t>where:</w:t>
        </w:r>
      </w:ins>
    </w:p>
    <w:p>
      <w:pPr>
        <w:pStyle w:val="Normal"/>
        <w:rPr>
          <w:ins w:id="562" w:author="Bracewell &amp; Patterson, LLP" w:date="2001-01-15T12:31:00Z"/>
        </w:rPr>
      </w:pPr>
      <w:ins w:id="561" w:author="Bracewell &amp; Patterson, LLP" w:date="2001-01-15T12:31:00Z">
        <w:r>
          <w:rPr/>
        </w:r>
      </w:ins>
    </w:p>
    <w:p>
      <w:pPr>
        <w:pStyle w:val="Normal"/>
        <w:rPr>
          <w:ins w:id="570" w:author="Bracewell &amp; Patterson, LLP" w:date="2001-01-15T12:15:00Z"/>
        </w:rPr>
      </w:pPr>
      <w:ins w:id="563" w:author="Bracewell &amp; Patterson, LLP" w:date="2001-01-15T12:31:00Z">
        <w:r>
          <w:rPr/>
          <w:t>Actual Value</w:t>
        </w:r>
      </w:ins>
      <w:ins w:id="564" w:author="Bracewell &amp; Patterson, LLP" w:date="2001-01-15T12:36:00Z">
        <w:r>
          <w:rPr/>
          <w:t xml:space="preserve"> Multiplier</w:t>
        </w:r>
      </w:ins>
      <w:ins w:id="565" w:author="Bracewell &amp; Patterson, LLP" w:date="2001-01-15T12:31:00Z">
        <w:r>
          <w:rPr/>
          <w:tab/>
          <w:t>=</w:t>
        </w:r>
      </w:ins>
      <w:ins w:id="566" w:author="Bracewell &amp; Patterson, LLP" w:date="2001-01-15T12:33:00Z">
        <w:r>
          <w:rPr/>
          <w:tab/>
          <w:t xml:space="preserve">1 </w:t>
        </w:r>
      </w:ins>
      <w:ins w:id="567" w:author="Bracewell &amp; Patterson, LLP" w:date="2001-01-15T12:36:00Z">
        <w:r>
          <w:rPr/>
          <w:t xml:space="preserve">+ </w:t>
        </w:r>
      </w:ins>
      <w:ins w:id="568" w:author="Bracewell &amp; Patterson, LLP" w:date="2001-01-15T12:34:00Z">
        <w:r>
          <w:rPr/>
          <w:t>[(ACV minus BCV)/BCV</w:t>
        </w:r>
      </w:ins>
      <w:ins w:id="569" w:author="Bracewell &amp; Patterson, LLP" w:date="2001-01-15T12:36:00Z">
        <w:r>
          <w:rPr/>
          <w:t>]</w:t>
        </w:r>
      </w:ins>
    </w:p>
    <w:p>
      <w:pPr>
        <w:pStyle w:val="Normal"/>
        <w:rPr>
          <w:ins w:id="572" w:author="Bracewell &amp; Patterson, LLP" w:date="2001-01-15T12:15:00Z"/>
        </w:rPr>
      </w:pPr>
      <w:ins w:id="571" w:author="Bracewell &amp; Patterson, LLP" w:date="2001-01-15T12:15:00Z">
        <w:r>
          <w:rPr/>
        </w:r>
      </w:ins>
    </w:p>
    <w:p>
      <w:pPr>
        <w:pStyle w:val="Normal"/>
        <w:ind w:hanging="3600" w:start="3600" w:end="0"/>
        <w:rPr>
          <w:ins w:id="581" w:author="Bracewell &amp; Patterson, LLP" w:date="2001-01-15T12:15:00Z"/>
        </w:rPr>
      </w:pPr>
      <w:ins w:id="573" w:author="Bracewell &amp; Patterson, LLP" w:date="2001-01-15T12:15:00Z">
        <w:r>
          <w:rPr/>
          <w:t>Actual Calorific Value</w:t>
        </w:r>
      </w:ins>
      <w:ins w:id="574" w:author="Bracewell &amp; Patterson, LLP" w:date="2001-01-15T12:35:00Z">
        <w:r>
          <w:rPr/>
          <w:t xml:space="preserve"> or ACV</w:t>
        </w:r>
      </w:ins>
      <w:ins w:id="575" w:author="Bracewell &amp; Patterson, LLP" w:date="2001-01-15T12:15:00Z">
        <w:r>
          <w:rPr/>
          <w:t xml:space="preserve"> </w:t>
        </w:r>
      </w:ins>
      <w:ins w:id="576" w:author="Bracewell &amp; Patterson, LLP" w:date="2001-01-15T12:33:00Z">
        <w:r>
          <w:rPr/>
          <w:t xml:space="preserve">     </w:t>
        </w:r>
      </w:ins>
      <w:ins w:id="577" w:author="Bracewell &amp; Patterson, LLP" w:date="2001-01-15T12:15:00Z">
        <w:r>
          <w:rPr/>
          <w:t>=</w:t>
        </w:r>
      </w:ins>
      <w:ins w:id="578" w:author="Bracewell &amp; Patterson, LLP" w:date="2001-01-15T12:18:00Z">
        <w:r>
          <w:rPr/>
          <w:tab/>
          <w:t>The</w:t>
        </w:r>
      </w:ins>
      <w:ins w:id="579" w:author="Bracewell &amp; Patterson, LLP" w:date="2001-01-15T12:15:00Z">
        <w:r>
          <w:rPr/>
          <w:t xml:space="preserve"> average MMBtu/ton</w:t>
        </w:r>
      </w:ins>
      <w:ins w:id="580" w:author="Bracewell &amp; Patterson, LLP" w:date="2001-01-15T12:18:00Z">
        <w:r>
          <w:rPr/>
          <w:t xml:space="preserve"> for all Shipments for which Coal was used in such Applicable Period</w:t>
        </w:r>
      </w:ins>
    </w:p>
    <w:p>
      <w:pPr>
        <w:pStyle w:val="Normal"/>
        <w:rPr>
          <w:ins w:id="583" w:author="Bracewell &amp; Patterson, LLP" w:date="2001-01-15T12:15:00Z"/>
        </w:rPr>
      </w:pPr>
      <w:ins w:id="582" w:author="Bracewell &amp; Patterson, LLP" w:date="2001-01-15T12:15:00Z">
        <w:r>
          <w:rPr/>
        </w:r>
      </w:ins>
    </w:p>
    <w:p>
      <w:pPr>
        <w:pStyle w:val="Normal"/>
        <w:rPr>
          <w:ins w:id="590" w:author="Bracewell &amp; Patterson, LLP" w:date="2001-01-15T12:15:00Z"/>
        </w:rPr>
      </w:pPr>
      <w:ins w:id="584" w:author="Bracewell &amp; Patterson, LLP" w:date="2001-01-15T12:15:00Z">
        <w:r>
          <w:rPr/>
          <w:t>Base Calorific Value</w:t>
        </w:r>
      </w:ins>
      <w:ins w:id="585" w:author="Bracewell &amp; Patterson, LLP" w:date="2001-01-15T12:35:00Z">
        <w:r>
          <w:rPr/>
          <w:t xml:space="preserve"> or BCV</w:t>
        </w:r>
      </w:ins>
      <w:ins w:id="586" w:author="Bracewell &amp; Patterson, LLP" w:date="2001-01-15T12:15:00Z">
        <w:r>
          <w:rPr/>
          <w:t xml:space="preserve"> </w:t>
        </w:r>
      </w:ins>
      <w:ins w:id="587" w:author="Bracewell &amp; Patterson, LLP" w:date="2001-01-15T12:24:00Z">
        <w:r>
          <w:rPr/>
          <w:tab/>
        </w:r>
      </w:ins>
      <w:ins w:id="588" w:author="Bracewell &amp; Patterson, LLP" w:date="2001-01-15T12:35:00Z">
        <w:r>
          <w:rPr/>
          <w:tab/>
        </w:r>
      </w:ins>
      <w:ins w:id="589" w:author="Bracewell &amp; Patterson, LLP" w:date="2001-01-15T12:15:00Z">
        <w:r>
          <w:rPr/>
          <w:t>= 27 MMBtu/ton.</w:t>
        </w:r>
      </w:ins>
    </w:p>
    <w:p>
      <w:pPr>
        <w:pStyle w:val="Normal"/>
        <w:rPr>
          <w:ins w:id="592" w:author="Bracewell &amp; Patterson, LLP" w:date="2001-01-15T12:15:00Z"/>
        </w:rPr>
      </w:pPr>
      <w:ins w:id="591" w:author="Bracewell &amp; Patterson, LLP" w:date="2001-01-15T12:15:00Z">
        <w:r>
          <w:rPr/>
        </w:r>
      </w:ins>
    </w:p>
    <w:p>
      <w:pPr>
        <w:pStyle w:val="Normal"/>
        <w:rPr>
          <w:ins w:id="599" w:author="Bracewell &amp; Patterson, LLP" w:date="2001-01-15T12:15:00Z"/>
        </w:rPr>
      </w:pPr>
      <w:ins w:id="593" w:author="Bracewell &amp; Patterson, LLP" w:date="2001-01-15T12:24:00Z">
        <w:r>
          <w:rPr/>
          <w:t>Base MMBtu</w:t>
          <w:tab/>
          <w:tab/>
        </w:r>
      </w:ins>
      <w:ins w:id="594" w:author="Bracewell &amp; Patterson, LLP" w:date="2001-01-15T12:15:00Z">
        <w:r>
          <w:rPr/>
          <w:t xml:space="preserve">= </w:t>
        </w:r>
      </w:ins>
      <w:ins w:id="595" w:author="Bracewell &amp; Patterson, LLP" w:date="2001-01-15T12:25:00Z">
        <w:r>
          <w:rPr/>
          <w:t xml:space="preserve">Coal tonnage used for such Applicable Period </w:t>
        </w:r>
      </w:ins>
      <w:ins w:id="596" w:author="Bracewell &amp; Patterson, LLP" w:date="2001-01-15T12:25:00Z">
        <w:r>
          <w:rPr>
            <w:u w:val="single"/>
          </w:rPr>
          <w:t>times</w:t>
        </w:r>
      </w:ins>
      <w:ins w:id="597" w:author="Bracewell &amp; Patterson, LLP" w:date="2001-01-15T12:25:00Z">
        <w:r>
          <w:rPr/>
          <w:t xml:space="preserve"> 27</w:t>
        </w:r>
      </w:ins>
      <w:ins w:id="598" w:author="Bracewell &amp; Patterson, LLP" w:date="2001-01-15T12:27:00Z">
        <w:r>
          <w:rPr/>
          <w:t>.</w:t>
        </w:r>
      </w:ins>
    </w:p>
    <w:p>
      <w:pPr>
        <w:pStyle w:val="Normal"/>
        <w:rPr>
          <w:ins w:id="601" w:author="Bracewell &amp; Patterson, LLP" w:date="2001-01-15T12:15:00Z"/>
        </w:rPr>
      </w:pPr>
      <w:ins w:id="600" w:author="Bracewell &amp; Patterson, LLP" w:date="2001-01-15T12:15:00Z">
        <w:r>
          <w:rPr/>
        </w:r>
      </w:ins>
    </w:p>
    <w:p>
      <w:pPr>
        <w:pStyle w:val="Normal"/>
        <w:rPr>
          <w:ins w:id="603" w:author="Bracewell &amp; Patterson, LLP" w:date="2001-01-15T12:15:00Z"/>
        </w:rPr>
      </w:pPr>
      <w:ins w:id="602" w:author="Bracewell &amp; Patterson, LLP" w:date="2001-01-15T12:15:00Z">
        <w:r>
          <w:rPr/>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rPr>
          <w:b/>
          <w:ins w:id="605" w:author="Bracewell &amp; Patterson, LLP" w:date="2001-01-15T12:07:00Z"/>
        </w:rPr>
      </w:pPr>
      <w:ins w:id="604" w:author="Bracewell &amp; Patterson, LLP" w:date="2001-01-15T12:07:00Z">
        <w:r>
          <w:rPr>
            <w:b/>
          </w:rPr>
        </w:r>
      </w:ins>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b/>
        </w:rPr>
      </w:pPr>
      <w:r>
        <w:rPr>
          <w:b/>
        </w:rPr>
        <w:t>Schedule 6</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b/>
        </w:rPr>
      </w:pPr>
      <w:r>
        <w:rPr>
          <w:b/>
        </w:rPr>
        <w:t>FORM OF DISPATCH NOTICE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pPr>
      <w:r>
        <w:rPr/>
        <w:t>[attached behind this page]</w:t>
      </w:r>
      <w:r>
        <w:br w:type="page"/>
      </w:r>
    </w:p>
    <w:p>
      <w:pPr>
        <w:pStyle w:val="Heading5"/>
        <w:ind w:hanging="0" w:start="0"/>
        <w:jc w:val="center"/>
        <w:rPr>
          <w:b w:val="false"/>
        </w:rPr>
      </w:pPr>
      <w:r>
        <w:rPr/>
        <w:t>2000 FACILITIES - DISPATCH NOTICE</w:t>
      </w:r>
    </w:p>
    <w:p>
      <w:pPr>
        <w:pStyle w:val="Heading5"/>
        <w:ind w:hanging="0" w:start="0"/>
        <w:rPr>
          <w:b w:val="false"/>
        </w:rPr>
      </w:pPr>
      <w:r>
        <w:rPr>
          <w:b w:val="false"/>
        </w:rPr>
      </w:r>
    </w:p>
    <w:p>
      <w:pPr>
        <w:pStyle w:val="Heading5"/>
        <w:ind w:hanging="0" w:start="0"/>
        <w:rPr>
          <w:b w:val="false"/>
        </w:rPr>
      </w:pPr>
      <w:r>
        <w:rPr>
          <w:b w:val="false"/>
        </w:rPr>
        <w:t>DATED 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b/>
        </w:rPr>
      </w:pPr>
      <w:r>
        <w:rPr>
          <w:b/>
        </w:rPr>
      </w:r>
    </w:p>
    <w:tbl>
      <w:tblPr>
        <w:tblW w:w="10512" w:type="dxa"/>
        <w:jc w:val="start"/>
        <w:tblInd w:w="0" w:type="dxa"/>
        <w:tblLayout w:type="fixed"/>
        <w:tblCellMar>
          <w:top w:w="0" w:type="dxa"/>
          <w:start w:w="108" w:type="dxa"/>
          <w:bottom w:w="0" w:type="dxa"/>
          <w:end w:w="108" w:type="dxa"/>
        </w:tblCellMar>
      </w:tblPr>
      <w:tblGrid>
        <w:gridCol w:w="1440"/>
        <w:gridCol w:w="2304"/>
        <w:gridCol w:w="2304"/>
        <w:gridCol w:w="2304"/>
        <w:gridCol w:w="2160"/>
      </w:tblGrid>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0"/>
              <w:ind w:end="0"/>
              <w:jc w:val="center"/>
              <w:rPr>
                <w:b/>
              </w:rPr>
            </w:pPr>
            <w:r>
              <w:rPr>
                <w:b/>
              </w:rPr>
              <w:t>Hour</w:t>
            </w:r>
          </w:p>
          <w:p>
            <w:pPr>
              <w:pStyle w:val="Heading5"/>
              <w:ind w:hanging="0" w:start="0"/>
              <w:jc w:val="center"/>
              <w:rPr/>
            </w:pPr>
            <w:r>
              <w:rPr/>
              <w:t>Ending</w:t>
            </w:r>
          </w:p>
        </w:tc>
        <w:tc>
          <w:tcPr>
            <w:tcW w:w="2304" w:type="dxa"/>
            <w:tcBorders>
              <w:top w:val="single" w:sz="6" w:space="0" w:color="000000"/>
              <w:start w:val="single" w:sz="6" w:space="0" w:color="000000"/>
              <w:bottom w:val="single" w:sz="6" w:space="0" w:color="000000"/>
              <w:end w:val="single" w:sz="6" w:space="0" w:color="000000"/>
            </w:tcBorders>
          </w:tcPr>
          <w:p>
            <w:pPr>
              <w:pStyle w:val="Foote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p>
            <w:pPr>
              <w:pStyle w:val="Heading5"/>
              <w:ind w:hanging="0" w:start="0"/>
              <w:jc w:val="center"/>
              <w:rPr/>
            </w:pPr>
            <w:r>
              <w:rPr/>
              <w:t>EDP5 MW Dispatch</w:t>
            </w:r>
          </w:p>
        </w:tc>
        <w:tc>
          <w:tcPr>
            <w:tcW w:w="2304" w:type="dxa"/>
            <w:tcBorders>
              <w:top w:val="single" w:sz="6" w:space="0" w:color="000000"/>
              <w:start w:val="single" w:sz="6" w:space="0" w:color="000000"/>
              <w:bottom w:val="single" w:sz="6" w:space="0" w:color="000000"/>
              <w:end w:val="single" w:sz="6" w:space="0" w:color="000000"/>
            </w:tcBorders>
          </w:tcPr>
          <w:p>
            <w:pPr>
              <w:pStyle w:val="Foote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p>
            <w:pPr>
              <w:pStyle w:val="Heading5"/>
              <w:ind w:hanging="0" w:start="0"/>
              <w:jc w:val="center"/>
              <w:rPr/>
            </w:pPr>
            <w:r>
              <w:rPr/>
              <w:t>EDP6 MW Dispatch</w:t>
            </w:r>
          </w:p>
        </w:tc>
        <w:tc>
          <w:tcPr>
            <w:tcW w:w="2304" w:type="dxa"/>
            <w:tcBorders>
              <w:top w:val="single" w:sz="6" w:space="0" w:color="000000"/>
              <w:start w:val="single" w:sz="6" w:space="0" w:color="000000"/>
              <w:bottom w:val="single" w:sz="6" w:space="0" w:color="000000"/>
              <w:end w:val="single" w:sz="6" w:space="0" w:color="000000"/>
            </w:tcBorders>
          </w:tcPr>
          <w:p>
            <w:pPr>
              <w:pStyle w:val="Foote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p>
            <w:pPr>
              <w:pStyle w:val="Heading5"/>
              <w:ind w:hanging="0" w:start="0"/>
              <w:jc w:val="center"/>
              <w:rPr/>
            </w:pPr>
            <w:r>
              <w:rPr/>
              <w:t>EDP7 MW Dispatch</w:t>
            </w:r>
          </w:p>
        </w:tc>
        <w:tc>
          <w:tcPr>
            <w:tcW w:w="2160" w:type="dxa"/>
            <w:tcBorders>
              <w:top w:val="single" w:sz="6" w:space="0" w:color="000000"/>
              <w:start w:val="single" w:sz="6" w:space="0" w:color="000000"/>
              <w:bottom w:val="single" w:sz="6" w:space="0" w:color="000000"/>
              <w:end w:val="single" w:sz="6" w:space="0" w:color="000000"/>
            </w:tcBorders>
          </w:tcPr>
          <w:p>
            <w:pPr>
              <w:pStyle w:val="Foote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b/>
              </w:rPr>
            </w:pPr>
            <w:r>
              <w:rPr>
                <w:b/>
              </w:rPr>
            </w:r>
          </w:p>
          <w:p>
            <w:pPr>
              <w:pStyle w:val="Expanded"/>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before="0" w:after="0"/>
              <w:rPr>
                <w:caps w:val="false"/>
                <w:smallCaps w:val="false"/>
                <w:spacing w:val="0"/>
              </w:rPr>
            </w:pPr>
            <w:r>
              <w:rPr>
                <w:caps w:val="false"/>
                <w:smallCaps w:val="false"/>
                <w:spacing w:val="0"/>
              </w:rPr>
              <w:t>EDP8 MW Dispatch</w:t>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0100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0200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0300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0400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0500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0600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0700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0800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0900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1000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1100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1200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1300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1400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1500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1600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1700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1800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1900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2000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2100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2200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2300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6"/>
              <w:spacing w:before="0" w:after="120"/>
              <w:jc w:val="center"/>
              <w:rPr/>
            </w:pPr>
            <w:r>
              <w:rPr/>
              <w:t>2400</w:t>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304"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napToGrid w:val="false"/>
              <w:rPr/>
            </w:pPr>
            <w:r>
              <w:rPr/>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pPr>
      <w:r>
        <w:rPr/>
      </w:r>
    </w:p>
    <w:p>
      <w:pPr>
        <w:pStyle w:val="Normal"/>
        <w:tabs>
          <w:tab w:val="clear" w:pos="720"/>
          <w:tab w:val="left" w:pos="0" w:leader="none"/>
          <w:tab w:val="left" w:pos="5760" w:leader="none"/>
          <w:tab w:val="right" w:pos="9180" w:leader="none"/>
          <w:tab w:val="left" w:pos="9360" w:leader="none"/>
          <w:tab w:val="left" w:pos="10080" w:leader="none"/>
          <w:tab w:val="left" w:pos="10800" w:leader="none"/>
        </w:tabs>
        <w:suppressAutoHyphens w:val="true"/>
        <w:rPr>
          <w:b/>
        </w:rPr>
      </w:pPr>
      <w:r>
        <w:rPr>
          <w:b/>
        </w:rPr>
        <w:t>Comments:</w:t>
        <w:tab/>
        <w:t>Authorized By:</w:t>
      </w:r>
    </w:p>
    <w:p>
      <w:pPr>
        <w:pStyle w:val="Normal"/>
        <w:tabs>
          <w:tab w:val="clear" w:pos="720"/>
          <w:tab w:val="left" w:pos="0" w:leader="none"/>
          <w:tab w:val="left" w:pos="5760" w:leader="none"/>
          <w:tab w:val="right" w:pos="9180" w:leader="none"/>
          <w:tab w:val="left" w:pos="9360" w:leader="none"/>
          <w:tab w:val="left" w:pos="10080" w:leader="none"/>
          <w:tab w:val="left" w:pos="10800" w:leader="none"/>
        </w:tabs>
        <w:suppressAutoHyphens w:val="true"/>
        <w:rPr/>
      </w:pPr>
      <w:r>
        <w:rPr/>
      </w:r>
    </w:p>
    <w:p>
      <w:pPr>
        <w:pStyle w:val="Normal"/>
        <w:tabs>
          <w:tab w:val="clear" w:pos="720"/>
          <w:tab w:val="left" w:pos="0" w:leader="none"/>
          <w:tab w:val="left" w:pos="5760" w:leader="none"/>
          <w:tab w:val="right" w:pos="9180" w:leader="none"/>
          <w:tab w:val="left" w:pos="9360" w:leader="none"/>
          <w:tab w:val="left" w:pos="10080" w:leader="none"/>
          <w:tab w:val="left" w:pos="10800" w:leader="none"/>
        </w:tabs>
        <w:suppressAutoHyphens w:val="true"/>
        <w:rPr/>
      </w:pPr>
      <w:r>
        <w:rPr/>
      </w:r>
    </w:p>
    <w:p>
      <w:pPr>
        <w:pStyle w:val="Normal"/>
        <w:tabs>
          <w:tab w:val="clear" w:pos="720"/>
          <w:tab w:val="left" w:pos="0" w:leader="none"/>
          <w:tab w:val="left" w:pos="5760" w:leader="none"/>
          <w:tab w:val="right" w:pos="9180" w:leader="none"/>
          <w:tab w:val="left" w:pos="9360" w:leader="none"/>
          <w:tab w:val="left" w:pos="10080" w:leader="none"/>
          <w:tab w:val="left" w:pos="10800" w:leader="none"/>
        </w:tabs>
        <w:suppressAutoHyphens w:val="true"/>
        <w:rPr/>
      </w:pPr>
      <w:r>
        <w:rPr/>
        <w:tab/>
      </w:r>
      <w:r>
        <w:rPr>
          <w:u w:val="single"/>
        </w:rPr>
        <w:tab/>
      </w:r>
    </w:p>
    <w:p>
      <w:pPr>
        <w:pStyle w:val="Normal"/>
        <w:tabs>
          <w:tab w:val="clear" w:pos="720"/>
          <w:tab w:val="left" w:pos="0" w:leader="none"/>
          <w:tab w:val="left" w:pos="5760" w:leader="none"/>
          <w:tab w:val="right" w:pos="9180" w:leader="none"/>
          <w:tab w:val="left" w:pos="9360" w:leader="none"/>
          <w:tab w:val="left" w:pos="10080" w:leader="none"/>
          <w:tab w:val="left" w:pos="10800" w:leader="none"/>
        </w:tabs>
        <w:suppressAutoHyphens w:val="true"/>
        <w:rPr/>
      </w:pPr>
      <w:r>
        <w:rPr/>
        <w:tab/>
        <w:t>By:</w:t>
      </w:r>
      <w:r>
        <w:rPr>
          <w:u w:val="single"/>
        </w:rPr>
        <w:tab/>
      </w:r>
    </w:p>
    <w:p>
      <w:pPr>
        <w:pStyle w:val="Normal"/>
        <w:tabs>
          <w:tab w:val="clear" w:pos="720"/>
          <w:tab w:val="left" w:pos="0" w:leader="none"/>
          <w:tab w:val="left" w:pos="5760" w:leader="none"/>
          <w:tab w:val="right" w:pos="9180" w:leader="none"/>
          <w:tab w:val="left" w:pos="9360" w:leader="none"/>
          <w:tab w:val="left" w:pos="10080" w:leader="none"/>
          <w:tab w:val="left" w:pos="10800" w:leader="none"/>
        </w:tabs>
        <w:suppressAutoHyphens w:val="true"/>
        <w:rPr/>
      </w:pPr>
      <w:r>
        <w:rPr/>
        <w:tab/>
        <w:t>Its:</w:t>
        <w:tab/>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b/>
        </w:rPr>
      </w:pPr>
      <w:r>
        <w:rPr>
          <w:b/>
        </w:rPr>
        <w:t>Schedule 7</w:t>
      </w:r>
      <w:ins w:id="606" w:author="Bracewell &amp; Patterson, LLP" w:date="2001-01-15T11:21:00Z">
        <w:r>
          <w:rPr>
            <w:b/>
          </w:rPr>
          <w:t>.1</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pPr>
      <w:r>
        <w:rPr>
          <w:b/>
        </w:rPr>
        <w:t>DESCRIPTION</w:t>
      </w:r>
      <w:ins w:id="607" w:author="Bracewell &amp; Patterson, LLP" w:date="2001-01-15T11:22:00Z">
        <w:r>
          <w:rPr>
            <w:b/>
          </w:rPr>
          <w:t xml:space="preserve"> AND REQUIREMENTS</w:t>
        </w:r>
      </w:ins>
      <w:r>
        <w:rPr>
          <w:b/>
        </w:rPr>
        <w:t xml:space="preserve"> OF </w:t>
      </w:r>
      <w:ins w:id="608" w:author="Bracewell &amp; Patterson, LLP" w:date="2001-01-15T11:22:00Z">
        <w:r>
          <w:rPr>
            <w:b/>
          </w:rPr>
          <w:t xml:space="preserve">OPERATOR </w:t>
        </w:r>
      </w:ins>
      <w:r>
        <w:rPr>
          <w:b/>
        </w:rPr>
        <w:t>INSURANCE COVERAGE</w:t>
      </w:r>
    </w:p>
    <w:p>
      <w:pPr>
        <w:pStyle w:val="Normal"/>
        <w:rPr>
          <w:b/>
          <w:ins w:id="610" w:author="Bracewell &amp; Patterson, LLP" w:date="2001-01-15T11:42:00Z"/>
        </w:rPr>
      </w:pPr>
      <w:ins w:id="609" w:author="Bracewell &amp; Patterson, LLP" w:date="2001-01-15T11:42:00Z">
        <w:r>
          <w:rPr>
            <w:b/>
          </w:rPr>
        </w:r>
      </w:ins>
    </w:p>
    <w:p>
      <w:pPr>
        <w:pStyle w:val="Normal"/>
        <w:rPr/>
      </w:pPr>
      <w:r>
        <w:rPr/>
        <w:t xml:space="preserve">7.1.1 </w:t>
      </w:r>
      <w:r>
        <w:rPr>
          <w:b/>
          <w:u w:val="single"/>
          <w:rPrChange w:id="0" w:author="Bracewell &amp; Patterson, LLP" w:date="2001-01-15T11:59:00Z"/>
        </w:rPr>
        <w:t>Operator Insurance</w:t>
      </w:r>
    </w:p>
    <w:p>
      <w:pPr>
        <w:pStyle w:val="FootnoteText"/>
        <w:rPr/>
      </w:pPr>
      <w:r>
        <w:rPr/>
      </w:r>
    </w:p>
    <w:p>
      <w:pPr>
        <w:pStyle w:val="Footer"/>
        <w:tabs>
          <w:tab w:val="clear" w:pos="4320"/>
          <w:tab w:val="clear" w:pos="8640"/>
        </w:tabs>
        <w:ind w:firstLine="720" w:end="0"/>
        <w:rPr/>
      </w:pPr>
      <w:r>
        <w:rPr>
          <w:rPrChange w:id="0" w:author="Bracewell &amp; Patterson, LLP" w:date="2001-01-15T11:42:00Z"/>
        </w:rPr>
        <w:rPrChange w:id="0" w:author="Bracewell &amp; Patterson, LLP" w:date="2001-01-15T11:42:00Z"/>
      </w:r>
    </w:p>
    <w:p>
      <w:pPr>
        <w:pStyle w:val="Normal"/>
        <w:numPr>
          <w:ilvl w:val="0"/>
          <w:numId w:val="26"/>
        </w:numPr>
        <w:ind w:firstLine="720" w:start="0" w:end="0"/>
        <w:rPr>
          <w:color w:val="000000"/>
        </w:rPr>
      </w:pPr>
      <w:r>
        <w:rPr>
          <w:rPrChange w:id="0" w:author="Bracewell &amp; Patterson, LLP" w:date="2001-01-15T11:58:00Z"/>
        </w:rPr>
        <w:t>Workers’ Compensation Insurance</w:t>
      </w:r>
      <w:r>
        <w:rPr/>
        <w:t xml:space="preserve"> covering all employees as required and with such additional terms as may be provided by applicable statutes and any other applicable law.  Employers’ liability in the amount of $1,000,000 each accident and </w:t>
      </w:r>
      <w:r>
        <w:rPr>
          <w:color w:val="000000"/>
        </w:rPr>
        <w:t>$1,000,000 disease each employee.</w:t>
      </w:r>
    </w:p>
    <w:p>
      <w:pPr>
        <w:pStyle w:val="Normal"/>
        <w:ind w:firstLine="720" w:end="0"/>
        <w:rPr>
          <w:color w:val="000000"/>
        </w:rPr>
      </w:pPr>
      <w:r>
        <w:rPr>
          <w:color w:val="000000"/>
          <w:rPrChange w:id="0" w:author="Bracewell &amp; Patterson, LLP" w:date="2001-01-15T11:58:00Z"/>
        </w:rPr>
        <w:rPrChange w:id="0" w:author="Bracewell &amp; Patterson, LLP" w:date="2001-01-15T11:58:00Z"/>
      </w:r>
    </w:p>
    <w:p>
      <w:pPr>
        <w:pStyle w:val="Normal"/>
        <w:numPr>
          <w:ilvl w:val="0"/>
          <w:numId w:val="26"/>
        </w:numPr>
        <w:tabs>
          <w:tab w:val="clear" w:pos="720"/>
        </w:tabs>
        <w:ind w:firstLine="720" w:start="0" w:end="0"/>
        <w:rPr>
          <w:color w:val="000000"/>
        </w:rPr>
      </w:pPr>
      <w:r>
        <w:rPr>
          <w:color w:val="000000"/>
          <w:rPrChange w:id="0" w:author="Bracewell &amp; Patterson, LLP" w:date="2001-01-15T11:58:00Z"/>
        </w:rPr>
        <w:t xml:space="preserve">Commercial General Liability Insurance </w:t>
      </w:r>
      <w:r>
        <w:rPr>
          <w:color w:val="000000"/>
        </w:rPr>
        <w:t>against claims for bodily injury, death of and/or property damage to third parties. Such insurance shall provide coverage for products</w:t>
        <w:noBreakHyphen/>
        <w:t xml:space="preserve">completed operations, blanket contractual liability, explosion, collapse and underground coverage, broad form property damage and personal injury insurance with a minimum $1,000,000 combined single limit per occurrence for bodily injury and property damage. </w:t>
      </w:r>
    </w:p>
    <w:p>
      <w:pPr>
        <w:pStyle w:val="Normal"/>
        <w:ind w:firstLine="720" w:end="0"/>
        <w:rPr>
          <w:color w:val="000000"/>
        </w:rPr>
      </w:pPr>
      <w:r>
        <w:rPr>
          <w:color w:val="000000"/>
        </w:rPr>
      </w:r>
    </w:p>
    <w:p>
      <w:pPr>
        <w:pStyle w:val="Normal"/>
        <w:numPr>
          <w:ilvl w:val="0"/>
          <w:numId w:val="26"/>
        </w:numPr>
        <w:tabs>
          <w:tab w:val="clear" w:pos="720"/>
        </w:tabs>
        <w:ind w:firstLine="720" w:start="0" w:end="0"/>
        <w:rPr>
          <w:color w:val="000000"/>
        </w:rPr>
      </w:pPr>
      <w:ins w:id="616" w:author="Bracewell &amp; Patterson, LLP" w:date="2001-01-15T12:47:00Z">
        <w:r>
          <w:rPr>
            <w:color w:val="000000"/>
          </w:rPr>
          <w:t xml:space="preserve">If Operator owns, leases or hires any vehicles in Operator's name, then </w:t>
        </w:r>
      </w:ins>
      <w:r>
        <w:rPr>
          <w:color w:val="000000"/>
          <w:rPrChange w:id="0" w:author="Bracewell &amp; Patterson, LLP" w:date="2001-01-15T12:47:00Z"/>
        </w:rPr>
        <w:t>Comprehensive Automobile Liability Insurance</w:t>
      </w:r>
      <w:r>
        <w:rPr>
          <w:color w:val="000000"/>
        </w:rPr>
        <w:t xml:space="preserve"> against claims for bodily injury, death of and/or property damage to third parties covering all owned, leased, non</w:t>
        <w:noBreakHyphen/>
        <w:t>owned and hired vehicles used in the performance of the Operator's obligations under this contract with a minimum $1,000,000 combined single limit per accident.</w:t>
      </w:r>
    </w:p>
    <w:p>
      <w:pPr>
        <w:pStyle w:val="Normal"/>
        <w:ind w:firstLine="720" w:end="0"/>
        <w:rPr>
          <w:color w:val="000000"/>
        </w:rPr>
      </w:pPr>
      <w:r>
        <w:rPr>
          <w:color w:val="000000"/>
          <w:rPrChange w:id="0" w:author="Bracewell &amp; Patterson, LLP" w:date="2001-01-15T11:58:00Z"/>
        </w:rPr>
        <w:rPrChange w:id="0" w:author="Bracewell &amp; Patterson, LLP" w:date="2001-01-15T11:58:00Z"/>
      </w:r>
    </w:p>
    <w:p>
      <w:pPr>
        <w:pStyle w:val="Normal"/>
        <w:numPr>
          <w:ilvl w:val="0"/>
          <w:numId w:val="26"/>
        </w:numPr>
        <w:tabs>
          <w:tab w:val="clear" w:pos="720"/>
        </w:tabs>
        <w:ind w:firstLine="720" w:start="0" w:end="0"/>
        <w:rPr>
          <w:color w:val="000000"/>
        </w:rPr>
      </w:pPr>
      <w:r>
        <w:rPr>
          <w:color w:val="000000"/>
          <w:rPrChange w:id="0" w:author="Bracewell &amp; Patterson, LLP" w:date="2001-01-15T11:58:00Z"/>
        </w:rPr>
        <w:t>Excess Liability Insurance</w:t>
      </w:r>
      <w:r>
        <w:rPr>
          <w:color w:val="000000"/>
        </w:rPr>
        <w:t xml:space="preserve"> on a "following form" basis covering claims in excess of and following the terms of the underlying insurance as set forth in the clauses (1), (2), and (3) above with a $9,000,000 limit per occurrence or such other limit as Owner deems appropriate for the operation of the Facilities and communicates to the Operator with at least ninety (90) days advance notice.  The total limits for each coverage may be provided as a combination of primary and excess policies.</w:t>
      </w:r>
    </w:p>
    <w:p>
      <w:pPr>
        <w:pStyle w:val="Normal"/>
        <w:rPr>
          <w:color w:val="000000"/>
        </w:rPr>
      </w:pPr>
      <w:r>
        <w:rPr>
          <w:color w:val="000000"/>
        </w:rPr>
      </w:r>
    </w:p>
    <w:p>
      <w:pPr>
        <w:pStyle w:val="Normal"/>
        <w:ind w:start="1080" w:end="0"/>
        <w:rPr>
          <w:color w:val="000000"/>
        </w:rPr>
      </w:pPr>
      <w:r>
        <w:rPr>
          <w:color w:val="000000"/>
        </w:rPr>
      </w:r>
    </w:p>
    <w:p>
      <w:pPr>
        <w:pStyle w:val="ParaHeading"/>
        <w:numPr>
          <w:ilvl w:val="2"/>
          <w:numId w:val="16"/>
        </w:numPr>
        <w:rPr>
          <w:rFonts w:ascii="Times New Roman" w:hAnsi="Times New Roman" w:cs="Times New Roman"/>
          <w:color w:val="000000"/>
          <w:sz w:val="24"/>
          <w:u w:val="single"/>
        </w:rPr>
      </w:pPr>
      <w:r>
        <w:rPr>
          <w:rFonts w:cs="Times New Roman" w:ascii="Times New Roman" w:hAnsi="Times New Roman"/>
          <w:color w:val="000000"/>
          <w:sz w:val="24"/>
          <w:u w:val="single"/>
          <w:rPrChange w:id="0" w:author="Bracewell &amp; Patterson, LLP" w:date="2001-01-15T11:59:00Z"/>
        </w:rPr>
        <w:t>Requirements of Operator Insurance</w:t>
      </w:r>
    </w:p>
    <w:p>
      <w:pPr>
        <w:pStyle w:val="a"/>
        <w:numPr>
          <w:ilvl w:val="0"/>
          <w:numId w:val="9"/>
        </w:numPr>
        <w:tabs>
          <w:tab w:val="clear" w:pos="720"/>
          <w:tab w:val="left" w:pos="0" w:leader="none"/>
        </w:tabs>
        <w:ind w:firstLine="720" w:start="0" w:end="0"/>
        <w:rPr>
          <w:rFonts w:ascii="Times New Roman" w:hAnsi="Times New Roman" w:cs="Times New Roman"/>
          <w:color w:val="000000"/>
          <w:sz w:val="24"/>
        </w:rPr>
      </w:pPr>
      <w:r>
        <w:rPr>
          <w:rFonts w:cs="Times New Roman" w:ascii="Times New Roman" w:hAnsi="Times New Roman"/>
          <w:b/>
          <w:color w:val="000000"/>
          <w:sz w:val="24"/>
          <w:u w:val="single"/>
          <w:rPrChange w:id="0" w:author="Bracewell &amp; Patterson, LLP" w:date="2001-01-15T11:59:00Z"/>
        </w:rPr>
        <w:t>Additional Insured Parties</w:t>
      </w:r>
      <w:r>
        <w:rPr>
          <w:rFonts w:cs="Times New Roman" w:ascii="Times New Roman" w:hAnsi="Times New Roman"/>
          <w:color w:val="000000"/>
          <w:sz w:val="24"/>
        </w:rPr>
        <w:t>.  Except for the policies of Operator Insurance required in section (1), all policies of Operator Insurance shall include Owner and its assignees, affiliates, agents, officers, directors, employees, as additional insureds for all claims arising out of or in any way related to Operator’s performance of services under this Agreement;</w:t>
      </w:r>
    </w:p>
    <w:p>
      <w:pPr>
        <w:pStyle w:val="a"/>
        <w:numPr>
          <w:ilvl w:val="0"/>
          <w:numId w:val="9"/>
        </w:numPr>
        <w:tabs>
          <w:tab w:val="clear" w:pos="720"/>
          <w:tab w:val="left" w:pos="0" w:leader="none"/>
        </w:tabs>
        <w:ind w:firstLine="720" w:start="0" w:end="0"/>
        <w:rPr>
          <w:rFonts w:ascii="Times New Roman" w:hAnsi="Times New Roman" w:cs="Times New Roman"/>
          <w:color w:val="000000"/>
          <w:sz w:val="24"/>
        </w:rPr>
      </w:pPr>
      <w:r>
        <w:rPr>
          <w:rFonts w:cs="Times New Roman" w:ascii="Times New Roman" w:hAnsi="Times New Roman"/>
          <w:color w:val="000000"/>
          <w:sz w:val="24"/>
        </w:rPr>
        <w:t>Waiver of Subrogation.  All policies of Operator Insurance shall include a waiver of subrogation by the insurers in favo</w:t>
      </w:r>
      <w:ins w:id="622" w:author="Bracewell &amp; Patterson, LLP" w:date="2001-01-15T11:57:00Z">
        <w:r>
          <w:rPr>
            <w:rFonts w:cs="Times New Roman" w:ascii="Times New Roman" w:hAnsi="Times New Roman"/>
            <w:color w:val="000000"/>
            <w:sz w:val="24"/>
          </w:rPr>
          <w:t>u</w:t>
        </w:r>
      </w:ins>
      <w:r>
        <w:rPr>
          <w:rFonts w:cs="Times New Roman" w:ascii="Times New Roman" w:hAnsi="Times New Roman"/>
          <w:color w:val="000000"/>
          <w:sz w:val="24"/>
        </w:rPr>
        <w:t>r of Owner and its assignees, affiliates, agents, officers, directors, employees, insurers or policy issuers and a waiver of any right of the insurers to any set-off or counterclaim, whether by endorsement or otherwise, in respect of any type of liability of any of the persons insured under any such policies.</w:t>
      </w:r>
    </w:p>
    <w:p>
      <w:pPr>
        <w:pStyle w:val="a"/>
        <w:numPr>
          <w:ilvl w:val="0"/>
          <w:numId w:val="9"/>
        </w:numPr>
        <w:tabs>
          <w:tab w:val="clear" w:pos="720"/>
          <w:tab w:val="left" w:pos="0" w:leader="none"/>
        </w:tabs>
        <w:ind w:firstLine="720" w:start="0" w:end="0"/>
        <w:rPr>
          <w:rFonts w:ascii="Times New Roman" w:hAnsi="Times New Roman" w:cs="Times New Roman"/>
          <w:color w:val="000000"/>
          <w:sz w:val="24"/>
        </w:rPr>
      </w:pPr>
      <w:r>
        <w:rPr>
          <w:rFonts w:cs="Times New Roman" w:ascii="Times New Roman" w:hAnsi="Times New Roman"/>
          <w:color w:val="000000"/>
          <w:sz w:val="24"/>
        </w:rPr>
        <w:t>Responsibility for Deductible Amount(s). Operator shall be responsible for the payment of all deductible amount(s) with respect to the policies of Operator Insurance unless such loss is caused by the sole negligence of Owner in which case Owner shall be responsible for such deductible amount(s).</w:t>
      </w:r>
    </w:p>
    <w:p>
      <w:pPr>
        <w:pStyle w:val="BodyText"/>
        <w:rPr>
          <w:rFonts w:ascii="Times New Roman" w:hAnsi="Times New Roman" w:cs="Times New Roman"/>
          <w:color w:val="000000"/>
          <w:sz w:val="24"/>
        </w:rPr>
      </w:pPr>
      <w:r>
        <w:rPr>
          <w:rFonts w:cs="Times New Roman" w:ascii="Times New Roman" w:hAnsi="Times New Roman"/>
          <w:color w:val="000000"/>
          <w:sz w:val="24"/>
        </w:rPr>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b/>
          <w:ins w:id="624" w:author="Bracewell &amp; Patterson, LLP" w:date="2001-01-15T11:22:00Z"/>
        </w:rPr>
      </w:pPr>
      <w:ins w:id="623" w:author="Bracewell &amp; Patterson, LLP" w:date="2001-01-15T11:22:00Z">
        <w:r>
          <w:rPr>
            <w:b/>
          </w:rPr>
          <w:t>Schedule 7.2</w:t>
        </w:r>
      </w:ins>
    </w:p>
    <w:p>
      <w:pPr>
        <w:pStyle w:val="Normal"/>
        <w:ind w:start="1080" w:end="0"/>
        <w:rPr>
          <w:b/>
          <w:ins w:id="626" w:author="Bracewell &amp; Patterson, LLP" w:date="2001-01-15T11:22:00Z"/>
        </w:rPr>
      </w:pPr>
      <w:ins w:id="625" w:author="Bracewell &amp; Patterson, LLP" w:date="2001-01-15T11:22:00Z">
        <w:r>
          <w:rPr>
            <w:b/>
          </w:rPr>
          <w:t>DESCRIPTION AND REQUIREMENTS OF OWNER INSURANCE COVERAGE</w:t>
        </w:r>
      </w:ins>
    </w:p>
    <w:p>
      <w:pPr>
        <w:pStyle w:val="Normal"/>
        <w:ind w:start="1080" w:end="0"/>
        <w:rPr>
          <w:b/>
          <w:color w:val="000000"/>
        </w:rPr>
      </w:pPr>
      <w:r>
        <w:rPr>
          <w:b/>
          <w:color w:val="000000"/>
        </w:rPr>
      </w:r>
    </w:p>
    <w:p>
      <w:pPr>
        <w:pStyle w:val="FootnoteText"/>
        <w:rPr>
          <w:color w:val="000000"/>
        </w:rPr>
      </w:pPr>
      <w:r>
        <w:rPr>
          <w:color w:val="000000"/>
        </w:rPr>
        <w:t>7.2.1</w:t>
      </w:r>
      <w:ins w:id="627" w:author="Bracewell &amp; Patterson, LLP" w:date="2001-01-15T12:00:00Z">
        <w:r>
          <w:rPr>
            <w:color w:val="000000"/>
          </w:rPr>
          <w:tab/>
        </w:r>
      </w:ins>
      <w:del w:id="628" w:author="Bracewell &amp; Patterson, LLP" w:date="2001-01-15T12:00:00Z">
        <w:r>
          <w:rPr>
            <w:color w:val="000000"/>
          </w:rPr>
          <w:delText xml:space="preserve"> </w:delText>
        </w:r>
      </w:del>
      <w:r>
        <w:rPr>
          <w:b/>
          <w:color w:val="000000"/>
          <w:u w:val="single"/>
          <w:rPrChange w:id="0" w:author="Bracewell &amp; Patterson, LLP" w:date="2001-01-15T12:00:00Z"/>
        </w:rPr>
        <w:t>Owner Insurance</w:t>
      </w:r>
    </w:p>
    <w:p>
      <w:pPr>
        <w:pStyle w:val="Normal"/>
        <w:ind w:start="1080" w:end="0"/>
        <w:rPr>
          <w:color w:val="000000"/>
        </w:rPr>
      </w:pPr>
      <w:r>
        <w:rPr>
          <w:color w:val="000000"/>
        </w:rPr>
      </w:r>
    </w:p>
    <w:p>
      <w:pPr>
        <w:pStyle w:val="Normal"/>
        <w:ind w:start="1080" w:end="0"/>
        <w:rPr>
          <w:color w:val="000000"/>
        </w:rPr>
      </w:pPr>
      <w:r>
        <w:rPr>
          <w:color w:val="000000"/>
          <w:rPrChange w:id="0" w:author="Bracewell &amp; Patterson, LLP" w:date="2001-01-15T12:00:00Z"/>
        </w:rPr>
        <w:rPrChange w:id="0" w:author="Bracewell &amp; Patterson, LLP" w:date="2001-01-15T12:00:00Z"/>
      </w:r>
    </w:p>
    <w:p>
      <w:pPr>
        <w:pStyle w:val="Normal"/>
        <w:numPr>
          <w:ilvl w:val="0"/>
          <w:numId w:val="30"/>
        </w:numPr>
        <w:tabs>
          <w:tab w:val="clear" w:pos="720"/>
          <w:tab w:val="left" w:pos="0" w:leader="none"/>
        </w:tabs>
        <w:ind w:firstLine="720" w:start="0" w:end="0"/>
        <w:rPr>
          <w:color w:val="000000"/>
        </w:rPr>
      </w:pPr>
      <w:r>
        <w:rPr>
          <w:color w:val="000000"/>
          <w:rPrChange w:id="0" w:author="Bracewell &amp; Patterson, LLP" w:date="2001-01-15T12:00:00Z"/>
        </w:rPr>
        <w:t>Physical Damage and Boiler &amp; Machinery Insurance</w:t>
      </w:r>
      <w:r>
        <w:rPr>
          <w:color w:val="000000"/>
        </w:rPr>
        <w:t xml:space="preserve"> on an “all-risk” basis covering direct physical loss or damage to the Facility up to its full replacement cost. Such insurance shall include sub-limits for earthquake and flood, extra expense and expediting expense coverage.  For purposes of this clause, full replacement cost shall include any improvements and equipment and supplies and all property of others in the care, custody or control of Operator.  Such policies may have deductibles as may be deemed commercially reasonable by Owner in its sole discretion.  </w:t>
      </w:r>
    </w:p>
    <w:p>
      <w:pPr>
        <w:pStyle w:val="Normal"/>
        <w:tabs>
          <w:tab w:val="clear" w:pos="720"/>
          <w:tab w:val="left" w:pos="0" w:leader="none"/>
        </w:tabs>
        <w:ind w:firstLine="720" w:end="0"/>
        <w:rPr>
          <w:color w:val="000000"/>
        </w:rPr>
      </w:pPr>
      <w:r>
        <w:rPr>
          <w:color w:val="000000"/>
          <w:rPrChange w:id="0" w:author="Bracewell &amp; Patterson, LLP" w:date="2001-01-15T12:00:00Z"/>
        </w:rPr>
        <w:rPrChange w:id="0" w:author="Bracewell &amp; Patterson, LLP" w:date="2001-01-15T12:00:00Z"/>
      </w:r>
    </w:p>
    <w:p>
      <w:pPr>
        <w:pStyle w:val="Normal"/>
        <w:numPr>
          <w:ilvl w:val="0"/>
          <w:numId w:val="30"/>
        </w:numPr>
        <w:tabs>
          <w:tab w:val="clear" w:pos="720"/>
          <w:tab w:val="left" w:pos="0" w:leader="none"/>
        </w:tabs>
        <w:ind w:firstLine="720" w:start="0" w:end="0"/>
        <w:rPr>
          <w:color w:val="000000"/>
        </w:rPr>
      </w:pPr>
      <w:r>
        <w:rPr>
          <w:color w:val="000000"/>
          <w:rPrChange w:id="0" w:author="Bracewell &amp; Patterson, LLP" w:date="2001-01-15T12:00:00Z"/>
        </w:rPr>
        <w:t>Business Interruption</w:t>
      </w:r>
      <w:r>
        <w:rPr>
          <w:color w:val="000000"/>
        </w:rPr>
        <w:t>.  Owner may elect to maintain business interruption insurance coverage in such amounts and subject to such terms and conditions as may be deemed commercially reasonable by Owner in its sole discretion.</w:t>
      </w:r>
    </w:p>
    <w:p>
      <w:pPr>
        <w:pStyle w:val="Normal"/>
        <w:tabs>
          <w:tab w:val="clear" w:pos="720"/>
          <w:tab w:val="left" w:pos="0" w:leader="none"/>
        </w:tabs>
        <w:ind w:firstLine="720" w:end="0"/>
        <w:rPr>
          <w:color w:val="000000"/>
          <w:ins w:id="635" w:author="Bracewell &amp; Patterson, LLP" w:date="2001-01-15T11:44:00Z"/>
        </w:rPr>
      </w:pPr>
      <w:ins w:id="634" w:author="Bracewell &amp; Patterson, LLP" w:date="2001-01-15T11:44:00Z">
        <w:r>
          <w:rPr>
            <w:color w:val="000000"/>
          </w:rPr>
        </w:r>
      </w:ins>
    </w:p>
    <w:p>
      <w:pPr>
        <w:pStyle w:val="Normal"/>
        <w:numPr>
          <w:ilvl w:val="0"/>
          <w:numId w:val="30"/>
        </w:numPr>
        <w:tabs>
          <w:tab w:val="clear" w:pos="720"/>
          <w:tab w:val="left" w:pos="0" w:leader="none"/>
        </w:tabs>
        <w:ind w:firstLine="720" w:start="0" w:end="0"/>
        <w:rPr>
          <w:color w:val="000000"/>
          <w:ins w:id="640" w:author="Bracewell &amp; Patterson, LLP" w:date="2001-01-15T11:44:00Z"/>
        </w:rPr>
      </w:pPr>
      <w:ins w:id="636" w:author="Bracewell &amp; Patterson, LLP" w:date="2001-01-15T11:44:00Z">
        <w:r>
          <w:rPr>
            <w:color w:val="000000"/>
            <w:u w:val="single"/>
          </w:rPr>
          <w:t>Comprehensive Automobile Liability Insurance</w:t>
        </w:r>
      </w:ins>
      <w:ins w:id="637" w:author="Bracewell &amp; Patterson, LLP" w:date="2001-01-15T11:44:00Z">
        <w:r>
          <w:rPr>
            <w:color w:val="000000"/>
          </w:rPr>
          <w:t xml:space="preserve"> against claims for bodily injury, death of and/or property damage to third parties covering all</w:t>
        </w:r>
      </w:ins>
      <w:ins w:id="638" w:author="Bracewell &amp; Patterson, LLP" w:date="2001-01-15T11:47:00Z">
        <w:r>
          <w:rPr>
            <w:color w:val="000000"/>
          </w:rPr>
          <w:t xml:space="preserve"> Owner</w:t>
        </w:r>
      </w:ins>
      <w:ins w:id="639" w:author="Bracewell &amp; Patterson, LLP" w:date="2001-01-15T11:44:00Z">
        <w:r>
          <w:rPr>
            <w:color w:val="000000"/>
          </w:rPr>
          <w:t xml:space="preserve"> owned, leased, non</w:t>
          <w:noBreakHyphen/>
          <w:t>owned and hired vehicles used in the performance of the Operator's obligations under this contract with a minimum $1,000,000 combined single limit per accident.</w:t>
        </w:r>
      </w:ins>
    </w:p>
    <w:p>
      <w:pPr>
        <w:pStyle w:val="Normal"/>
        <w:tabs>
          <w:tab w:val="clear" w:pos="720"/>
          <w:tab w:val="left" w:pos="0" w:leader="none"/>
        </w:tabs>
        <w:ind w:firstLine="720" w:end="0"/>
        <w:rPr>
          <w:color w:val="000000"/>
        </w:rPr>
      </w:pPr>
      <w:r>
        <w:rPr>
          <w:color w:val="000000"/>
        </w:rPr>
      </w:r>
    </w:p>
    <w:p>
      <w:pPr>
        <w:pStyle w:val="Normal"/>
        <w:numPr>
          <w:ilvl w:val="0"/>
          <w:numId w:val="30"/>
        </w:numPr>
        <w:tabs>
          <w:tab w:val="clear" w:pos="720"/>
          <w:tab w:val="left" w:pos="0" w:leader="none"/>
        </w:tabs>
        <w:ind w:firstLine="720" w:start="0" w:end="0"/>
        <w:rPr>
          <w:b/>
          <w:color w:val="000000"/>
          <w:u w:val="single"/>
        </w:rPr>
      </w:pPr>
      <w:r>
        <w:rPr>
          <w:b/>
          <w:color w:val="000000"/>
          <w:u w:val="single"/>
          <w:rPrChange w:id="0" w:author="Bracewell &amp; Patterson, LLP" w:date="2001-01-15T12:01:00Z"/>
        </w:rPr>
        <w:t>Requirements of Owner Insurance</w:t>
      </w:r>
    </w:p>
    <w:p>
      <w:pPr>
        <w:pStyle w:val="Normal"/>
        <w:ind w:start="1440" w:end="0"/>
        <w:rPr>
          <w:b/>
          <w:color w:val="000000"/>
          <w:u w:val="single"/>
        </w:rPr>
      </w:pPr>
      <w:r>
        <w:rPr>
          <w:b/>
          <w:color w:val="000000"/>
          <w:u w:val="single"/>
        </w:rPr>
      </w:r>
    </w:p>
    <w:p>
      <w:pPr>
        <w:pStyle w:val="a"/>
        <w:ind w:firstLine="720" w:end="0"/>
        <w:rPr/>
      </w:pPr>
      <w:del w:id="642" w:author="Bracewell &amp; Patterson, LLP" w:date="2001-01-15T12:01:00Z">
        <w:r>
          <w:rPr>
            <w:rFonts w:eastAsia="Times New Roman" w:cs="Times New Roman" w:ascii="Times New Roman" w:hAnsi="Times New Roman"/>
            <w:color w:val="000000"/>
            <w:sz w:val="24"/>
          </w:rPr>
          <w:delText xml:space="preserve"> </w:delText>
        </w:r>
      </w:del>
      <w:r>
        <w:rPr>
          <w:rFonts w:cs="Times New Roman" w:ascii="Times New Roman" w:hAnsi="Times New Roman"/>
          <w:color w:val="000000"/>
          <w:sz w:val="24"/>
        </w:rPr>
        <w:t>(i)</w:t>
      </w:r>
      <w:r>
        <w:rPr>
          <w:color w:val="000000"/>
        </w:rPr>
        <w:tab/>
      </w:r>
      <w:r>
        <w:rPr>
          <w:rFonts w:cs="Times New Roman" w:ascii="Times New Roman" w:hAnsi="Times New Roman"/>
          <w:b/>
          <w:color w:val="000000"/>
          <w:sz w:val="24"/>
          <w:u w:val="single"/>
          <w:rPrChange w:id="0" w:author="Bracewell &amp; Patterson, LLP" w:date="2001-01-15T12:02:00Z"/>
        </w:rPr>
        <w:t>Waiver of Subrogation</w:t>
      </w:r>
      <w:r>
        <w:rPr>
          <w:rFonts w:cs="Times New Roman" w:ascii="Times New Roman" w:hAnsi="Times New Roman"/>
          <w:color w:val="000000"/>
          <w:sz w:val="24"/>
        </w:rPr>
        <w:t>.  The policies of Owner Insurance shall include a wavier of subrogation in favo</w:t>
      </w:r>
      <w:ins w:id="644" w:author="Bracewell &amp; Patterson, LLP" w:date="2001-01-15T12:00:00Z">
        <w:r>
          <w:rPr>
            <w:rFonts w:cs="Times New Roman" w:ascii="Times New Roman" w:hAnsi="Times New Roman"/>
            <w:color w:val="000000"/>
            <w:sz w:val="24"/>
          </w:rPr>
          <w:t>u</w:t>
        </w:r>
      </w:ins>
      <w:r>
        <w:rPr>
          <w:rFonts w:cs="Times New Roman" w:ascii="Times New Roman" w:hAnsi="Times New Roman"/>
          <w:color w:val="000000"/>
          <w:sz w:val="24"/>
        </w:rPr>
        <w:t xml:space="preserve">r of Operator and its subcontractors, their respective </w:t>
      </w:r>
      <w:r>
        <w:rPr>
          <w:rFonts w:cs="Times New Roman" w:ascii="Times New Roman" w:hAnsi="Times New Roman"/>
          <w:sz w:val="24"/>
        </w:rPr>
        <w:t>assignees, affiliates, agents, officers, directors, employees, insurers or policy issuers and a waiver of any right of the insurers to any set-off or counterclaim, whether by endorsement or otherwise, in respect of any type of liability of any of the persons insured under any such policies.</w:t>
      </w:r>
    </w:p>
    <w:p>
      <w:pPr>
        <w:pStyle w:val="Normal"/>
        <w:ind w:start="1440" w:end="0"/>
        <w:rPr>
          <w:rFonts w:ascii="Times New Roman" w:hAnsi="Times New Roman" w:cs="Times New Roman"/>
          <w:sz w:val="24"/>
        </w:rPr>
      </w:pPr>
      <w:r>
        <w:rPr>
          <w:rFonts w:cs="Times New Roman"/>
          <w:sz w:val="24"/>
        </w:rPr>
      </w:r>
    </w:p>
    <w:p>
      <w:pPr>
        <w:pStyle w:val="Normal"/>
        <w:rPr/>
      </w:pPr>
      <w:r>
        <w:rPr/>
      </w:r>
    </w:p>
    <w:p>
      <w:pPr>
        <w:pStyle w:val="Normal"/>
        <w:ind w:firstLine="720" w:start="720" w:end="0"/>
        <w:rPr/>
      </w:pPr>
      <w:del w:id="645" w:author="Bracewell &amp; Patterson, LLP" w:date="2001-01-15T12:01:00Z">
        <w:r>
          <w:rPr/>
          <w:delText xml:space="preserve"> </w:delText>
        </w:r>
      </w:del>
      <w:del w:id="646" w:author="Bracewell &amp; Patterson, LLP" w:date="2001-01-15T12:01:00Z">
        <w:r>
          <w:rPr/>
          <w:tab/>
          <w:tab/>
        </w:r>
      </w:del>
      <w:r>
        <w:rPr/>
        <w:t xml:space="preserve">(ii) </w:t>
      </w:r>
      <w:ins w:id="647" w:author="Bracewell &amp; Patterson, LLP" w:date="2001-01-15T12:02:00Z">
        <w:r>
          <w:rPr/>
          <w:tab/>
        </w:r>
      </w:ins>
      <w:r>
        <w:rPr>
          <w:b/>
          <w:u w:val="single"/>
          <w:rPrChange w:id="0" w:author="Bracewell &amp; Patterson, LLP" w:date="2001-01-15T12:02:00Z"/>
        </w:rPr>
        <w:t>Responsibility for Deductible Amounts</w:t>
      </w:r>
      <w:r>
        <w:rPr/>
        <w:t xml:space="preserve">.  To the extent that loss of or damage to the Facility is caused by the fault or negligence of Operator, any of its Subcontractors or any Person acting under the direction and control of Operator or any Subcontractor, then Operator shall be responsible for deductible amounts up to $100,000 per occurrence under the policy of insurance required in this </w:t>
      </w:r>
      <w:del w:id="649" w:author="Bracewell &amp; Patterson, LLP" w:date="2001-01-15T11:20:00Z">
        <w:r>
          <w:rPr/>
          <w:delText>Exhibit 7.2</w:delText>
        </w:r>
      </w:del>
      <w:ins w:id="650" w:author="Bracewell &amp; Patterson, LLP" w:date="2001-01-15T11:20:00Z">
        <w:r>
          <w:rPr/>
          <w:t>Schedule 7</w:t>
        </w:r>
      </w:ins>
      <w:ins w:id="651" w:author="Bracewell &amp; Patterson, LLP" w:date="2001-01-15T11:24:00Z">
        <w:r>
          <w:rPr/>
          <w:t>.2</w:t>
        </w:r>
      </w:ins>
      <w:del w:id="652" w:author="Bracewell &amp; Patterson, LLP" w:date="2001-01-15T11:24:00Z">
        <w:r>
          <w:rPr/>
          <w:delText xml:space="preserve"> (1)</w:delText>
        </w:r>
      </w:del>
      <w:r>
        <w:rPr/>
        <w:t xml:space="preserve">.  The Owner shall otherwise be solely responsible for deductible amounts under the policies of insurance required in this </w:t>
      </w:r>
      <w:del w:id="653" w:author="Bracewell &amp; Patterson, LLP" w:date="2001-01-15T11:20:00Z">
        <w:r>
          <w:rPr/>
          <w:delText>Exhibit 7.2</w:delText>
        </w:r>
      </w:del>
      <w:ins w:id="654" w:author="Bracewell &amp; Patterson, LLP" w:date="2001-01-15T11:20:00Z">
        <w:r>
          <w:rPr/>
          <w:t>Schedule 7</w:t>
        </w:r>
      </w:ins>
      <w:ins w:id="655" w:author="Bracewell &amp; Patterson, LLP" w:date="2001-01-15T11:25:00Z">
        <w:r>
          <w:rPr/>
          <w:t>.2</w:t>
        </w:r>
      </w:ins>
      <w:r>
        <w:rPr/>
        <w:t>.</w:t>
      </w:r>
    </w:p>
    <w:p>
      <w:pPr>
        <w:pStyle w:val="Heading2"/>
        <w:ind w:hanging="0" w:start="0"/>
        <w:rPr/>
      </w:pPr>
      <w:r>
        <w:rPr/>
      </w:r>
    </w:p>
    <w:p>
      <w:pPr>
        <w:pStyle w:val="Normal"/>
        <w:rPr>
          <w:del w:id="657" w:author="Bracewell &amp; Patterson, LLP" w:date="2001-01-15T12:02:00Z"/>
        </w:rPr>
      </w:pPr>
      <w:del w:id="656" w:author="Bracewell &amp; Patterson, LLP" w:date="2001-01-15T12:02:00Z">
        <w:r>
          <w:rPr/>
        </w:r>
      </w:del>
    </w:p>
    <w:p>
      <w:pPr>
        <w:pStyle w:val="Normal"/>
        <w:rPr>
          <w:del w:id="659" w:author="Bracewell &amp; Patterson, LLP" w:date="2001-01-15T12:02:00Z"/>
        </w:rPr>
      </w:pPr>
      <w:del w:id="658" w:author="Bracewell &amp; Patterson, LLP" w:date="2001-01-15T12:02:00Z">
        <w:r>
          <w:rPr/>
        </w:r>
      </w:del>
    </w:p>
    <w:p>
      <w:pPr>
        <w:pStyle w:val="Normal"/>
        <w:rPr>
          <w:u w:val="single"/>
          <w:del w:id="661" w:author="Bracewell &amp; Patterson, LLP" w:date="2001-01-15T12:02:00Z"/>
        </w:rPr>
      </w:pPr>
      <w:del w:id="660" w:author="Bracewell &amp; Patterson, LLP" w:date="2001-01-15T12:02:00Z">
        <w:r>
          <w:rPr>
            <w:u w:val="single"/>
          </w:rPr>
        </w:r>
      </w:del>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center"/>
        <w:rPr/>
      </w:pPr>
      <w:r>
        <w:rPr/>
        <w:t xml:space="preserve"> </w:t>
      </w:r>
      <w:r>
        <w:br w:type="page"/>
      </w:r>
    </w:p>
    <w:p>
      <w:pPr>
        <w:pStyle w:val="Normal"/>
        <w:jc w:val="center"/>
        <w:rPr>
          <w:b/>
        </w:rPr>
      </w:pPr>
      <w:r>
        <w:rPr>
          <w:b/>
        </w:rPr>
        <w:t>Schedule 8</w:t>
      </w:r>
    </w:p>
    <w:p>
      <w:pPr>
        <w:pStyle w:val="Normal"/>
        <w:jc w:val="center"/>
        <w:rPr>
          <w:b/>
        </w:rPr>
      </w:pPr>
      <w:r>
        <w:rPr>
          <w:b/>
        </w:rPr>
      </w:r>
    </w:p>
    <w:p>
      <w:pPr>
        <w:pStyle w:val="Normal"/>
        <w:jc w:val="center"/>
        <w:rPr>
          <w:b/>
        </w:rPr>
      </w:pPr>
      <w:r>
        <w:rPr>
          <w:b/>
        </w:rPr>
        <w:t>STANDING PROCEDURES</w:t>
      </w:r>
    </w:p>
    <w:p>
      <w:pPr>
        <w:pStyle w:val="Normal"/>
        <w:jc w:val="both"/>
        <w:rPr>
          <w:b/>
        </w:rPr>
      </w:pPr>
      <w:r>
        <w:rPr>
          <w:b/>
        </w:rPr>
      </w:r>
    </w:p>
    <w:p>
      <w:pPr>
        <w:pStyle w:val="BodyText3"/>
        <w:tabs>
          <w:tab w:val="clear" w:pos="720"/>
          <w:tab w:val="clear" w:pos="1440"/>
          <w:tab w:val="clear" w:pos="2160"/>
          <w:tab w:val="clear" w:pos="2880"/>
          <w:tab w:val="clear" w:pos="3600"/>
          <w:tab w:val="clear" w:pos="4320"/>
          <w:tab w:val="clear" w:pos="5040"/>
        </w:tabs>
        <w:spacing w:before="0" w:after="0"/>
        <w:rPr/>
      </w:pPr>
      <w:r>
        <w:rPr/>
        <w:t>Operator shall:</w:t>
      </w:r>
    </w:p>
    <w:p>
      <w:pPr>
        <w:pStyle w:val="Normal"/>
        <w:jc w:val="both"/>
        <w:rPr/>
      </w:pPr>
      <w:r>
        <w:rPr/>
      </w:r>
    </w:p>
    <w:p>
      <w:pPr>
        <w:pStyle w:val="Normal"/>
        <w:numPr>
          <w:ilvl w:val="0"/>
          <w:numId w:val="4"/>
        </w:numPr>
        <w:tabs>
          <w:tab w:val="left" w:pos="720" w:leader="none"/>
        </w:tabs>
        <w:jc w:val="both"/>
        <w:rPr/>
      </w:pPr>
      <w:r>
        <w:rPr/>
        <w:t>develop organization and staffing proposals for the Facility together with a human resources policy to include a profile of suitable recruits, training requirements, compensation package, terms of employment (including, if agreed between the Parties as appropriate, an employee incentive scheme), mobilization requirements, industrial relations policy, union policy (if applicable) and job design;</w:t>
      </w:r>
    </w:p>
    <w:p>
      <w:pPr>
        <w:pStyle w:val="Normal"/>
        <w:tabs>
          <w:tab w:val="left" w:pos="720" w:leader="none"/>
        </w:tabs>
        <w:jc w:val="both"/>
        <w:rPr/>
      </w:pPr>
      <w:r>
        <w:rPr/>
      </w:r>
    </w:p>
    <w:p>
      <w:pPr>
        <w:pStyle w:val="Normal"/>
        <w:numPr>
          <w:ilvl w:val="0"/>
          <w:numId w:val="27"/>
        </w:numPr>
        <w:tabs>
          <w:tab w:val="left" w:pos="720" w:leader="none"/>
        </w:tabs>
        <w:jc w:val="both"/>
        <w:rPr/>
      </w:pPr>
      <w:r>
        <w:rPr/>
        <w:t>prepare a set of safety procedures for working on all electrical, mechanical and chemical items located at the Facility;</w:t>
      </w:r>
    </w:p>
    <w:p>
      <w:pPr>
        <w:pStyle w:val="Normal"/>
        <w:jc w:val="both"/>
        <w:rPr/>
      </w:pPr>
      <w:r>
        <w:rPr/>
      </w:r>
    </w:p>
    <w:p>
      <w:pPr>
        <w:pStyle w:val="Normal"/>
        <w:numPr>
          <w:ilvl w:val="0"/>
          <w:numId w:val="17"/>
        </w:numPr>
        <w:tabs>
          <w:tab w:val="left" w:pos="720" w:leader="none"/>
        </w:tabs>
        <w:jc w:val="both"/>
        <w:rPr/>
      </w:pPr>
      <w:r>
        <w:rPr/>
        <w:t>prepare a system and procedure for the control of material modifications to the Facility;</w:t>
      </w:r>
    </w:p>
    <w:p>
      <w:pPr>
        <w:pStyle w:val="Normal"/>
        <w:jc w:val="both"/>
        <w:rPr/>
      </w:pPr>
      <w:r>
        <w:rPr/>
      </w:r>
    </w:p>
    <w:p>
      <w:pPr>
        <w:pStyle w:val="Normal"/>
        <w:numPr>
          <w:ilvl w:val="0"/>
          <w:numId w:val="12"/>
        </w:numPr>
        <w:tabs>
          <w:tab w:val="left" w:pos="720" w:leader="none"/>
        </w:tabs>
        <w:jc w:val="both"/>
        <w:rPr/>
      </w:pPr>
      <w:r>
        <w:rPr/>
        <w:t>obtain or initiate all registers, documentation, or records required by Applicable Law and in accordance with Good Engineering and Operating Practices, including, without limitation:</w:t>
      </w:r>
    </w:p>
    <w:p>
      <w:pPr>
        <w:pStyle w:val="Normal"/>
        <w:jc w:val="both"/>
        <w:rPr/>
      </w:pPr>
      <w:r>
        <w:rPr/>
      </w:r>
    </w:p>
    <w:p>
      <w:pPr>
        <w:pStyle w:val="Normal"/>
        <w:numPr>
          <w:ilvl w:val="0"/>
          <w:numId w:val="25"/>
        </w:numPr>
        <w:tabs>
          <w:tab w:val="left" w:pos="720" w:leader="none"/>
        </w:tabs>
        <w:ind w:hanging="0" w:start="720" w:end="0"/>
        <w:jc w:val="both"/>
        <w:rPr/>
      </w:pPr>
      <w:r>
        <w:rPr/>
        <w:t>a register of all equipment tests subject to statutory inspection, including recording all test dates and results; and</w:t>
      </w:r>
    </w:p>
    <w:p>
      <w:pPr>
        <w:pStyle w:val="Normal"/>
        <w:tabs>
          <w:tab w:val="left" w:pos="720" w:leader="none"/>
        </w:tabs>
        <w:jc w:val="both"/>
        <w:rPr/>
      </w:pPr>
      <w:r>
        <w:rPr/>
      </w:r>
    </w:p>
    <w:p>
      <w:pPr>
        <w:pStyle w:val="Normal"/>
        <w:numPr>
          <w:ilvl w:val="0"/>
          <w:numId w:val="8"/>
        </w:numPr>
        <w:tabs>
          <w:tab w:val="left" w:pos="720" w:leader="none"/>
        </w:tabs>
        <w:ind w:hanging="0" w:start="720" w:end="0"/>
        <w:jc w:val="both"/>
        <w:rPr/>
      </w:pPr>
      <w:r>
        <w:rPr/>
        <w:t>a project status report, which shall be updated at regular intervals, in which the current conditions of all major items of plant and equipment is to be recorded, together with proposals and timing for major repair work and cost/benefit analyses;</w:t>
      </w:r>
    </w:p>
    <w:p>
      <w:pPr>
        <w:pStyle w:val="Normal"/>
        <w:jc w:val="both"/>
        <w:rPr/>
      </w:pPr>
      <w:r>
        <w:rPr/>
      </w:r>
    </w:p>
    <w:p>
      <w:pPr>
        <w:pStyle w:val="Normal"/>
        <w:numPr>
          <w:ilvl w:val="0"/>
          <w:numId w:val="35"/>
        </w:numPr>
        <w:tabs>
          <w:tab w:val="left" w:pos="720" w:leader="none"/>
        </w:tabs>
        <w:jc w:val="both"/>
        <w:rPr/>
      </w:pPr>
      <w:r>
        <w:rPr/>
        <w:t>prepare the following specific manual instructions and procedures for the Facility “</w:t>
      </w:r>
      <w:r>
        <w:rPr>
          <w:u w:val="single"/>
        </w:rPr>
        <w:t>O&amp;M Procedures Manual</w:t>
      </w:r>
      <w:r>
        <w:rPr/>
        <w:t>”):</w:t>
      </w:r>
    </w:p>
    <w:p>
      <w:pPr>
        <w:pStyle w:val="Normal"/>
        <w:tabs>
          <w:tab w:val="left" w:pos="720" w:leader="none"/>
        </w:tabs>
        <w:jc w:val="both"/>
        <w:rPr/>
      </w:pPr>
      <w:r>
        <w:rPr/>
      </w:r>
    </w:p>
    <w:p>
      <w:pPr>
        <w:pStyle w:val="Normal"/>
        <w:numPr>
          <w:ilvl w:val="0"/>
          <w:numId w:val="31"/>
        </w:numPr>
        <w:tabs>
          <w:tab w:val="left" w:pos="720" w:leader="none"/>
        </w:tabs>
        <w:ind w:hanging="0" w:start="720" w:end="0"/>
        <w:jc w:val="both"/>
        <w:rPr/>
      </w:pPr>
      <w:r>
        <w:rPr/>
        <w:t>Safety;</w:t>
      </w:r>
    </w:p>
    <w:p>
      <w:pPr>
        <w:pStyle w:val="Normal"/>
        <w:tabs>
          <w:tab w:val="left" w:pos="720" w:leader="none"/>
        </w:tabs>
        <w:jc w:val="both"/>
        <w:rPr/>
      </w:pPr>
      <w:r>
        <w:rPr/>
      </w:r>
    </w:p>
    <w:p>
      <w:pPr>
        <w:pStyle w:val="Normal"/>
        <w:numPr>
          <w:ilvl w:val="0"/>
          <w:numId w:val="32"/>
        </w:numPr>
        <w:tabs>
          <w:tab w:val="left" w:pos="720" w:leader="none"/>
        </w:tabs>
        <w:ind w:hanging="0" w:start="720" w:end="0"/>
        <w:jc w:val="both"/>
        <w:rPr/>
      </w:pPr>
      <w:r>
        <w:rPr/>
        <w:t>Operating Instructions;</w:t>
      </w:r>
    </w:p>
    <w:p>
      <w:pPr>
        <w:pStyle w:val="Normal"/>
        <w:jc w:val="both"/>
        <w:rPr/>
      </w:pPr>
      <w:r>
        <w:rPr/>
      </w:r>
    </w:p>
    <w:p>
      <w:pPr>
        <w:pStyle w:val="Normal"/>
        <w:numPr>
          <w:ilvl w:val="0"/>
          <w:numId w:val="33"/>
        </w:numPr>
        <w:tabs>
          <w:tab w:val="left" w:pos="720" w:leader="none"/>
        </w:tabs>
        <w:ind w:hanging="0" w:start="720" w:end="0"/>
        <w:jc w:val="both"/>
        <w:rPr/>
      </w:pPr>
      <w:r>
        <w:rPr/>
        <w:t>Maintenance Instructions;</w:t>
      </w:r>
    </w:p>
    <w:p>
      <w:pPr>
        <w:pStyle w:val="Normal"/>
        <w:jc w:val="both"/>
        <w:rPr/>
      </w:pPr>
      <w:r>
        <w:rPr/>
      </w:r>
    </w:p>
    <w:p>
      <w:pPr>
        <w:pStyle w:val="Normal"/>
        <w:numPr>
          <w:ilvl w:val="0"/>
          <w:numId w:val="21"/>
        </w:numPr>
        <w:tabs>
          <w:tab w:val="left" w:pos="720" w:leader="none"/>
        </w:tabs>
        <w:ind w:hanging="0" w:start="720" w:end="0"/>
        <w:jc w:val="both"/>
        <w:rPr/>
      </w:pPr>
      <w:r>
        <w:rPr/>
        <w:t>Chemical handling and disposal procedures;</w:t>
      </w:r>
    </w:p>
    <w:p>
      <w:pPr>
        <w:pStyle w:val="Normal"/>
        <w:jc w:val="both"/>
        <w:rPr/>
      </w:pPr>
      <w:r>
        <w:rPr/>
      </w:r>
    </w:p>
    <w:p>
      <w:pPr>
        <w:pStyle w:val="Normal"/>
        <w:numPr>
          <w:ilvl w:val="0"/>
          <w:numId w:val="24"/>
        </w:numPr>
        <w:tabs>
          <w:tab w:val="left" w:pos="720" w:leader="none"/>
        </w:tabs>
        <w:ind w:hanging="0" w:start="720" w:end="0"/>
        <w:jc w:val="both"/>
        <w:rPr/>
      </w:pPr>
      <w:r>
        <w:rPr/>
        <w:t>Administration procedures;</w:t>
      </w:r>
    </w:p>
    <w:p>
      <w:pPr>
        <w:pStyle w:val="Normal"/>
        <w:jc w:val="both"/>
        <w:rPr/>
      </w:pPr>
      <w:r>
        <w:rPr/>
      </w:r>
    </w:p>
    <w:p>
      <w:pPr>
        <w:pStyle w:val="Normal"/>
        <w:numPr>
          <w:ilvl w:val="0"/>
          <w:numId w:val="19"/>
        </w:numPr>
        <w:tabs>
          <w:tab w:val="left" w:pos="720" w:leader="none"/>
        </w:tabs>
        <w:ind w:hanging="0" w:start="720" w:end="0"/>
        <w:jc w:val="both"/>
        <w:rPr/>
      </w:pPr>
      <w:r>
        <w:rPr/>
        <w:t>Incident reporting procedures;</w:t>
      </w:r>
    </w:p>
    <w:p>
      <w:pPr>
        <w:pStyle w:val="Normal"/>
        <w:jc w:val="both"/>
        <w:rPr/>
      </w:pPr>
      <w:r>
        <w:rPr/>
      </w:r>
    </w:p>
    <w:p>
      <w:pPr>
        <w:pStyle w:val="Normal"/>
        <w:numPr>
          <w:ilvl w:val="0"/>
          <w:numId w:val="13"/>
        </w:numPr>
        <w:tabs>
          <w:tab w:val="left" w:pos="720" w:leader="none"/>
        </w:tabs>
        <w:ind w:hanging="0" w:start="720" w:end="0"/>
        <w:jc w:val="both"/>
        <w:rPr/>
      </w:pPr>
      <w:r>
        <w:rPr/>
        <w:t>Security procedures</w:t>
      </w:r>
    </w:p>
    <w:p>
      <w:pPr>
        <w:pStyle w:val="Normal"/>
        <w:jc w:val="both"/>
        <w:rPr/>
      </w:pPr>
      <w:r>
        <w:rPr/>
      </w:r>
    </w:p>
    <w:p>
      <w:pPr>
        <w:pStyle w:val="Normal"/>
        <w:numPr>
          <w:ilvl w:val="0"/>
          <w:numId w:val="15"/>
        </w:numPr>
        <w:tabs>
          <w:tab w:val="left" w:pos="720" w:leader="none"/>
        </w:tabs>
        <w:ind w:hanging="0" w:start="720" w:end="0"/>
        <w:jc w:val="both"/>
        <w:rPr/>
      </w:pPr>
      <w:r>
        <w:rPr/>
        <w:t>Performance monitoring procedures;</w:t>
      </w:r>
    </w:p>
    <w:p>
      <w:pPr>
        <w:pStyle w:val="Normal"/>
        <w:jc w:val="both"/>
        <w:rPr/>
      </w:pPr>
      <w:r>
        <w:rPr/>
      </w:r>
    </w:p>
    <w:p>
      <w:pPr>
        <w:pStyle w:val="Normal"/>
        <w:numPr>
          <w:ilvl w:val="0"/>
          <w:numId w:val="20"/>
        </w:numPr>
        <w:tabs>
          <w:tab w:val="left" w:pos="720" w:leader="none"/>
        </w:tabs>
        <w:ind w:hanging="0" w:start="720" w:end="0"/>
        <w:jc w:val="both"/>
        <w:rPr/>
      </w:pPr>
      <w:r>
        <w:rPr/>
        <w:t>Planned maintenance schedules;</w:t>
      </w:r>
    </w:p>
    <w:p>
      <w:pPr>
        <w:pStyle w:val="Normal"/>
        <w:jc w:val="both"/>
        <w:rPr/>
      </w:pPr>
      <w:r>
        <w:rPr/>
      </w:r>
    </w:p>
    <w:p>
      <w:pPr>
        <w:pStyle w:val="Normal"/>
        <w:numPr>
          <w:ilvl w:val="0"/>
          <w:numId w:val="14"/>
        </w:numPr>
        <w:tabs>
          <w:tab w:val="left" w:pos="720" w:leader="none"/>
        </w:tabs>
        <w:ind w:hanging="0" w:start="720" w:end="0"/>
        <w:jc w:val="both"/>
        <w:rPr/>
      </w:pPr>
      <w:r>
        <w:rPr/>
        <w:t>First Aid;</w:t>
      </w:r>
    </w:p>
    <w:p>
      <w:pPr>
        <w:pStyle w:val="Normal"/>
        <w:jc w:val="both"/>
        <w:rPr/>
      </w:pPr>
      <w:r>
        <w:rPr/>
      </w:r>
    </w:p>
    <w:p>
      <w:pPr>
        <w:pStyle w:val="Normal"/>
        <w:numPr>
          <w:ilvl w:val="0"/>
          <w:numId w:val="7"/>
        </w:numPr>
        <w:tabs>
          <w:tab w:val="left" w:pos="720" w:leader="none"/>
        </w:tabs>
        <w:ind w:hanging="0" w:start="720" w:end="0"/>
        <w:jc w:val="both"/>
        <w:rPr/>
      </w:pPr>
      <w:r>
        <w:rPr/>
        <w:t>Fire Fighting;</w:t>
      </w:r>
    </w:p>
    <w:p>
      <w:pPr>
        <w:pStyle w:val="Normal"/>
        <w:jc w:val="both"/>
        <w:rPr/>
      </w:pPr>
      <w:r>
        <w:rPr/>
      </w:r>
    </w:p>
    <w:p>
      <w:pPr>
        <w:pStyle w:val="Normal"/>
        <w:numPr>
          <w:ilvl w:val="0"/>
          <w:numId w:val="28"/>
        </w:numPr>
        <w:tabs>
          <w:tab w:val="left" w:pos="720" w:leader="none"/>
        </w:tabs>
        <w:ind w:hanging="0" w:start="720" w:end="0"/>
        <w:jc w:val="both"/>
        <w:rPr/>
      </w:pPr>
      <w:r>
        <w:rPr/>
        <w:t>Emergencies;</w:t>
      </w:r>
    </w:p>
    <w:p>
      <w:pPr>
        <w:pStyle w:val="Normal"/>
        <w:jc w:val="both"/>
        <w:rPr/>
      </w:pPr>
      <w:r>
        <w:rPr/>
      </w:r>
    </w:p>
    <w:p>
      <w:pPr>
        <w:pStyle w:val="Normal"/>
        <w:numPr>
          <w:ilvl w:val="0"/>
          <w:numId w:val="5"/>
        </w:numPr>
        <w:tabs>
          <w:tab w:val="left" w:pos="720" w:leader="none"/>
        </w:tabs>
        <w:ind w:hanging="0" w:start="720" w:end="0"/>
        <w:jc w:val="both"/>
        <w:rPr/>
      </w:pPr>
      <w:r>
        <w:rPr/>
        <w:t>Environmental Compliance;</w:t>
      </w:r>
    </w:p>
    <w:p>
      <w:pPr>
        <w:pStyle w:val="Normal"/>
        <w:jc w:val="both"/>
        <w:rPr/>
      </w:pPr>
      <w:r>
        <w:rPr/>
      </w:r>
    </w:p>
    <w:p>
      <w:pPr>
        <w:pStyle w:val="Normal"/>
        <w:numPr>
          <w:ilvl w:val="0"/>
          <w:numId w:val="29"/>
        </w:numPr>
        <w:tabs>
          <w:tab w:val="left" w:pos="720" w:leader="none"/>
        </w:tabs>
        <w:jc w:val="both"/>
        <w:rPr/>
      </w:pPr>
      <w:r>
        <w:rPr/>
        <w:t>Emergency response plan;</w:t>
      </w:r>
    </w:p>
    <w:p>
      <w:pPr>
        <w:pStyle w:val="Normal"/>
        <w:jc w:val="both"/>
        <w:rPr/>
      </w:pPr>
      <w:r>
        <w:rPr/>
      </w:r>
    </w:p>
    <w:p>
      <w:pPr>
        <w:pStyle w:val="Normal"/>
        <w:numPr>
          <w:ilvl w:val="0"/>
          <w:numId w:val="34"/>
        </w:numPr>
        <w:tabs>
          <w:tab w:val="left" w:pos="720" w:leader="none"/>
        </w:tabs>
        <w:jc w:val="both"/>
        <w:rPr/>
      </w:pPr>
      <w:r>
        <w:rPr/>
        <w:t>Spill prevention plan;</w:t>
      </w:r>
    </w:p>
    <w:p>
      <w:pPr>
        <w:pStyle w:val="Normal"/>
        <w:jc w:val="both"/>
        <w:rPr/>
      </w:pPr>
      <w:r>
        <w:rPr/>
      </w:r>
    </w:p>
    <w:p>
      <w:pPr>
        <w:pStyle w:val="Normal"/>
        <w:numPr>
          <w:ilvl w:val="0"/>
          <w:numId w:val="3"/>
        </w:numPr>
        <w:tabs>
          <w:tab w:val="left" w:pos="720" w:leader="none"/>
        </w:tabs>
        <w:jc w:val="both"/>
        <w:rPr/>
      </w:pPr>
      <w:r>
        <w:rPr/>
        <w:t>Community emergency response plan;</w:t>
      </w:r>
    </w:p>
    <w:p>
      <w:pPr>
        <w:pStyle w:val="Normal"/>
        <w:jc w:val="both"/>
        <w:rPr/>
      </w:pPr>
      <w:r>
        <w:rPr/>
      </w:r>
    </w:p>
    <w:p>
      <w:pPr>
        <w:pStyle w:val="Normal"/>
        <w:numPr>
          <w:ilvl w:val="0"/>
          <w:numId w:val="18"/>
        </w:numPr>
        <w:tabs>
          <w:tab w:val="left" w:pos="720" w:leader="none"/>
        </w:tabs>
        <w:jc w:val="both"/>
        <w:rPr/>
      </w:pPr>
      <w:r>
        <w:rPr/>
        <w:t>prepare a work control system;</w:t>
      </w:r>
    </w:p>
    <w:p>
      <w:pPr>
        <w:pStyle w:val="Normal"/>
        <w:tabs>
          <w:tab w:val="left" w:pos="720" w:leader="none"/>
        </w:tabs>
        <w:jc w:val="both"/>
        <w:rPr/>
      </w:pPr>
      <w:r>
        <w:rPr/>
      </w:r>
    </w:p>
    <w:p>
      <w:pPr>
        <w:pStyle w:val="Normal"/>
        <w:numPr>
          <w:ilvl w:val="0"/>
          <w:numId w:val="36"/>
        </w:numPr>
        <w:tabs>
          <w:tab w:val="left" w:pos="720" w:leader="none"/>
        </w:tabs>
        <w:jc w:val="both"/>
        <w:rPr/>
      </w:pPr>
      <w:r>
        <w:rPr/>
        <w:t>prepare a budget and expenditure control system;</w:t>
      </w:r>
    </w:p>
    <w:p>
      <w:pPr>
        <w:pStyle w:val="Normal"/>
        <w:jc w:val="both"/>
        <w:rPr/>
      </w:pPr>
      <w:r>
        <w:rPr/>
      </w:r>
    </w:p>
    <w:p>
      <w:pPr>
        <w:pStyle w:val="Normal"/>
        <w:numPr>
          <w:ilvl w:val="0"/>
          <w:numId w:val="2"/>
        </w:numPr>
        <w:tabs>
          <w:tab w:val="left" w:pos="720" w:leader="none"/>
        </w:tabs>
        <w:jc w:val="both"/>
        <w:rPr/>
      </w:pPr>
      <w:r>
        <w:rPr/>
        <w:t>prepare a stores and spares inventory recording and requisitions system; and</w:t>
      </w:r>
    </w:p>
    <w:p>
      <w:pPr>
        <w:pStyle w:val="Normal"/>
        <w:jc w:val="both"/>
        <w:rPr/>
      </w:pPr>
      <w:r>
        <w:rPr/>
      </w:r>
    </w:p>
    <w:p>
      <w:pPr>
        <w:pStyle w:val="Normal"/>
        <w:numPr>
          <w:ilvl w:val="0"/>
          <w:numId w:val="6"/>
        </w:numPr>
        <w:tabs>
          <w:tab w:val="left" w:pos="720" w:leader="none"/>
        </w:tabs>
        <w:jc w:val="both"/>
        <w:rPr/>
      </w:pPr>
      <w:r>
        <w:rPr/>
        <w:t>prepare a procedure for the procurement of all supplies and services required by Operator to perform its obligations hereunder, including Subcontractor control and supervision system and prepare a system for the review and updating of O&amp;M Procedures Manual for the Facility.</w:t>
      </w:r>
    </w:p>
    <w:p>
      <w:pPr>
        <w:pStyle w:val="Normal"/>
        <w:rPr/>
      </w:pPr>
      <w:r>
        <w:rPr/>
      </w:r>
      <w:r>
        <w:br w:type="page"/>
      </w:r>
    </w:p>
    <w:p>
      <w:pPr>
        <w:pStyle w:val="Normal"/>
        <w:jc w:val="center"/>
        <w:rPr>
          <w:b/>
        </w:rPr>
      </w:pPr>
      <w:r>
        <w:rPr>
          <w:b/>
        </w:rPr>
        <w:t>Schedule 9</w:t>
      </w:r>
    </w:p>
    <w:p>
      <w:pPr>
        <w:pStyle w:val="Normal"/>
        <w:jc w:val="center"/>
        <w:rPr>
          <w:b/>
        </w:rPr>
      </w:pPr>
      <w:r>
        <w:rPr>
          <w:b/>
        </w:rPr>
      </w:r>
    </w:p>
    <w:p>
      <w:pPr>
        <w:pStyle w:val="Normal"/>
        <w:jc w:val="center"/>
        <w:rPr>
          <w:b/>
        </w:rPr>
      </w:pPr>
      <w:r>
        <w:rPr>
          <w:b/>
        </w:rPr>
        <w:t>STEAM AGREEMENT</w:t>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pPr>
      <w:r>
        <w:rPr/>
        <w:t>[attached behind this page]</w:t>
      </w:r>
    </w:p>
    <w:p>
      <w:pPr>
        <w:pStyle w:val="Normal"/>
        <w:jc w:val="both"/>
        <w:rPr/>
      </w:pPr>
      <w:r>
        <w:rPr/>
      </w:r>
      <w:r>
        <w:br w:type="page"/>
      </w:r>
    </w:p>
    <w:p>
      <w:pPr>
        <w:pStyle w:val="Normal"/>
        <w:jc w:val="center"/>
        <w:rPr/>
      </w:pPr>
      <w:r>
        <w:rPr/>
        <w:t xml:space="preserve"> </w:t>
      </w:r>
    </w:p>
    <w:p>
      <w:pPr>
        <w:pStyle w:val="Normal"/>
        <w:rPr/>
      </w:pPr>
      <w:r>
        <w:rPr/>
      </w:r>
    </w:p>
    <w:sectPr>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charset w:val="00" w:characterSet="windows-1252"/>
    <w:family w:val="swiss"/>
    <w:pitch w:val="variable"/>
  </w:font>
  <w:font w:name="Tahoma">
    <w:charset w:val="00" w:characterSet="windows-1252"/>
    <w:family w:val="swiss"/>
    <w:pitch w:val="variable"/>
  </w:font>
  <w:font w:name="Univers (W1)">
    <w:charset w:val="00" w:characterSet="windows-1252"/>
    <w:family w:val="swiss"/>
    <w:pitch w:val="variable"/>
  </w:font>
  <w:font w:name="Times">
    <w:altName w:val="Times New Roman"/>
    <w:charset w:val="00" w:characterSet="windows-1252"/>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270" w:leader="none"/>
      </w:tabs>
      <w:rPr/>
    </w:pPr>
    <w:r>
      <w:rPr>
        <w:rFonts w:cs="Arial" w:ascii="Arial" w:hAnsi="Arial"/>
        <w:sz w:val="16"/>
      </w:rPr>
      <w:fldChar w:fldCharType="begin"/>
    </w:r>
    <w:r>
      <w:rPr>
        <w:sz w:val="16"/>
        <w:rFonts w:cs="Arial" w:ascii="Arial" w:hAnsi="Arial"/>
      </w:rPr>
      <w:instrText xml:space="preserve"> FILENAME </w:instrText>
    </w:r>
    <w:r>
      <w:rPr>
        <w:sz w:val="16"/>
        <w:rFonts w:cs="Arial" w:ascii="Arial" w:hAnsi="Arial"/>
      </w:rPr>
      <w:fldChar w:fldCharType="separate"/>
    </w:r>
    <w:r>
      <w:rPr>
        <w:sz w:val="16"/>
        <w:rFonts w:cs="Arial" w:ascii="Arial" w:hAnsi="Arial"/>
      </w:rPr>
      <w:t>OPERATION_AND_MAINTENENCE_AGREEMENT.doc</w:t>
    </w:r>
    <w:r>
      <w:rPr>
        <w:sz w:val="16"/>
        <w:rFonts w:cs="Arial" w:ascii="Arial" w:hAnsi="Arial"/>
      </w:rPr>
      <w:fldChar w:fldCharType="end"/>
    </w:r>
    <w:r>
      <w:rPr>
        <w:rFonts w:cs="Arial" w:ascii="Arial" w:hAnsi="Arial"/>
        <w:sz w:val="16"/>
      </w:rPr>
      <w:tab/>
    </w:r>
    <w:r>
      <w:rPr>
        <w:i/>
      </w:rPr>
      <w:t>Operation and Maintenance Agreement</w:t>
    </w:r>
  </w:p>
  <w:p>
    <w:pPr>
      <w:pStyle w:val="Footer"/>
      <w:tabs>
        <w:tab w:val="clear" w:pos="4320"/>
        <w:tab w:val="clear" w:pos="8640"/>
        <w:tab w:val="right" w:pos="9270" w:leader="none"/>
      </w:tabs>
      <w:rPr/>
    </w:pPr>
    <w:r>
      <w:rPr>
        <w:i/>
      </w:rPr>
      <w:tab/>
      <w:tab/>
      <w:t>Draft of 1/</w:t>
    </w:r>
    <w:ins w:id="489" w:author="Bracewell &amp; Patterson, LLP" w:date="2001-01-15T09:30:00Z">
      <w:r>
        <w:rPr>
          <w:i/>
        </w:rPr>
        <w:t>1</w:t>
      </w:r>
    </w:ins>
    <w:r>
      <w:rPr>
        <w:i/>
      </w:rPr>
      <w:t>5/01</w:t>
    </w:r>
  </w:p>
  <w:p>
    <w:pPr>
      <w:pStyle w:val="Footer"/>
      <w:tabs>
        <w:tab w:val="clear" w:pos="4320"/>
        <w:tab w:val="clear" w:pos="8640"/>
        <w:tab w:val="right" w:pos="9270" w:leader="none"/>
      </w:tabs>
      <w:rPr/>
    </w:pPr>
    <w:r>
      <w:rPr>
        <w:i/>
        <w:sz w:val="16"/>
      </w:rPr>
      <w:tab/>
      <w:t xml:space="preserve">Page </w:t>
    </w:r>
    <w:r>
      <w:rPr>
        <w:rStyle w:val="PageNumber"/>
        <w:i/>
        <w:sz w:val="16"/>
      </w:rPr>
      <w:fldChar w:fldCharType="begin"/>
    </w:r>
    <w:r>
      <w:rPr>
        <w:rStyle w:val="PageNumber"/>
        <w:sz w:val="16"/>
        <w:i/>
      </w:rPr>
      <w:instrText xml:space="preserve"> PAGE </w:instrText>
    </w:r>
    <w:r>
      <w:rPr>
        <w:rStyle w:val="PageNumber"/>
        <w:sz w:val="16"/>
        <w:i/>
      </w:rPr>
      <w:fldChar w:fldCharType="separate"/>
    </w:r>
    <w:r>
      <w:rPr>
        <w:rStyle w:val="PageNumber"/>
        <w:sz w:val="16"/>
        <w:i/>
      </w:rPr>
      <w:t>52</w:t>
    </w:r>
    <w:r>
      <w:rPr>
        <w:rStyle w:val="PageNumber"/>
        <w:sz w:val="16"/>
        <w:i/>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270" w:leader="none"/>
      </w:tabs>
      <w:rPr/>
    </w:pPr>
    <w:r>
      <w:rPr>
        <w:rFonts w:cs="Arial" w:ascii="Arial" w:hAnsi="Arial"/>
        <w:sz w:val="16"/>
      </w:rPr>
      <w:fldChar w:fldCharType="begin"/>
    </w:r>
    <w:r>
      <w:rPr>
        <w:sz w:val="16"/>
        <w:rFonts w:cs="Arial" w:ascii="Arial" w:hAnsi="Arial"/>
      </w:rPr>
      <w:instrText xml:space="preserve"> FILENAME </w:instrText>
    </w:r>
    <w:r>
      <w:rPr>
        <w:sz w:val="16"/>
        <w:rFonts w:cs="Arial" w:ascii="Arial" w:hAnsi="Arial"/>
      </w:rPr>
      <w:fldChar w:fldCharType="separate"/>
    </w:r>
    <w:r>
      <w:rPr>
        <w:sz w:val="16"/>
        <w:rFonts w:cs="Arial" w:ascii="Arial" w:hAnsi="Arial"/>
      </w:rPr>
      <w:t>OPERATION_AND_MAINTENENCE_AGREEMENT.doc</w:t>
    </w:r>
    <w:r>
      <w:rPr>
        <w:sz w:val="16"/>
        <w:rFonts w:cs="Arial" w:ascii="Arial" w:hAnsi="Arial"/>
      </w:rPr>
      <w:fldChar w:fldCharType="end"/>
    </w:r>
    <w:r>
      <w:rPr>
        <w:rFonts w:cs="Arial" w:ascii="Arial" w:hAnsi="Arial"/>
        <w:sz w:val="16"/>
      </w:rPr>
      <w:tab/>
    </w:r>
    <w:r>
      <w:rPr>
        <w:i/>
      </w:rPr>
      <w:t>Operation and Maintenance Agreement</w:t>
    </w:r>
  </w:p>
  <w:p>
    <w:pPr>
      <w:pStyle w:val="Footer"/>
      <w:tabs>
        <w:tab w:val="clear" w:pos="4320"/>
        <w:tab w:val="clear" w:pos="8640"/>
        <w:tab w:val="right" w:pos="9270" w:leader="none"/>
      </w:tabs>
      <w:rPr/>
    </w:pPr>
    <w:r>
      <w:rPr>
        <w:i/>
      </w:rPr>
      <w:tab/>
      <w:tab/>
      <w:t>Draft of 1/15/01</w:t>
    </w:r>
  </w:p>
  <w:p>
    <w:pPr>
      <w:pStyle w:val="Footer"/>
      <w:tabs>
        <w:tab w:val="clear" w:pos="4320"/>
        <w:tab w:val="clear" w:pos="8640"/>
        <w:tab w:val="right" w:pos="9270" w:leader="none"/>
      </w:tabs>
      <w:rPr/>
    </w:pPr>
    <w:r>
      <w:rPr>
        <w:i/>
        <w:sz w:val="16"/>
      </w:rPr>
      <w:tab/>
      <w:t xml:space="preserve">Page </w:t>
    </w:r>
    <w:r>
      <w:rPr>
        <w:rStyle w:val="PageNumber"/>
        <w:i/>
        <w:sz w:val="16"/>
      </w:rPr>
      <w:fldChar w:fldCharType="begin"/>
    </w:r>
    <w:r>
      <w:rPr>
        <w:rStyle w:val="PageNumber"/>
        <w:sz w:val="16"/>
        <w:i/>
      </w:rPr>
      <w:instrText xml:space="preserve"> PAGE </w:instrText>
    </w:r>
    <w:r>
      <w:rPr>
        <w:rStyle w:val="PageNumber"/>
        <w:sz w:val="16"/>
        <w:i/>
      </w:rPr>
      <w:fldChar w:fldCharType="separate"/>
    </w:r>
    <w:r>
      <w:rPr>
        <w:rStyle w:val="PageNumber"/>
        <w:sz w:val="16"/>
        <w:i/>
      </w:rPr>
      <w:t>69</w:t>
    </w:r>
    <w:r>
      <w:rPr>
        <w:rStyle w:val="PageNumber"/>
        <w:sz w:val="16"/>
        <w:i/>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8"/>
      <w:numFmt w:val="decimal"/>
      <w:lvlText w:val="%1."/>
      <w:lvlJc w:val="start"/>
      <w:pPr>
        <w:tabs>
          <w:tab w:val="num" w:pos="720"/>
        </w:tabs>
        <w:ind w:start="720" w:hanging="720"/>
      </w:pPr>
    </w:lvl>
  </w:abstractNum>
  <w:abstractNum w:abstractNumId="3">
    <w:lvl w:ilvl="0">
      <w:start w:val="16"/>
      <w:numFmt w:val="lowerLetter"/>
      <w:lvlText w:val="(%1)"/>
      <w:lvlJc w:val="start"/>
      <w:pPr>
        <w:tabs>
          <w:tab w:val="num" w:pos="720"/>
        </w:tabs>
        <w:ind w:start="1440" w:hanging="720"/>
      </w:pPr>
    </w:lvl>
  </w:abstractNum>
  <w:abstractNum w:abstractNumId="4">
    <w:lvl w:ilvl="0">
      <w:start w:val="1"/>
      <w:numFmt w:val="decimal"/>
      <w:lvlText w:val="%1."/>
      <w:lvlJc w:val="start"/>
      <w:pPr>
        <w:tabs>
          <w:tab w:val="num" w:pos="720"/>
        </w:tabs>
        <w:ind w:start="720" w:hanging="720"/>
      </w:pPr>
    </w:lvl>
  </w:abstractNum>
  <w:abstractNum w:abstractNumId="5">
    <w:lvl w:ilvl="0">
      <w:start w:val="13"/>
      <w:numFmt w:val="lowerLetter"/>
      <w:lvlText w:val="(%1)"/>
      <w:lvlJc w:val="start"/>
      <w:pPr>
        <w:tabs>
          <w:tab w:val="num" w:pos="720"/>
        </w:tabs>
        <w:ind w:start="1440" w:hanging="720"/>
      </w:pPr>
    </w:lvl>
  </w:abstractNum>
  <w:abstractNum w:abstractNumId="6">
    <w:lvl w:ilvl="0">
      <w:start w:val="9"/>
      <w:numFmt w:val="decimal"/>
      <w:lvlText w:val="%1."/>
      <w:lvlJc w:val="start"/>
      <w:pPr>
        <w:tabs>
          <w:tab w:val="num" w:pos="720"/>
        </w:tabs>
        <w:ind w:start="720" w:hanging="720"/>
      </w:pPr>
    </w:lvl>
  </w:abstractNum>
  <w:abstractNum w:abstractNumId="7">
    <w:lvl w:ilvl="0">
      <w:start w:val="11"/>
      <w:numFmt w:val="lowerLetter"/>
      <w:lvlText w:val="(%1)"/>
      <w:lvlJc w:val="start"/>
      <w:pPr>
        <w:tabs>
          <w:tab w:val="num" w:pos="720"/>
        </w:tabs>
        <w:ind w:start="1440" w:hanging="720"/>
      </w:pPr>
    </w:lvl>
  </w:abstractNum>
  <w:abstractNum w:abstractNumId="8">
    <w:lvl w:ilvl="0">
      <w:start w:val="2"/>
      <w:numFmt w:val="lowerLetter"/>
      <w:lvlText w:val="(%1)"/>
      <w:lvlJc w:val="start"/>
      <w:pPr>
        <w:tabs>
          <w:tab w:val="num" w:pos="720"/>
        </w:tabs>
        <w:ind w:start="1440" w:hanging="720"/>
      </w:pPr>
    </w:lvl>
  </w:abstractNum>
  <w:abstractNum w:abstractNumId="9">
    <w:lvl w:ilvl="0">
      <w:start w:val="1"/>
      <w:numFmt w:val="lowerLetter"/>
      <w:lvlText w:val="(%1)"/>
      <w:lvlJc w:val="start"/>
      <w:pPr>
        <w:tabs>
          <w:tab w:val="num" w:pos="360"/>
        </w:tabs>
        <w:ind w:start="360" w:hanging="360"/>
      </w:pPr>
      <w:rPr/>
    </w:lvl>
  </w:abstractNum>
  <w:abstractNum w:abstractNumId="10">
    <w:lvl w:ilvl="0">
      <w:start w:val="9"/>
      <w:numFmt w:val="decimal"/>
      <w:lvlText w:val="%1."/>
      <w:lvlJc w:val="start"/>
      <w:pPr>
        <w:tabs>
          <w:tab w:val="num" w:pos="720"/>
        </w:tabs>
        <w:ind w:start="720" w:hanging="720"/>
      </w:pPr>
      <w:rPr/>
    </w:lvl>
    <w:lvl w:ilvl="1">
      <w:start w:val="7"/>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1">
    <w:lvl w:ilvl="0">
      <w:start w:val="2"/>
      <w:numFmt w:val="lowerRoman"/>
      <w:lvlText w:val="(%1)"/>
      <w:lvlJc w:val="start"/>
      <w:pPr>
        <w:tabs>
          <w:tab w:val="num" w:pos="2160"/>
        </w:tabs>
        <w:ind w:start="2160" w:hanging="720"/>
      </w:pPr>
      <w:rPr/>
    </w:lvl>
  </w:abstractNum>
  <w:abstractNum w:abstractNumId="12">
    <w:lvl w:ilvl="0">
      <w:start w:val="4"/>
      <w:numFmt w:val="decimal"/>
      <w:lvlText w:val="%1."/>
      <w:lvlJc w:val="start"/>
      <w:pPr>
        <w:tabs>
          <w:tab w:val="num" w:pos="720"/>
        </w:tabs>
        <w:ind w:start="720" w:hanging="720"/>
      </w:pPr>
    </w:lvl>
  </w:abstractNum>
  <w:abstractNum w:abstractNumId="13">
    <w:lvl w:ilvl="0">
      <w:start w:val="7"/>
      <w:numFmt w:val="lowerLetter"/>
      <w:lvlText w:val="(%1)"/>
      <w:lvlJc w:val="start"/>
      <w:pPr>
        <w:tabs>
          <w:tab w:val="num" w:pos="720"/>
        </w:tabs>
        <w:ind w:start="1440" w:hanging="720"/>
      </w:pPr>
    </w:lvl>
  </w:abstractNum>
  <w:abstractNum w:abstractNumId="14">
    <w:lvl w:ilvl="0">
      <w:start w:val="10"/>
      <w:numFmt w:val="lowerLetter"/>
      <w:lvlText w:val="(%1)"/>
      <w:lvlJc w:val="start"/>
      <w:pPr>
        <w:tabs>
          <w:tab w:val="num" w:pos="720"/>
        </w:tabs>
        <w:ind w:start="1440" w:hanging="720"/>
      </w:pPr>
    </w:lvl>
  </w:abstractNum>
  <w:abstractNum w:abstractNumId="15">
    <w:lvl w:ilvl="0">
      <w:start w:val="8"/>
      <w:numFmt w:val="lowerLetter"/>
      <w:lvlText w:val="(%1)"/>
      <w:lvlJc w:val="start"/>
      <w:pPr>
        <w:tabs>
          <w:tab w:val="num" w:pos="720"/>
        </w:tabs>
        <w:ind w:start="1440" w:hanging="720"/>
      </w:pPr>
    </w:lvl>
  </w:abstractNum>
  <w:abstractNum w:abstractNumId="16">
    <w:lvl w:ilvl="0">
      <w:start w:val="7"/>
      <w:numFmt w:val="decimal"/>
      <w:lvlText w:val="%1"/>
      <w:lvlJc w:val="start"/>
      <w:pPr>
        <w:tabs>
          <w:tab w:val="num" w:pos="480"/>
        </w:tabs>
        <w:ind w:start="480" w:hanging="480"/>
      </w:pPr>
      <w:rPr/>
    </w:lvl>
    <w:lvl w:ilvl="1">
      <w:start w:val="1"/>
      <w:numFmt w:val="decimal"/>
      <w:lvlText w:val="%1.%2"/>
      <w:lvlJc w:val="start"/>
      <w:pPr>
        <w:tabs>
          <w:tab w:val="num" w:pos="480"/>
        </w:tabs>
        <w:ind w:start="480" w:hanging="480"/>
      </w:pPr>
      <w:rPr/>
    </w:lvl>
    <w:lvl w:ilvl="2">
      <w:start w:val="2"/>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7">
    <w:lvl w:ilvl="0">
      <w:start w:val="3"/>
      <w:numFmt w:val="decimal"/>
      <w:lvlText w:val="%1."/>
      <w:lvlJc w:val="start"/>
      <w:pPr>
        <w:tabs>
          <w:tab w:val="num" w:pos="720"/>
        </w:tabs>
        <w:ind w:start="720" w:hanging="720"/>
      </w:pPr>
    </w:lvl>
  </w:abstractNum>
  <w:abstractNum w:abstractNumId="18">
    <w:lvl w:ilvl="0">
      <w:start w:val="6"/>
      <w:numFmt w:val="decimal"/>
      <w:lvlText w:val="%1."/>
      <w:lvlJc w:val="start"/>
      <w:pPr>
        <w:tabs>
          <w:tab w:val="num" w:pos="720"/>
        </w:tabs>
        <w:ind w:start="720" w:hanging="720"/>
      </w:pPr>
    </w:lvl>
  </w:abstractNum>
  <w:abstractNum w:abstractNumId="19">
    <w:lvl w:ilvl="0">
      <w:start w:val="6"/>
      <w:numFmt w:val="lowerLetter"/>
      <w:lvlText w:val="(%1)"/>
      <w:lvlJc w:val="start"/>
      <w:pPr>
        <w:tabs>
          <w:tab w:val="num" w:pos="720"/>
        </w:tabs>
        <w:ind w:start="1440" w:hanging="720"/>
      </w:pPr>
    </w:lvl>
  </w:abstractNum>
  <w:abstractNum w:abstractNumId="20">
    <w:lvl w:ilvl="0">
      <w:start w:val="9"/>
      <w:numFmt w:val="lowerLetter"/>
      <w:lvlText w:val="(%1)"/>
      <w:lvlJc w:val="start"/>
      <w:pPr>
        <w:tabs>
          <w:tab w:val="num" w:pos="720"/>
        </w:tabs>
        <w:ind w:start="1440" w:hanging="720"/>
      </w:pPr>
    </w:lvl>
  </w:abstractNum>
  <w:abstractNum w:abstractNumId="21">
    <w:lvl w:ilvl="0">
      <w:start w:val="4"/>
      <w:numFmt w:val="lowerLetter"/>
      <w:lvlText w:val="(%1)"/>
      <w:lvlJc w:val="start"/>
      <w:pPr>
        <w:tabs>
          <w:tab w:val="num" w:pos="720"/>
        </w:tabs>
        <w:ind w:start="1440" w:hanging="720"/>
      </w:pPr>
    </w:lvl>
  </w:abstractNum>
  <w:abstractNum w:abstractNumId="22">
    <w:lvl w:ilvl="0">
      <w:start w:val="6"/>
      <w:numFmt w:val="lowerRoman"/>
      <w:lvlText w:val="(%1)"/>
      <w:lvlJc w:val="start"/>
      <w:pPr>
        <w:tabs>
          <w:tab w:val="num" w:pos="2160"/>
        </w:tabs>
        <w:ind w:start="2160" w:hanging="720"/>
      </w:pPr>
      <w:rPr/>
    </w:lvl>
  </w:abstractNum>
  <w:abstractNum w:abstractNumId="23">
    <w:lvl w:ilvl="0">
      <w:start w:val="1"/>
      <w:numFmt w:val="lowerLetter"/>
      <w:lvlText w:val="(%1)"/>
      <w:lvlJc w:val="start"/>
      <w:pPr>
        <w:tabs>
          <w:tab w:val="num" w:pos="1440"/>
        </w:tabs>
        <w:ind w:start="1440" w:hanging="720"/>
      </w:pPr>
      <w:rPr>
        <w:b w:val="false"/>
      </w:rPr>
    </w:lvl>
  </w:abstractNum>
  <w:abstractNum w:abstractNumId="24">
    <w:lvl w:ilvl="0">
      <w:start w:val="5"/>
      <w:numFmt w:val="lowerLetter"/>
      <w:lvlText w:val="(%1)"/>
      <w:lvlJc w:val="start"/>
      <w:pPr>
        <w:tabs>
          <w:tab w:val="num" w:pos="720"/>
        </w:tabs>
        <w:ind w:start="1440" w:hanging="720"/>
      </w:pPr>
    </w:lvl>
  </w:abstractNum>
  <w:abstractNum w:abstractNumId="25">
    <w:lvl w:ilvl="0">
      <w:start w:val="1"/>
      <w:numFmt w:val="lowerLetter"/>
      <w:lvlText w:val="(%1)"/>
      <w:lvlJc w:val="start"/>
      <w:pPr>
        <w:tabs>
          <w:tab w:val="num" w:pos="720"/>
        </w:tabs>
        <w:ind w:start="1440" w:hanging="720"/>
      </w:pPr>
    </w:lvl>
  </w:abstractNum>
  <w:abstractNum w:abstractNumId="26">
    <w:lvl w:ilvl="0">
      <w:start w:val="1"/>
      <w:numFmt w:val="lowerLetter"/>
      <w:lvlText w:val="(%1)"/>
      <w:lvlJc w:val="start"/>
      <w:pPr>
        <w:tabs>
          <w:tab w:val="num" w:pos="1440"/>
        </w:tabs>
        <w:ind w:start="1440" w:hanging="720"/>
      </w:pPr>
      <w:rPr>
        <w:u w:val="single"/>
      </w:rPr>
    </w:lvl>
  </w:abstractNum>
  <w:abstractNum w:abstractNumId="27">
    <w:lvl w:ilvl="0">
      <w:start w:val="2"/>
      <w:numFmt w:val="decimal"/>
      <w:lvlText w:val="%1."/>
      <w:lvlJc w:val="start"/>
      <w:pPr>
        <w:tabs>
          <w:tab w:val="num" w:pos="720"/>
        </w:tabs>
        <w:ind w:start="720" w:hanging="720"/>
      </w:pPr>
    </w:lvl>
  </w:abstractNum>
  <w:abstractNum w:abstractNumId="28">
    <w:lvl w:ilvl="0">
      <w:start w:val="12"/>
      <w:numFmt w:val="lowerLetter"/>
      <w:lvlText w:val="(%1)"/>
      <w:lvlJc w:val="start"/>
      <w:pPr>
        <w:tabs>
          <w:tab w:val="num" w:pos="720"/>
        </w:tabs>
        <w:ind w:start="1440" w:hanging="720"/>
      </w:pPr>
    </w:lvl>
  </w:abstractNum>
  <w:abstractNum w:abstractNumId="29">
    <w:lvl w:ilvl="0">
      <w:start w:val="14"/>
      <w:numFmt w:val="lowerLetter"/>
      <w:lvlText w:val="(%1)"/>
      <w:lvlJc w:val="start"/>
      <w:pPr>
        <w:tabs>
          <w:tab w:val="num" w:pos="720"/>
        </w:tabs>
        <w:ind w:start="1440" w:hanging="720"/>
      </w:pPr>
    </w:lvl>
  </w:abstractNum>
  <w:abstractNum w:abstractNumId="30">
    <w:lvl w:ilvl="0">
      <w:start w:val="1"/>
      <w:numFmt w:val="lowerLetter"/>
      <w:lvlText w:val="(%1)"/>
      <w:lvlJc w:val="start"/>
      <w:pPr>
        <w:tabs>
          <w:tab w:val="num" w:pos="1440"/>
        </w:tabs>
        <w:ind w:start="1440" w:hanging="720"/>
      </w:pPr>
      <w:rPr>
        <w:u w:val="single"/>
      </w:rPr>
    </w:lvl>
  </w:abstractNum>
  <w:abstractNum w:abstractNumId="31">
    <w:lvl w:ilvl="0">
      <w:start w:val="1"/>
      <w:numFmt w:val="lowerLetter"/>
      <w:lvlText w:val="(%1)"/>
      <w:lvlJc w:val="start"/>
      <w:pPr>
        <w:tabs>
          <w:tab w:val="num" w:pos="720"/>
        </w:tabs>
        <w:ind w:start="1440" w:hanging="720"/>
      </w:pPr>
    </w:lvl>
  </w:abstractNum>
  <w:abstractNum w:abstractNumId="32">
    <w:lvl w:ilvl="0">
      <w:start w:val="2"/>
      <w:numFmt w:val="lowerLetter"/>
      <w:lvlText w:val="(%1)"/>
      <w:lvlJc w:val="start"/>
      <w:pPr>
        <w:tabs>
          <w:tab w:val="num" w:pos="720"/>
        </w:tabs>
        <w:ind w:start="1440" w:hanging="720"/>
      </w:pPr>
    </w:lvl>
  </w:abstractNum>
  <w:abstractNum w:abstractNumId="33">
    <w:lvl w:ilvl="0">
      <w:start w:val="3"/>
      <w:numFmt w:val="lowerLetter"/>
      <w:lvlText w:val="(%1)"/>
      <w:lvlJc w:val="start"/>
      <w:pPr>
        <w:tabs>
          <w:tab w:val="num" w:pos="720"/>
        </w:tabs>
        <w:ind w:start="1440" w:hanging="720"/>
      </w:pPr>
    </w:lvl>
  </w:abstractNum>
  <w:abstractNum w:abstractNumId="34">
    <w:lvl w:ilvl="0">
      <w:start w:val="15"/>
      <w:numFmt w:val="lowerLetter"/>
      <w:lvlText w:val="(%1)"/>
      <w:lvlJc w:val="start"/>
      <w:pPr>
        <w:tabs>
          <w:tab w:val="num" w:pos="720"/>
        </w:tabs>
        <w:ind w:start="1440" w:hanging="720"/>
      </w:pPr>
    </w:lvl>
  </w:abstractNum>
  <w:abstractNum w:abstractNumId="35">
    <w:lvl w:ilvl="0">
      <w:start w:val="5"/>
      <w:numFmt w:val="decimal"/>
      <w:lvlText w:val="%1."/>
      <w:lvlJc w:val="start"/>
      <w:pPr>
        <w:tabs>
          <w:tab w:val="num" w:pos="720"/>
        </w:tabs>
        <w:ind w:start="720" w:hanging="720"/>
      </w:pPr>
    </w:lvl>
  </w:abstractNum>
  <w:abstractNum w:abstractNumId="36">
    <w:lvl w:ilvl="0">
      <w:start w:val="7"/>
      <w:numFmt w:val="decimal"/>
      <w:lvlText w:val="%1."/>
      <w:lvlJc w:val="start"/>
      <w:pPr>
        <w:tabs>
          <w:tab w:val="num" w:pos="720"/>
        </w:tabs>
        <w:ind w:start="720" w:hanging="720"/>
      </w:pPr>
    </w:lvl>
  </w:abstractNum>
  <w:abstractNum w:abstractNumId="37">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8">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docVars>
    <w:docVar w:name="DATASET" w:val="HOU04"/>
    <w:docVar w:name="DOCNUM" w:val="129563"/>
    <w:docVar w:name="VERSION" w:val="0"/>
    <w:docVar w:name="VERSION2" w:val="3"/>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Arial" w:hAnsi="Arial" w:cs="Arial"/>
      <w:b/>
      <w:caps/>
      <w:sz w:val="22"/>
    </w:rPr>
  </w:style>
  <w:style w:type="paragraph" w:styleId="Heading2">
    <w:name w:val="heading 2"/>
    <w:basedOn w:val="Normal"/>
    <w:next w:val="Justified"/>
    <w:qFormat/>
    <w:pPr>
      <w:numPr>
        <w:ilvl w:val="1"/>
        <w:numId w:val="1"/>
      </w:numPr>
      <w:spacing w:before="0" w:after="120"/>
      <w:jc w:val="both"/>
      <w:outlineLvl w:val="1"/>
    </w:pPr>
    <w:rPr>
      <w:rFonts w:ascii="Arial" w:hAnsi="Arial" w:cs="Arial"/>
      <w:sz w:val="22"/>
    </w:rPr>
  </w:style>
  <w:style w:type="paragraph" w:styleId="Heading3">
    <w:name w:val="heading 3"/>
    <w:basedOn w:val="Normal"/>
    <w:next w:val="BodyText"/>
    <w:qFormat/>
    <w:pPr>
      <w:numPr>
        <w:ilvl w:val="2"/>
        <w:numId w:val="1"/>
      </w:numPr>
      <w:spacing w:before="0" w:after="120"/>
      <w:ind w:hanging="0" w:start="0" w:end="1440"/>
      <w:jc w:val="both"/>
      <w:outlineLvl w:val="2"/>
    </w:pPr>
    <w:rPr/>
  </w:style>
  <w:style w:type="paragraph" w:styleId="Heading4">
    <w:name w:val="heading 4"/>
    <w:basedOn w:val="Heading1"/>
    <w:next w:val="BodyText"/>
    <w:qFormat/>
    <w:pPr>
      <w:numPr>
        <w:ilvl w:val="3"/>
        <w:numId w:val="1"/>
      </w:numPr>
      <w:ind w:hanging="0" w:start="0" w:end="1440"/>
      <w:jc w:val="both"/>
      <w:outlineLvl w:val="3"/>
    </w:pPr>
    <w:rPr>
      <w:b w:val="false"/>
      <w:caps w:val="false"/>
      <w:smallCaps w:val="false"/>
    </w:rPr>
  </w:style>
  <w:style w:type="paragraph" w:styleId="Heading5">
    <w:name w:val="heading 5"/>
    <w:basedOn w:val="Normal"/>
    <w:next w:val="BodyText"/>
    <w:qFormat/>
    <w:pPr>
      <w:numPr>
        <w:ilvl w:val="4"/>
        <w:numId w:val="1"/>
      </w:numPr>
      <w:outlineLvl w:val="4"/>
    </w:pPr>
    <w:rPr>
      <w:b/>
    </w:rPr>
  </w:style>
  <w:style w:type="paragraph" w:styleId="Heading6">
    <w:name w:val="heading 6"/>
    <w:basedOn w:val="Normal"/>
    <w:next w:val="BodyText"/>
    <w:qFormat/>
    <w:pPr>
      <w:numPr>
        <w:ilvl w:val="5"/>
        <w:numId w:val="1"/>
      </w:numPr>
      <w:spacing w:before="0" w:after="120"/>
      <w:ind w:hanging="0" w:start="0" w:end="720"/>
      <w:jc w:val="both"/>
      <w:outlineLvl w:val="5"/>
    </w:pPr>
    <w:rPr/>
  </w:style>
  <w:style w:type="paragraph" w:styleId="Heading7">
    <w:name w:val="heading 7"/>
    <w:basedOn w:val="Normal"/>
    <w:next w:val="BodyText"/>
    <w:qFormat/>
    <w:pPr>
      <w:numPr>
        <w:ilvl w:val="6"/>
        <w:numId w:val="1"/>
      </w:numPr>
      <w:spacing w:before="0" w:after="120"/>
      <w:ind w:hanging="0" w:start="0" w:end="720"/>
      <w:jc w:val="both"/>
      <w:outlineLvl w:val="6"/>
    </w:pPr>
    <w:rPr/>
  </w:style>
  <w:style w:type="paragraph" w:styleId="Heading8">
    <w:name w:val="heading 8"/>
    <w:basedOn w:val="Normal"/>
    <w:next w:val="BodyText"/>
    <w:qFormat/>
    <w:pPr>
      <w:numPr>
        <w:ilvl w:val="7"/>
        <w:numId w:val="1"/>
      </w:numPr>
      <w:outlineLvl w:val="7"/>
    </w:pPr>
    <w:rPr>
      <w:i/>
    </w:rPr>
  </w:style>
  <w:style w:type="paragraph" w:styleId="Heading9">
    <w:name w:val="heading 9"/>
    <w:basedOn w:val="Normal"/>
    <w:next w:val="BodyText"/>
    <w:qFormat/>
    <w:pPr>
      <w:numPr>
        <w:ilvl w:val="8"/>
        <w:numId w:val="1"/>
      </w:numPr>
      <w:outlineLvl w:val="8"/>
    </w:pPr>
    <w:rPr>
      <w:i/>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9z0">
    <w:name w:val="WW8Num19z0"/>
    <w:qFormat/>
    <w:rPr/>
  </w:style>
  <w:style w:type="character" w:styleId="WW8Num28z0">
    <w:name w:val="WW8Num28z0"/>
    <w:qFormat/>
    <w:rPr/>
  </w:style>
  <w:style w:type="character" w:styleId="WW8Num29z0">
    <w:name w:val="WW8Num29z0"/>
    <w:qFormat/>
    <w:rPr>
      <w:b w:val="false"/>
    </w:rPr>
  </w:style>
  <w:style w:type="character" w:styleId="WW8Num32z0">
    <w:name w:val="WW8Num32z0"/>
    <w:qFormat/>
    <w:rPr>
      <w:u w:val="single"/>
    </w:rPr>
  </w:style>
  <w:style w:type="character" w:styleId="WW8Num36z0">
    <w:name w:val="WW8Num36z0"/>
    <w:qFormat/>
    <w:rPr>
      <w:u w:val="single"/>
    </w:rPr>
  </w:style>
  <w:style w:type="character" w:styleId="WW8Num44z0">
    <w:name w:val="WW8Num44z0"/>
    <w:qFormat/>
    <w:rPr/>
  </w:style>
  <w:style w:type="character" w:styleId="DefaultParagraphFont">
    <w:name w:val="Default Paragraph Font"/>
    <w:qFormat/>
    <w:rPr/>
  </w:style>
  <w:style w:type="character" w:styleId="PageNumber">
    <w:name w:val="page number"/>
    <w:basedOn w:val="DefaultParagraphFont"/>
    <w:rPr>
      <w:sz w:val="20"/>
    </w:rPr>
  </w:style>
  <w:style w:type="character" w:styleId="FootnoteCharacters">
    <w:name w:val="Footnote Characters"/>
    <w:basedOn w:val="DefaultParagraphFont"/>
    <w:qFormat/>
    <w:rPr>
      <w:sz w:val="16"/>
      <w:vertAlign w:val="superscript"/>
    </w:rPr>
  </w:style>
  <w:style w:type="character" w:styleId="CommentReference">
    <w:name w:val="Comment Reference"/>
    <w:basedOn w:val="DefaultParagraphFont"/>
    <w:qFormat/>
    <w:rPr>
      <w:sz w:val="16"/>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uppressAutoHyphens w:val="true"/>
      <w:spacing w:before="120" w:after="0"/>
      <w:jc w:val="both"/>
    </w:pPr>
    <w:rPr>
      <w:rFonts w:ascii="Univers" w:hAnsi="Univers" w:cs="Univers"/>
      <w:color w:val="000080"/>
      <w:spacing w:val="-2"/>
      <w:sz w:val="22"/>
    </w:rPr>
  </w:style>
  <w:style w:type="paragraph" w:styleId="List">
    <w:name w:val="List"/>
    <w:basedOn w:val="BodyText"/>
    <w:pPr/>
    <w:rPr>
      <w:rFonts w:cs="NotoSans NF"/>
    </w:rPr>
  </w:style>
  <w:style w:type="paragraph" w:styleId="Caption">
    <w:name w:val="caption"/>
    <w:basedOn w:val="Normal"/>
    <w:next w:val="Normal"/>
    <w:qFormat/>
    <w:pPr>
      <w:spacing w:before="360" w:after="0"/>
      <w:jc w:val="both"/>
    </w:pPr>
    <w:rPr>
      <w:rFonts w:ascii="Univers" w:hAnsi="Univers" w:cs="Univers"/>
      <w:b/>
      <w:color w:val="000080"/>
      <w:sz w:val="22"/>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tabs>
        <w:tab w:val="left" w:pos="720" w:leader="none"/>
        <w:tab w:val="left" w:pos="1440" w:leader="none"/>
        <w:tab w:val="left" w:pos="2160" w:leader="none"/>
        <w:tab w:val="decimal" w:pos="3312" w:leader="none"/>
        <w:tab w:val="left" w:pos="3600" w:leader="none"/>
        <w:tab w:val="left" w:pos="4320" w:leader="none"/>
        <w:tab w:val="left" w:pos="5040" w:leader="none"/>
        <w:tab w:val="left" w:pos="5760" w:leader="none"/>
        <w:tab w:val="left" w:pos="6480" w:leader="none"/>
        <w:tab w:val="left" w:pos="7200" w:leader="none"/>
        <w:tab w:val="left" w:pos="7344" w:leader="none"/>
        <w:tab w:val="left" w:pos="8640" w:leader="none"/>
        <w:tab w:val="left" w:pos="8784" w:leader="none"/>
      </w:tabs>
      <w:suppressAutoHyphens w:val="true"/>
      <w:spacing w:before="240" w:after="60"/>
      <w:ind w:hanging="720" w:start="720" w:end="0"/>
    </w:pPr>
    <w:rPr>
      <w:rFonts w:ascii="Univers (W1)" w:hAnsi="Univers (W1)" w:cs="Univers (W1)"/>
      <w:sz w:val="19"/>
    </w:rPr>
  </w:style>
  <w:style w:type="paragraph" w:styleId="BodyTextIndent2">
    <w:name w:val="Body Text Indent 2"/>
    <w:basedOn w:val="Normal"/>
    <w:qFormat/>
    <w:pPr>
      <w:tabs>
        <w:tab w:val="left" w:pos="450" w:leader="none"/>
        <w:tab w:val="left" w:pos="720" w:leader="none"/>
        <w:tab w:val="left" w:pos="1440" w:leader="none"/>
        <w:tab w:val="left" w:pos="2160" w:leader="none"/>
        <w:tab w:val="decimal" w:pos="3312" w:leader="none"/>
        <w:tab w:val="left" w:pos="3600" w:leader="none"/>
        <w:tab w:val="left" w:pos="4320" w:leader="none"/>
        <w:tab w:val="left" w:pos="5040" w:leader="none"/>
        <w:tab w:val="left" w:pos="5760" w:leader="none"/>
        <w:tab w:val="left" w:pos="6480" w:leader="none"/>
        <w:tab w:val="left" w:pos="7200" w:leader="none"/>
        <w:tab w:val="left" w:pos="7344" w:leader="none"/>
        <w:tab w:val="left" w:pos="8640" w:leader="none"/>
        <w:tab w:val="left" w:pos="8784" w:leader="none"/>
      </w:tabs>
      <w:suppressAutoHyphens w:val="true"/>
      <w:spacing w:before="240" w:after="60"/>
      <w:ind w:hanging="720" w:start="1440" w:end="0"/>
    </w:pPr>
    <w:rPr>
      <w:rFonts w:ascii="Univers (W1)" w:hAnsi="Univers (W1)" w:cs="Univers (W1)"/>
      <w:sz w:val="19"/>
    </w:rPr>
  </w:style>
  <w:style w:type="paragraph" w:styleId="BodyTextIndent3">
    <w:name w:val="Body Text Indent 3"/>
    <w:basedOn w:val="Normal"/>
    <w:qFormat/>
    <w:pPr>
      <w:ind w:hanging="0" w:start="720" w:end="0"/>
    </w:pPr>
    <w:rPr/>
  </w:style>
  <w:style w:type="paragraph" w:styleId="BodyTextIndent">
    <w:name w:val="Body Text Indent"/>
    <w:basedOn w:val="Normal"/>
    <w:pPr>
      <w:tabs>
        <w:tab w:val="left" w:pos="0" w:leader="none"/>
        <w:tab w:val="left" w:pos="720" w:leader="none"/>
      </w:tabs>
      <w:suppressAutoHyphens w:val="true"/>
      <w:ind w:hanging="1440" w:start="1440" w:end="0"/>
      <w:jc w:val="both"/>
    </w:pPr>
    <w:rPr>
      <w:rFonts w:ascii="Univers" w:hAnsi="Univers" w:cs="Univers"/>
      <w:spacing w:val="-2"/>
    </w:rPr>
  </w:style>
  <w:style w:type="paragraph" w:styleId="Expanded">
    <w:name w:val="Expanded"/>
    <w:basedOn w:val="Normal"/>
    <w:next w:val="Normal"/>
    <w:qFormat/>
    <w:pPr>
      <w:spacing w:before="0" w:after="240"/>
      <w:jc w:val="center"/>
    </w:pPr>
    <w:rPr>
      <w:b/>
      <w:caps/>
      <w:spacing w:val="60"/>
    </w:rPr>
  </w:style>
  <w:style w:type="paragraph" w:styleId="Hidden">
    <w:name w:val="Hidden"/>
    <w:basedOn w:val="Normal"/>
    <w:next w:val="Normal"/>
    <w:qFormat/>
    <w:pPr/>
    <w:rPr>
      <w:vanish/>
      <w:color w:val="FF0000"/>
    </w:rPr>
  </w:style>
  <w:style w:type="paragraph" w:styleId="TOC1">
    <w:name w:val="toc 1"/>
    <w:basedOn w:val="Normal"/>
    <w:next w:val="Normal"/>
    <w:pPr>
      <w:tabs>
        <w:tab w:val="left" w:pos="720" w:leader="none"/>
        <w:tab w:val="left" w:pos="8280" w:leader="dot"/>
        <w:tab w:val="right" w:pos="8640" w:leader="none"/>
        <w:tab w:val="left" w:pos="9072" w:leader="dot"/>
      </w:tabs>
      <w:spacing w:lineRule="auto" w:line="360" w:before="0" w:after="240"/>
      <w:ind w:hanging="0" w:start="0" w:end="720"/>
    </w:pPr>
    <w:rPr>
      <w:rFonts w:ascii="Times" w:hAnsi="Times" w:cs="Times"/>
      <w:b/>
      <w:sz w:val="24"/>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3">
    <w:name w:val="toc 3"/>
    <w:basedOn w:val="Normal"/>
    <w:next w:val="Normal"/>
    <w:pPr>
      <w:tabs>
        <w:tab w:val="clear" w:pos="720"/>
        <w:tab w:val="right" w:pos="9360" w:leader="dot"/>
      </w:tabs>
      <w:ind w:hanging="0" w:start="260" w:end="0"/>
    </w:pPr>
    <w:rPr>
      <w:i/>
      <w:sz w:val="20"/>
    </w:rPr>
  </w:style>
  <w:style w:type="paragraph" w:styleId="TOC4">
    <w:name w:val="toc 4"/>
    <w:basedOn w:val="Normal"/>
    <w:next w:val="Normal"/>
    <w:pPr>
      <w:tabs>
        <w:tab w:val="clear" w:pos="720"/>
        <w:tab w:val="right" w:pos="9360" w:leader="dot"/>
      </w:tabs>
      <w:ind w:hanging="0" w:start="52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5">
    <w:name w:val="toc 5"/>
    <w:basedOn w:val="Normal"/>
    <w:next w:val="Normal"/>
    <w:pPr>
      <w:tabs>
        <w:tab w:val="clear" w:pos="720"/>
        <w:tab w:val="right" w:pos="9360" w:leader="dot"/>
      </w:tabs>
      <w:ind w:hanging="0" w:start="780" w:end="0"/>
    </w:pPr>
    <w:rPr>
      <w:sz w:val="18"/>
    </w:rPr>
  </w:style>
  <w:style w:type="paragraph" w:styleId="TOC8">
    <w:name w:val="toc 8"/>
    <w:basedOn w:val="Normal"/>
    <w:next w:val="Normal"/>
    <w:pPr>
      <w:tabs>
        <w:tab w:val="clear" w:pos="720"/>
        <w:tab w:val="right" w:pos="9360" w:leader="dot"/>
      </w:tabs>
      <w:ind w:hanging="0" w:start="1560" w:end="0"/>
    </w:pPr>
    <w:rPr>
      <w:sz w:val="18"/>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bidi w:val="0"/>
    </w:pPr>
    <w:rPr>
      <w:rFonts w:ascii="CG Times (WN)" w:hAnsi="CG Times (WN)" w:eastAsia="Times New Roman" w:cs="CG Times (WN)"/>
      <w:color w:val="auto"/>
      <w:sz w:val="20"/>
      <w:szCs w:val="20"/>
      <w:lang w:val="en-US" w:bidi="ar-SA" w:eastAsia="zh-CN"/>
    </w:rPr>
  </w:style>
  <w:style w:type="paragraph" w:styleId="f">
    <w:name w:val="f"/>
    <w:qFormat/>
    <w:pPr>
      <w:widowControl/>
      <w:bidi w:val="0"/>
    </w:pPr>
    <w:rPr>
      <w:rFonts w:ascii="CG Times (WN)" w:hAnsi="CG Times (WN)" w:eastAsia="Times New Roman" w:cs="CG Times (WN)"/>
      <w:color w:val="auto"/>
      <w:sz w:val="20"/>
      <w:szCs w:val="20"/>
      <w:lang w:val="en-US" w:bidi="ar-SA" w:eastAsia="zh-CN"/>
    </w:rPr>
  </w:style>
  <w:style w:type="paragraph" w:styleId="para">
    <w:name w:val="para"/>
    <w:qFormat/>
    <w:pPr>
      <w:widowControl/>
      <w:bidi w:val="0"/>
    </w:pPr>
    <w:rPr>
      <w:rFonts w:ascii="CG Times (WN)" w:hAnsi="CG Times (WN)" w:eastAsia="Times New Roman" w:cs="CG Times (WN)"/>
      <w:color w:val="auto"/>
      <w:sz w:val="20"/>
      <w:szCs w:val="20"/>
      <w:lang w:val="en-US" w:bidi="ar-SA" w:eastAsia="zh-CN"/>
    </w:rPr>
  </w:style>
  <w:style w:type="paragraph" w:styleId="section">
    <w:name w:val="section"/>
    <w:qFormat/>
    <w:pPr>
      <w:widowControl/>
      <w:bidi w:val="0"/>
    </w:pPr>
    <w:rPr>
      <w:rFonts w:ascii="CG Times (WN)" w:hAnsi="CG Times (WN)" w:eastAsia="Times New Roman" w:cs="CG Times (WN)"/>
      <w:color w:val="auto"/>
      <w:sz w:val="20"/>
      <w:szCs w:val="20"/>
      <w:lang w:val="en-US" w:bidi="ar-SA" w:eastAsia="zh-CN"/>
    </w:rPr>
  </w:style>
  <w:style w:type="paragraph" w:styleId="ListBullet">
    <w:name w:val="List Bullet"/>
    <w:basedOn w:val="Normal"/>
    <w:qFormat/>
    <w:pPr>
      <w:numPr>
        <w:ilvl w:val="0"/>
        <w:numId w:val="37"/>
      </w:numPr>
      <w:ind w:hanging="360" w:start="360" w:end="0"/>
    </w:pPr>
    <w:rPr/>
  </w:style>
  <w:style w:type="paragraph" w:styleId="Subject">
    <w:name w:val="Subject"/>
    <w:basedOn w:val="Normal"/>
    <w:qFormat/>
    <w:pPr/>
    <w:rPr>
      <w:rFonts w:ascii="Arial" w:hAnsi="Arial" w:cs="Arial"/>
      <w:sz w:val="20"/>
    </w:rPr>
  </w:style>
  <w:style w:type="paragraph" w:styleId="Date">
    <w:name w:val="Date"/>
    <w:basedOn w:val="Normal"/>
    <w:qFormat/>
    <w:pPr/>
    <w:rPr>
      <w:rFonts w:ascii="Arial" w:hAnsi="Arial" w:cs="Arial"/>
      <w:sz w:val="20"/>
    </w:rPr>
  </w:style>
  <w:style w:type="paragraph" w:styleId="To">
    <w:name w:val="To"/>
    <w:basedOn w:val="Normal"/>
    <w:qFormat/>
    <w:pPr/>
    <w:rPr>
      <w:rFonts w:ascii="Arial" w:hAnsi="Arial" w:cs="Arial"/>
      <w:sz w:val="20"/>
    </w:rPr>
  </w:style>
  <w:style w:type="paragraph" w:styleId="From">
    <w:name w:val="From"/>
    <w:basedOn w:val="Normal"/>
    <w:qFormat/>
    <w:pPr/>
    <w:rPr>
      <w:rFonts w:ascii="Arial" w:hAnsi="Arial" w:cs="Arial"/>
      <w:sz w:val="20"/>
    </w:rPr>
  </w:style>
  <w:style w:type="paragraph" w:styleId="Body">
    <w:name w:val="Body"/>
    <w:basedOn w:val="Normal"/>
    <w:qFormat/>
    <w:pPr>
      <w:ind w:hanging="0" w:start="72" w:end="0"/>
    </w:pPr>
    <w:rPr>
      <w:rFonts w:ascii="Arial" w:hAnsi="Arial" w:cs="Arial"/>
      <w:color w:val="000080"/>
      <w:sz w:val="20"/>
    </w:rPr>
  </w:style>
  <w:style w:type="paragraph" w:styleId="Department">
    <w:name w:val="Department"/>
    <w:basedOn w:val="Normal"/>
    <w:qFormat/>
    <w:pPr/>
    <w:rPr>
      <w:rFonts w:ascii="Arial" w:hAnsi="Arial" w:cs="Arial"/>
      <w:sz w:val="20"/>
    </w:rPr>
  </w:style>
  <w:style w:type="paragraph" w:styleId="BodyText3">
    <w:name w:val="Body Text 3"/>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s>
      <w:spacing w:before="240" w:after="60"/>
      <w:jc w:val="both"/>
    </w:pPr>
    <w:rPr>
      <w:sz w:val="24"/>
    </w:rPr>
  </w:style>
  <w:style w:type="paragraph" w:styleId="BlockText">
    <w:name w:val="Block Text"/>
    <w:basedOn w:val="Normal"/>
    <w:qFormat/>
    <w:pPr>
      <w:tabs>
        <w:tab w:val="clear" w:pos="720"/>
        <w:tab w:val="left" w:pos="27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440" w:leader="none"/>
      </w:tabs>
      <w:suppressAutoHyphens w:val="true"/>
      <w:ind w:hanging="0" w:start="360" w:end="360"/>
      <w:jc w:val="both"/>
    </w:pPr>
    <w:rPr>
      <w:spacing w:val="-2"/>
    </w:rPr>
  </w:style>
  <w:style w:type="paragraph" w:styleId="Subtitle">
    <w:name w:val="Subtitle"/>
    <w:basedOn w:val="Normal"/>
    <w:next w:val="BodyText"/>
    <w:qFormat/>
    <w:pPr>
      <w:jc w:val="center"/>
    </w:pPr>
    <w:rPr>
      <w:b/>
      <w:sz w:val="24"/>
    </w:rPr>
  </w:style>
  <w:style w:type="paragraph" w:styleId="ListNumber">
    <w:name w:val="List Number"/>
    <w:basedOn w:val="Normal"/>
    <w:qFormat/>
    <w:pPr>
      <w:numPr>
        <w:ilvl w:val="0"/>
        <w:numId w:val="38"/>
      </w:numPr>
      <w:ind w:hanging="360" w:start="360" w:end="0"/>
    </w:pPr>
    <w:rPr/>
  </w:style>
  <w:style w:type="paragraph" w:styleId="Section1Heading">
    <w:name w:val="Section1 Heading"/>
    <w:basedOn w:val="Normal"/>
    <w:qFormat/>
    <w:pPr>
      <w:jc w:val="both"/>
    </w:pPr>
    <w:rPr>
      <w:b/>
    </w:rPr>
  </w:style>
  <w:style w:type="paragraph" w:styleId="ParaHeading">
    <w:name w:val="ParaHeading"/>
    <w:basedOn w:val="BodyText"/>
    <w:next w:val="BodyText"/>
    <w:qFormat/>
    <w:pPr>
      <w:keepNext w:val="true"/>
      <w:suppressAutoHyphens w:val="false"/>
      <w:spacing w:before="0" w:after="240"/>
      <w:jc w:val="start"/>
    </w:pPr>
    <w:rPr>
      <w:rFonts w:ascii="Arial" w:hAnsi="Arial" w:eastAsia="SimSun;宋体" w:cs="Arial"/>
      <w:b/>
      <w:color w:val="auto"/>
      <w:spacing w:val="0"/>
      <w:sz w:val="20"/>
      <w:lang w:val="en-GB" w:eastAsia="zh-CN"/>
    </w:rPr>
  </w:style>
  <w:style w:type="paragraph" w:styleId="a">
    <w:name w:val="(a)"/>
    <w:basedOn w:val="BodyText"/>
    <w:qFormat/>
    <w:pPr>
      <w:suppressAutoHyphens w:val="false"/>
      <w:spacing w:before="0" w:after="240"/>
      <w:ind w:hanging="720" w:start="720" w:end="0"/>
    </w:pPr>
    <w:rPr>
      <w:rFonts w:ascii="Arial" w:hAnsi="Arial" w:eastAsia="SimSun;宋体" w:cs="Arial"/>
      <w:color w:val="auto"/>
      <w:spacing w:val="0"/>
      <w:sz w:val="20"/>
      <w:lang w:val="en-GB"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2001-01-15T16:24:00Z</dcterms:created>
  <dc:creator>Mills, Cheryl</dc:creator>
  <dc:description/>
  <dc:language>en-CA</dc:language>
  <cp:lastModifiedBy>Bracewell &amp; Patterson, LLP</cp:lastModifiedBy>
  <cp:lastPrinted>2001-01-15T12:53:00Z</cp:lastPrinted>
  <dcterms:modified xsi:type="dcterms:W3CDTF">2001-01-15T16:24:00Z</dcterms:modified>
  <cp:revision>2</cp:revision>
  <dc:subject/>
  <dc:title>ENPAK O&amp;M Agreement</dc:title>
</cp:coreProperties>
</file>