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rPr>
      </w:pPr>
      <w:r>
        <w:rPr>
          <w:b/>
        </w:rPr>
        <w:t>OPERATION AND MAINTENANCE AGREEMENT</w:t>
      </w:r>
    </w:p>
    <w:p>
      <w:pPr>
        <w:pStyle w:val="Normal"/>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January ____, 2001 (the “</w:t>
      </w:r>
      <w:r>
        <w:rPr>
          <w:u w:val="single"/>
        </w:rPr>
        <w:t>Effective Date</w:t>
      </w:r>
      <w:r>
        <w:rPr/>
        <w:t xml:space="preserve">”), is between G.L.C. CONSULTING SERVICE INCORPORATED, a Florida corporation with its principal place of business in </w:t>
      </w:r>
      <w:ins w:id="0" w:author="Bracewell &amp; Patterson, LLP" w:date="2001-01-24T10:19:00Z">
        <w:r>
          <w:rPr/>
          <w:t>Blairsville</w:t>
        </w:r>
      </w:ins>
      <w:del w:id="1" w:author="Bracewell &amp; Patterson, LLP" w:date="2001-01-24T10:19:00Z">
        <w:r>
          <w:rPr/>
          <w:delText>____________</w:delText>
        </w:r>
      </w:del>
      <w:r>
        <w:rPr/>
        <w:t>, Georgia  (“</w:t>
      </w:r>
      <w:r>
        <w:rPr>
          <w:u w:val="single"/>
        </w:rPr>
        <w:t>Operator</w:t>
      </w:r>
      <w:r>
        <w:rPr/>
        <w:t xml:space="preserve">”), and </w:t>
      </w:r>
      <w:r>
        <w:rPr>
          <w:b/>
        </w:rPr>
        <w:t>[ELIZABETHTOWN/ LUMBERTON]</w:t>
      </w:r>
      <w:r>
        <w:rPr/>
        <w:t xml:space="preserve">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w:t>
      </w:r>
      <w:r>
        <w:rPr>
          <w:b/>
        </w:rPr>
        <w:t>[Elizabethtown/ Lumberton]</w:t>
      </w:r>
      <w:r>
        <w:rPr/>
        <w:t xml:space="preserve">,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9.4(e).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w:t>
      </w:r>
      <w:ins w:id="2" w:author="Bracewell &amp; Patterson, LLP" w:date="2001-01-24T10:19:00Z">
        <w:r>
          <w:rPr>
            <w:color w:val="000000"/>
          </w:rPr>
          <w:t>six</w:t>
        </w:r>
      </w:ins>
      <w:del w:id="3" w:author="Bracewell &amp; Patterson, LLP" w:date="2001-01-24T10:19:00Z">
        <w:r>
          <w:rPr>
            <w:color w:val="000000"/>
          </w:rPr>
          <w:delText>seven</w:delText>
        </w:r>
      </w:del>
      <w:r>
        <w:rPr>
          <w:color w:val="000000"/>
        </w:rPr>
        <w:t xml:space="preserve"> and one-half percent (9</w:t>
      </w:r>
      <w:ins w:id="4" w:author="Bracewell &amp; Patterson, LLP" w:date="2001-01-24T10:20:00Z">
        <w:r>
          <w:rPr>
            <w:color w:val="000000"/>
          </w:rPr>
          <w:t>6</w:t>
        </w:r>
      </w:ins>
      <w:del w:id="5" w:author="Bracewell &amp; Patterson, LLP" w:date="2001-01-24T10:20:00Z">
        <w:r>
          <w:rPr>
            <w:color w:val="000000"/>
          </w:rPr>
          <w:delText>7</w:delText>
        </w:r>
      </w:del>
      <w:r>
        <w:rPr>
          <w:color w:val="000000"/>
        </w:rPr>
        <w:t>.50%)</w:t>
      </w:r>
      <w:r>
        <w:rPr/>
        <w:t xml:space="preserve"> </w:t>
      </w:r>
      <w:r>
        <w:rPr>
          <w:u w:val="single"/>
        </w:rPr>
        <w:t>times</w:t>
      </w:r>
      <w:r>
        <w:rPr/>
        <w:t xml:space="preserve"> (ii) $</w:t>
      </w:r>
      <w:ins w:id="6" w:author="Bracewell &amp; Patterson, LLP" w:date="2001-01-24T10:20:00Z">
        <w:r>
          <w:rPr/>
          <w:t>5,000</w:t>
        </w:r>
      </w:ins>
      <w:del w:id="7" w:author="Bracewell &amp; Patterson, LLP" w:date="2001-01-24T10:20:00Z">
        <w:r>
          <w:rPr/>
          <w:delText>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any Applicable Period, an amount equal to (i) the number of whole one-half percent (.5%) increments by which Actual Availability Percentage for such Applicable Period was less than</w:t>
      </w:r>
      <w:r>
        <w:rPr>
          <w:color w:val="000080"/>
        </w:rPr>
        <w:t xml:space="preserve"> </w:t>
      </w:r>
      <w:r>
        <w:rPr>
          <w:color w:val="000000"/>
        </w:rPr>
        <w:t>ninety-</w:t>
      </w:r>
      <w:ins w:id="8" w:author="Bracewell &amp; Patterson, LLP" w:date="2001-01-24T10:20:00Z">
        <w:r>
          <w:rPr>
            <w:color w:val="000000"/>
          </w:rPr>
          <w:t>three</w:t>
        </w:r>
      </w:ins>
      <w:del w:id="9" w:author="Bracewell &amp; Patterson, LLP" w:date="2001-01-24T10:20:00Z">
        <w:r>
          <w:rPr>
            <w:color w:val="000000"/>
          </w:rPr>
          <w:delText>two</w:delText>
        </w:r>
      </w:del>
      <w:r>
        <w:rPr>
          <w:color w:val="000000"/>
        </w:rPr>
        <w:t xml:space="preserve"> and one-half percent (9</w:t>
      </w:r>
      <w:ins w:id="10" w:author="Bracewell &amp; Patterson, LLP" w:date="2001-01-24T10:20:00Z">
        <w:r>
          <w:rPr>
            <w:color w:val="000000"/>
          </w:rPr>
          <w:t>3</w:t>
        </w:r>
      </w:ins>
      <w:del w:id="11" w:author="Bracewell &amp; Patterson, LLP" w:date="2001-01-24T10:20:00Z">
        <w:r>
          <w:rPr>
            <w:color w:val="000000"/>
          </w:rPr>
          <w:delText>2</w:delText>
        </w:r>
      </w:del>
      <w:r>
        <w:rPr>
          <w:color w:val="000000"/>
        </w:rPr>
        <w:t>.50%)</w:t>
      </w:r>
      <w:r>
        <w:rPr/>
        <w:t xml:space="preserve">  </w:t>
      </w:r>
      <w:r>
        <w:rPr>
          <w:u w:val="single"/>
        </w:rPr>
        <w:t>times</w:t>
      </w:r>
      <w:r>
        <w:rPr/>
        <w:t xml:space="preserve"> (ii) $</w:t>
      </w:r>
      <w:ins w:id="12" w:author="Bracewell &amp; Patterson, LLP" w:date="2001-01-24T10:20:00Z">
        <w:r>
          <w:rPr/>
          <w:t>5,000</w:t>
        </w:r>
      </w:ins>
      <w:del w:id="13" w:author="Bracewell &amp; Patterson, LLP" w:date="2001-01-24T10:20:00Z">
        <w:r>
          <w:rPr/>
          <w:delText>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Base MMBtu</w:t>
      </w:r>
      <w:r>
        <w:rPr>
          <w:b/>
        </w:rPr>
        <w:t>”</w:t>
      </w:r>
      <w:r>
        <w:rPr/>
        <w:t xml:space="preserve"> shall have the meaning set forth in </w:t>
      </w:r>
      <w:r>
        <w:rPr>
          <w:u w:val="single"/>
        </w:rPr>
        <w:t>Section 9.4(e)</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$40 </w:t>
      </w:r>
      <w:r>
        <w:rPr>
          <w:u w:val="single"/>
        </w:rPr>
        <w:t>times</w:t>
      </w:r>
      <w:r>
        <w:rPr/>
        <w:t xml:space="preserve"> (iii) </w:t>
      </w:r>
      <w:r>
        <w:rPr>
          <w:spacing w:val="-3"/>
        </w:rPr>
        <w:t>the number of hours Dispatched by the Owner for such Applicable Period</w:t>
      </w:r>
      <w:r>
        <w:rPr/>
        <w:t xml:space="preserve"> </w:t>
      </w:r>
      <w:r>
        <w:rPr>
          <w:u w:val="single"/>
        </w:rPr>
        <w:t>times</w:t>
      </w:r>
      <w:r>
        <w:rPr/>
        <w:t xml:space="preserve"> (iv) 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 (1.0)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w:t>
      </w:r>
      <w:ins w:id="14" w:author="Bracewell &amp; Patterson, LLP" w:date="2001-01-24T10:21:00Z">
        <w:r>
          <w:rPr>
            <w:b/>
            <w:color w:val="000000"/>
          </w:rPr>
          <w:t>thirty</w:t>
        </w:r>
      </w:ins>
      <w:del w:id="15" w:author="Bracewell &amp; Patterson, LLP" w:date="2001-01-24T10:21:00Z">
        <w:r>
          <w:rPr>
            <w:color w:val="000000"/>
          </w:rPr>
          <w:delText>seventy</w:delText>
        </w:r>
      </w:del>
      <w:r>
        <w:rPr>
          <w:color w:val="000000"/>
        </w:rPr>
        <w:t xml:space="preserve"> percent (</w:t>
      </w:r>
      <w:del w:id="16" w:author="Bracewell &amp; Patterson, LLP" w:date="2001-01-24T10:21:00Z">
        <w:r>
          <w:rPr>
            <w:color w:val="000000"/>
          </w:rPr>
          <w:delText>7</w:delText>
        </w:r>
      </w:del>
      <w:ins w:id="17" w:author="Bracewell &amp; Patterson, LLP" w:date="2001-01-24T10:21:00Z">
        <w:r>
          <w:rPr>
            <w:color w:val="000000"/>
          </w:rPr>
          <w:t>3</w:t>
        </w:r>
      </w:ins>
      <w:r>
        <w:rPr>
          <w:color w:val="000000"/>
        </w:rPr>
        <w:t xml:space="preserve">0%) </w:t>
      </w:r>
      <w:r>
        <w:rPr>
          <w:color w:val="000000"/>
          <w:u w:val="single"/>
        </w:rPr>
        <w:t>times</w:t>
      </w:r>
      <w:r>
        <w:rPr>
          <w:color w:val="000000"/>
        </w:rPr>
        <w:t xml:space="preserve"> (ii) $40 </w:t>
      </w:r>
      <w:r>
        <w:rPr>
          <w:color w:val="000000"/>
          <w:u w:val="single"/>
        </w:rPr>
        <w:t>times</w:t>
      </w:r>
      <w:r>
        <w:rPr>
          <w:color w:val="000000"/>
        </w:rPr>
        <w:t xml:space="preserve"> (iii) </w:t>
      </w:r>
      <w:r>
        <w:rPr>
          <w:spacing w:val="-3"/>
        </w:rPr>
        <w:t>the number of hours Dispatched by the Owner for such Applicable Period</w:t>
      </w:r>
      <w:r>
        <w:rPr/>
        <w:t xml:space="preserve"> </w:t>
      </w:r>
      <w:r>
        <w:rPr>
          <w:u w:val="single"/>
        </w:rPr>
        <w:t>times</w:t>
      </w:r>
      <w:r>
        <w:rPr/>
        <w:t xml:space="preserve"> (iv) </w:t>
      </w:r>
      <w:r>
        <w:rPr>
          <w:color w:val="000000"/>
        </w:rPr>
        <w:t xml:space="preserve">the number of whole one-half (.5) increments by which (a) the difference of the Capacity Target </w:t>
      </w:r>
      <w:r>
        <w:rPr>
          <w:color w:val="000000"/>
          <w:u w:val="single"/>
        </w:rPr>
        <w:t>minus</w:t>
      </w:r>
      <w:r>
        <w:rPr>
          <w:color w:val="000000"/>
        </w:rPr>
        <w:t xml:space="preserve"> one (1.0)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 (IN MW)</w:t>
            </w:r>
            <w:ins w:id="18" w:author="Bracewell &amp; Patterson, LLP" w:date="2001-01-24T10:22:00Z">
              <w:r>
                <w:rPr/>
                <w:t xml:space="preserve"> for </w:t>
              </w:r>
            </w:ins>
            <w:ins w:id="19" w:author="Bracewell &amp; Patterson, LLP" w:date="2001-01-24T10:36:00Z">
              <w:r>
                <w:rPr/>
                <w:t>Lumberton</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planned maintenance</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planned turbine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34</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 (34 if another turbine overhaul in 2006 or 2007)</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32.5 (</w:t>
            </w:r>
            <w:del w:id="20" w:author="Bracewell &amp; Patterson, LLP" w:date="2001-01-24T10:23:00Z">
              <w:r>
                <w:rPr/>
                <w:delText>(</w:delText>
              </w:r>
            </w:del>
            <w:r>
              <w:rPr/>
              <w:t>34 if another turbine overhaul in 2006, 2007 or 2008)</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1" w:author="Bracewell &amp; Patterson, LLP" w:date="2001-01-24T10:23:00Z">
              <w:r>
                <w:rPr/>
                <w:t>PERIOD</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2" w:author="Bracewell &amp; Patterson, LLP" w:date="2001-01-24T10:23:00Z">
              <w:r>
                <w:rPr/>
                <w:t>CAPACITY TARGET (IN MW) for Elizabethtown</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3" w:author="Bracewell &amp; Patterson, LLP" w:date="2001-01-24T10:23:00Z">
              <w:r>
                <w:rPr/>
                <w:t>2001 prior to planned maintenance</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4" w:author="Bracewell &amp; Patterson, LLP" w:date="2001-01-24T10:23:00Z">
              <w:r>
                <w:rPr/>
                <w:t>32.5</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5" w:author="Bracewell &amp; Patterson, LLP" w:date="2001-01-24T10:23:00Z">
              <w:r>
                <w:rPr/>
                <w:t>2001 after planned maintenance</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6"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7" w:author="Bracewell &amp; Patterson, LLP" w:date="2001-01-24T10:23:00Z">
              <w:r>
                <w:rPr/>
                <w:t>2002</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8"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29" w:author="Bracewell &amp; Patterson, LLP" w:date="2001-01-24T10:23:00Z">
              <w:r>
                <w:rPr/>
                <w:t>2003 prior to planned turbine overhaul</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0"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1" w:author="Bracewell &amp; Patterson, LLP" w:date="2001-01-24T10:23:00Z">
              <w:r>
                <w:rPr/>
                <w:t>2003 after planned turbine overhaul</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 w:author="Bracewell &amp; Patterson, LLP" w:date="2001-01-24T10:23:00Z">
              <w:r>
                <w:rPr/>
                <w:t>2004</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4"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5" w:author="Bracewell &amp; Patterson, LLP" w:date="2001-01-24T10:23:00Z">
              <w:r>
                <w:rPr/>
                <w:t>2005</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6"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7" w:author="Bracewell &amp; Patterson, LLP" w:date="2001-01-24T10:23:00Z">
              <w:r>
                <w:rPr/>
                <w:t>2006</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8"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9" w:author="Bracewell &amp; Patterson, LLP" w:date="2001-01-24T10:23:00Z">
              <w:r>
                <w:rPr/>
                <w:t>2007</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0" w:author="Bracewell &amp; Patterson, LLP" w:date="2001-01-24T10:2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1" w:author="Bracewell &amp; Patterson, LLP" w:date="2001-01-24T10:23:00Z">
              <w:r>
                <w:rPr/>
                <w:t>2008</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2" w:author="Bracewell &amp; Patterson, LLP" w:date="2001-01-24T10:23:00Z">
              <w:r>
                <w:rPr/>
                <w:t>32.5 (33 if another turbine overhaul in 2006, 2007 or 2008)</w:t>
              </w:r>
            </w:ins>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any Coal Supply Agreement, or if no such agreement, then the point at which the Coal has historically been delivered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 Agreement for Ash Removal Services between Owner (as successor in interest to Cogentrix Eastern Carolina, L.L.C.) and ReUse Technology Inc. dated December 16, 1991 for the removal of ash from the Facility</w:t>
      </w:r>
      <w:ins w:id="43" w:author="Bracewell &amp; Patterson, LLP" w:date="2001-01-24T10:24:00Z">
        <w:r>
          <w:rPr/>
          <w:t>, as amended by document dated May 19, 1999</w:t>
        </w:r>
      </w:ins>
      <w:r>
        <w:rPr/>
        <w:t>,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Handling Agreement</w:t>
      </w:r>
      <w:r>
        <w:rPr>
          <w:b/>
        </w:rPr>
        <w:t>”</w:t>
      </w:r>
      <w:r>
        <w:rPr/>
        <w:t xml:space="preserve"> means that certain Coal Handling Agreement between Owner (as successor in interest to Cogentrix Eastern Carolina, L.L.C.) and ReUse Technology Inc. dated May 19, 1993 for the handling  Coal to be delivered to the Facility, or any other agreement(s) for such services for the Facility as may be entered into by the Owner from time to time, a copy of which shall be provided to Operator no later than fifteen (15) Days after its execution by Owner.</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any agreement(s) for the purchase of Coal for the Facility as may be entered into by the Owner from time to time, a copy of which shall be provided to Operator no later than fifteen (15)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any Person supplying Coal to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EPT.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Capacity Target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EPT</w:t>
      </w:r>
      <w:r>
        <w:rPr>
          <w:b/>
        </w:rPr>
        <w:t>”</w:t>
      </w:r>
      <w:r>
        <w:rPr/>
        <w:t xml:space="preserve"> means prevailing local time in the Eastern time zone.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MWh)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Time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 including without limitation the Permit Requirements.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 xml:space="preserve">$57/ton </w:t>
      </w:r>
      <w:r>
        <w:rPr>
          <w:u w:val="single"/>
        </w:rPr>
        <w:t>times</w:t>
      </w:r>
      <w:r>
        <w:rPr/>
        <w:t xml:space="preserve"> (ii) </w:t>
      </w:r>
      <w:del w:id="44" w:author="Bracewell &amp; Patterson, LLP" w:date="2001-01-24T10:26:00Z">
        <w:r>
          <w:rPr/>
          <w:delText>1</w:delText>
        </w:r>
      </w:del>
      <w:ins w:id="45" w:author="Bracewell &amp; Patterson, LLP" w:date="2001-01-24T10:26:00Z">
        <w:r>
          <w:rPr/>
          <w:t>.04</w:t>
        </w:r>
      </w:ins>
      <w:r>
        <w:rPr/>
        <w:t xml:space="preserve"> ton/</w:t>
      </w:r>
      <w:del w:id="46" w:author="Bracewell &amp; Patterson, LLP" w:date="2001-01-24T10:26:00Z">
        <w:r>
          <w:rPr/>
          <w:delText>27</w:delText>
        </w:r>
      </w:del>
      <w:ins w:id="47" w:author="Bracewell &amp; Patterson, LLP" w:date="2001-01-24T10:26:00Z">
        <w:r>
          <w:rPr/>
          <w:t>1</w:t>
        </w:r>
      </w:ins>
      <w:r>
        <w:rPr/>
        <w:t xml:space="preserve">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 xml:space="preserve">$57/ton </w:t>
      </w:r>
      <w:r>
        <w:rPr>
          <w:u w:val="single"/>
        </w:rPr>
        <w:t>times</w:t>
      </w:r>
      <w:r>
        <w:rPr/>
        <w:t xml:space="preserve"> (ii) </w:t>
      </w:r>
      <w:del w:id="48" w:author="Bracewell &amp; Patterson, LLP" w:date="2001-01-24T10:25:00Z">
        <w:r>
          <w:rPr/>
          <w:delText>1</w:delText>
        </w:r>
      </w:del>
      <w:ins w:id="49" w:author="Bracewell &amp; Patterson, LLP" w:date="2001-01-24T10:25:00Z">
        <w:r>
          <w:rPr/>
          <w:t>.04</w:t>
        </w:r>
      </w:ins>
      <w:r>
        <w:rPr/>
        <w:t xml:space="preserve"> ton/</w:t>
      </w:r>
      <w:del w:id="50" w:author="Bracewell &amp; Patterson, LLP" w:date="2001-01-24T10:25:00Z">
        <w:r>
          <w:rPr/>
          <w:delText>27</w:delText>
        </w:r>
      </w:del>
      <w:ins w:id="51" w:author="Bracewell &amp; Patterson, LLP" w:date="2001-01-24T10:25:00Z">
        <w:r>
          <w:rPr/>
          <w:t>1</w:t>
        </w:r>
      </w:ins>
      <w:r>
        <w:rPr/>
        <w:t xml:space="preserve"> MMBtu </w:t>
      </w:r>
      <w:r>
        <w:rPr>
          <w:u w:val="single"/>
        </w:rPr>
        <w:t>times</w:t>
      </w:r>
      <w:r>
        <w:rPr/>
        <w:t xml:space="preserve"> (iii) </w:t>
      </w:r>
      <w:r>
        <w:rPr>
          <w:spacing w:val="-3"/>
        </w:rPr>
        <w:t>the quantity of Electricity</w:t>
      </w:r>
      <w:r>
        <w:rPr/>
        <w:t xml:space="preserve"> (in MWh)</w:t>
      </w:r>
      <w:r>
        <w:rPr>
          <w:spacing w:val="-3"/>
        </w:rPr>
        <w:t xml:space="preserve"> Dispatched by the Owner and delivered by Operator to the EDP for such Applicable Period</w:t>
      </w:r>
      <w:r>
        <w:rPr/>
        <w:t xml:space="preserve"> </w:t>
      </w:r>
      <w:r>
        <w:rPr>
          <w:u w:val="single"/>
        </w:rPr>
        <w:t>times</w:t>
      </w:r>
      <w:r>
        <w:rPr/>
        <w:t xml:space="preserve"> (iv)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HEAT RATE TARGET (IN MMBTU/MWH)</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2005</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2006</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2007</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2008</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w:t>
      </w:r>
      <w:ins w:id="52" w:author="Bracewell &amp; Patterson, LLP" w:date="2001-01-24T10:36:00Z">
        <w:r>
          <w:rPr/>
          <w:t xml:space="preserve"> </w:t>
        </w:r>
      </w:ins>
      <w:r>
        <w:rPr/>
        <w:t>to be entered into between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EPT,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Effective Date or such other date as agreed upon by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xml:space="preserve">, and </w:t>
      </w:r>
      <w:r>
        <w:rPr>
          <w:b/>
        </w:rPr>
        <w:t>[ELIZABETHTOWN/ LUMBERTON]</w:t>
      </w:r>
      <w:r>
        <w:rPr/>
        <w:t xml:space="preserve">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Permit Requirements</w:t>
      </w:r>
      <w:r>
        <w:rPr/>
        <w:t xml:space="preserve">” means those certain permits set forth in </w:t>
      </w:r>
      <w:r>
        <w:rPr>
          <w:u w:val="single"/>
        </w:rPr>
        <w:t>Schedule 2</w:t>
      </w:r>
      <w:r>
        <w:rPr/>
        <w:t xml:space="preserve">, as such requirements or replaced may be modified from time to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 the Coal Handling Agreement,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w:t>
      </w:r>
      <w:r>
        <w:rPr>
          <w:b/>
        </w:rPr>
        <w:t>”</w:t>
      </w:r>
      <w:r>
        <w:rPr/>
        <w:t xml:space="preserve"> shall have the meaning set forth in </w:t>
      </w:r>
      <w:r>
        <w:rPr>
          <w:u w:val="single"/>
        </w:rPr>
        <w:t>Section 2.3</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Renewal Term Performance Criteria</w:t>
      </w:r>
      <w:r>
        <w:rPr>
          <w:b/>
        </w:rPr>
        <w:t>”</w:t>
      </w:r>
      <w:r>
        <w:rPr/>
        <w:t xml:space="preserve"> shall have the meaning set forth in </w:t>
      </w:r>
      <w:r>
        <w:rPr>
          <w:u w:val="single"/>
        </w:rPr>
        <w:t>Section 2.3</w:t>
      </w:r>
      <w:r>
        <w:rPr/>
        <w:t xml:space="preserv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_____________ Facility between Owner and Alamac Knit Fabrics, Inc dated as of the Effective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Time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the time which is the earlier of (a) </w:t>
      </w:r>
      <w:ins w:id="53" w:author="Bracewell &amp; Patterson, LLP" w:date="2001-01-24T10:28:00Z">
        <w:r>
          <w:rPr/>
          <w:t xml:space="preserve">if Owner has not acquired ownership of the Facility, then </w:t>
        </w:r>
      </w:ins>
      <w:r>
        <w:rPr/>
        <w:t>the time of termination of the Site Agreement or (b) 23:59:59, EPT, on the date eight (8) years following Operation Date (the “Expiration Time”).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to commence on the Expiration Time.  Owner shall exercise its option to renew by delivering written notice of such election to Operator at least twelve (12) months prior to the Expiration Time.  Within sixty (60) Days of Operator’s receipt of Owner’s notice to renew, Operator shall provide Owner with a budget for the Operating Expenses for the Renewal Term and a proposal for the various performance targets and bonuses and damages thresholds and levels for the Renewal Term (the "</w:t>
      </w:r>
      <w:r>
        <w:rPr>
          <w:u w:val="single"/>
        </w:rPr>
        <w:t>Renewal Term Performance Criteria</w:t>
      </w:r>
      <w:r>
        <w:rPr/>
        <w:t xml:space="preserve">").  If such budget or proposal is not acceptable to Owner, Operator and Owner shall negotiate for a Period of sixty (60) Days to attempt to reach a mutually agreeable budget and Renewal Term Performance Criteria for the Renewal Term.  In the event that Owner and Operator are unable to reach agreement on such budget or Renewal Term Performance Criteria within such sixty (60) Day period, then this Agreement shall terminate at the Expiration Time.  Upon acceptance of the budget and Renewal Term Performance Criteria for the Renewal Term, such budget and Renewal Term Performance Criteria shall be substituted for the Budget currently attached hereto and performance targets and bonuses and damages thresholds and levels for the Initial Term and shall be applicable in accordance with the terms and conditions of this Agreement, throughout the Renewal Term.  In the event that Owner does not exercise a Renewal Term or the Parties are unable to reach mutual agreement on a budget or Renewal Term Performance Criteria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2.4.</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provide clerical and administrative services for the Facility and the Project Contracts as</w:t>
      </w:r>
      <w:ins w:id="54" w:author="Bracewell &amp; Patterson, LLP" w:date="2001-01-24T10:28:00Z">
        <w:r>
          <w:rPr/>
          <w:t xml:space="preserve"> reasonably</w:t>
        </w:r>
      </w:ins>
      <w:r>
        <w:rPr/>
        <w:t xml:space="preserve">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Permit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
        <w:t>Schedule 4</w:t>
      </w:r>
      <w:r>
        <w:rPr/>
        <w:t xml:space="preserve"> is the Budget for the Facility for the Initial Term.  The Budget shows an itemized estimate of Operating Expenses to be incurred in the performance of the Services in accordance with the terms and conditions of this Agreement for the Facility during the Initial Term. 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 Within thirty (30) Days after such receipt, Owner shall either provide its written approval of the proposed monthly Budget or request specific amendments to be made thereto. Thereafter, the Parties will work together to finalize the month Budget for that year.</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 and</w:t>
      </w:r>
    </w:p>
    <w:p>
      <w:pPr>
        <w:pStyle w:val="Heading6"/>
        <w:tabs>
          <w:tab w:val="clear" w:pos="720"/>
          <w:tab w:val="left" w:pos="2160" w:leader="none"/>
        </w:tabs>
        <w:spacing w:before="240" w:after="60"/>
        <w:ind w:hanging="720" w:start="2160" w:end="0"/>
        <w:rPr/>
      </w:pPr>
      <w:r>
        <w:rPr/>
        <w:t>(b)</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Expiration Time,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In the year 2001, Owner will pay $</w:t>
      </w:r>
      <w:ins w:id="55" w:author="Bracewell &amp; Patterson, LLP" w:date="2001-01-24T10:29:00Z">
        <w:r>
          <w:rPr/>
          <w:t>100,000</w:t>
        </w:r>
      </w:ins>
      <w:del w:id="56" w:author="Bracewell &amp; Patterson, LLP" w:date="2001-01-24T10:29:00Z">
        <w:r>
          <w:rPr/>
          <w:delText>_______</w:delText>
        </w:r>
      </w:del>
      <w:r>
        <w:rPr/>
        <w:t xml:space="preserve"> out of the Operating Fee for 2001 within two (2) business days of the Effective Date. For all following years, Owner will </w:t>
      </w:r>
      <w:del w:id="57" w:author="Bracewell &amp; Patterson, LLP" w:date="2001-01-24T10:30:00Z">
        <w:r>
          <w:rPr/>
          <w:delText xml:space="preserve"> </w:delText>
        </w:r>
      </w:del>
      <w:r>
        <w:rPr/>
        <w:t>pay $</w:t>
      </w:r>
      <w:ins w:id="58" w:author="Bracewell &amp; Patterson, LLP" w:date="2001-01-24T10:30:00Z">
        <w:r>
          <w:rPr/>
          <w:t>100,000</w:t>
        </w:r>
      </w:ins>
      <w:del w:id="59" w:author="Bracewell &amp; Patterson, LLP" w:date="2001-01-24T10:30:00Z">
        <w:r>
          <w:rPr/>
          <w:delText>_______</w:delText>
        </w:r>
      </w:del>
      <w:r>
        <w:rPr/>
        <w:t xml:space="preserve">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the applicable Capacity Target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applicable Capacity Target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any Coal Supply Agreement or as otherwise calculated by the Parties, the Parties will determine the Coal (in tons) used by the Facility in that calendar year. Such Coal tonnage amount will be multiplied by 27 [(2000 lbs/ton) * (13,500 Btu/lb) * (1 MMBtu/1,000,000 Btu)]  to determine the base MMBtu (the "</w:t>
      </w:r>
      <w:r>
        <w:rPr>
          <w:spacing w:val="-3"/>
          <w:u w:val="single"/>
        </w:rPr>
        <w:t>Base MMBtu</w:t>
      </w:r>
      <w:r>
        <w:rPr>
          <w:spacing w:val="-3"/>
        </w:rPr>
        <w:t xml:space="preserve">") and then such Base MMBtu shall be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r>
        <w:rPr/>
        <w:t>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 and an explanation of why the results of those periods should be excluded.</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 Caps and Adjustments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rPr>
      </w:pPr>
      <w:r>
        <w:rPr>
          <w:rFonts w:cs="Times New Roman"/>
          <w:b/>
          <w:sz w:val="24"/>
          <w:u w:val="single"/>
        </w:rPr>
      </w:r>
    </w:p>
    <w:p>
      <w:pPr>
        <w:pStyle w:val="Heading2"/>
        <w:ind w:firstLine="720" w:start="720" w:end="0"/>
        <w:rPr/>
      </w:pPr>
      <w:r>
        <w:rPr>
          <w:rFonts w:cs="Times New Roman" w:ascii="Times New Roman" w:hAnsi="Times New Roman"/>
          <w:sz w:val="24"/>
        </w:rPr>
        <w:t>(d)</w:t>
        <w:tab/>
      </w:r>
      <w:r>
        <w:rPr>
          <w:rFonts w:cs="Times New Roman" w:ascii="Times New Roman" w:hAnsi="Times New Roman"/>
          <w:b/>
          <w:sz w:val="24"/>
          <w:u w:val="single"/>
        </w:rPr>
        <w:t>Adjustment</w:t>
      </w:r>
      <w:r>
        <w:rPr>
          <w:rFonts w:cs="Times New Roman" w:ascii="Times New Roman" w:hAnsi="Times New Roman"/>
          <w:b/>
          <w:sz w:val="24"/>
        </w:rPr>
        <w:t>.</w:t>
      </w:r>
      <w:r>
        <w:rPr>
          <w:rFonts w:cs="Times New Roman" w:ascii="Times New Roman" w:hAnsi="Times New Roman"/>
          <w:sz w:val="24"/>
        </w:rPr>
        <w:t xml:space="preserve">  Each year within sixty (60) days after the end of each calendar year the Parties will review the respective levels at which the respective performance bonuses and damages occur to determine whether an equitable adjustment is required to any of such levels based upon actual results at the Facility for such calendar year.  If the Parties are unable to agree on any such adjustments, then the Parties will continue to use the levels already provided for in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time and date specified in the Termination Notice (“</w:t>
      </w:r>
      <w:r>
        <w:rPr>
          <w:rFonts w:cs="Times New Roman" w:ascii="Times New Roman" w:hAnsi="Times New Roman"/>
          <w:sz w:val="24"/>
          <w:u w:val="single"/>
        </w:rPr>
        <w:t>Termination Time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Time, then following the Termination Time but prior to a Successor Operator taking over operations, and for a period of up to ninety (90) days following the Termination Time,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Time,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Time.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xml:space="preserve">.  Operator shall be responsible for any physical loss or damage to any Project Facilities resulting from Operator’s negligence in the course of the performance of its obligations under this Agreement, not to exceed an amount equal to the lesser of (i) the applicable deductible under </w:t>
      </w:r>
      <w:del w:id="60" w:author="Bracewell &amp; Patterson, LLP" w:date="2001-01-24T10:30:00Z">
        <w:r>
          <w:rPr>
            <w:rFonts w:cs="Times New Roman" w:ascii="Times New Roman" w:hAnsi="Times New Roman"/>
            <w:i/>
            <w:sz w:val="24"/>
          </w:rPr>
          <w:delText>[</w:delText>
        </w:r>
      </w:del>
      <w:r>
        <w:rPr>
          <w:rFonts w:cs="Times New Roman" w:ascii="Times New Roman" w:hAnsi="Times New Roman"/>
          <w:sz w:val="24"/>
          <w:rPrChange w:id="0" w:author="Bracewell &amp; Patterson, LLP" w:date="2001-01-24T10:30:00Z"/>
        </w:rPr>
        <w:t>Owner’s</w:t>
      </w:r>
      <w:del w:id="62" w:author="Bracewell &amp; Patterson, LLP" w:date="2001-01-24T10:30:00Z">
        <w:r>
          <w:rPr>
            <w:rFonts w:cs="Times New Roman" w:ascii="Times New Roman" w:hAnsi="Times New Roman"/>
            <w:i/>
            <w:sz w:val="24"/>
          </w:rPr>
          <w:delText>/Operator’s]</w:delText>
        </w:r>
      </w:del>
      <w:r>
        <w:rPr>
          <w:rFonts w:cs="Times New Roman" w:ascii="Times New Roman" w:hAnsi="Times New Roman"/>
          <w:sz w:val="24"/>
        </w:rPr>
        <w:t xml:space="preserve">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in Schedule 7.2</w:t>
      </w:r>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r>
        <w:rPr>
          <w:u w:val="single"/>
        </w:rPr>
        <w:t>(a)</w:t>
        <w:tab/>
      </w:r>
      <w:r>
        <w:rPr>
          <w:b/>
          <w:u w:val="single"/>
        </w:rPr>
        <w:t>Requirements of Owner’s Insurance</w:t>
      </w:r>
      <w:r>
        <w:rPr/>
        <w:t xml:space="preserve">.  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r>
        <w:rPr>
          <w:u w:val="single"/>
        </w:rPr>
        <w:t>Schedule 7.2</w:t>
      </w:r>
      <w:r>
        <w:rPr/>
        <w:t>.</w:t>
      </w:r>
    </w:p>
    <w:p>
      <w:pPr>
        <w:pStyle w:val="Heading3"/>
        <w:rPr>
          <w:u w:val="single"/>
        </w:rPr>
      </w:pPr>
      <w:r>
        <w:rPr>
          <w:u w:val="single"/>
        </w:rPr>
      </w:r>
    </w:p>
    <w:p>
      <w:pPr>
        <w:pStyle w:val="Normal"/>
        <w:ind w:firstLine="720" w:start="720" w:end="0"/>
        <w:rPr/>
      </w:pPr>
      <w:r>
        <w:rPr>
          <w:u w:val="single"/>
        </w:rPr>
        <w:t>(b)</w:t>
        <w:tab/>
      </w:r>
      <w:r>
        <w:rPr>
          <w:b/>
          <w:u w:val="single"/>
        </w:rPr>
        <w:t>Payment of Deductibles</w:t>
      </w:r>
      <w:r>
        <w:rPr/>
        <w:t xml:space="preserve">.  The insurance provided by Owner shall have the deductibles provided in </w:t>
      </w:r>
      <w:r>
        <w:rPr>
          <w:u w:val="single"/>
        </w:rPr>
        <w:t>Schedule 7.2.</w:t>
      </w:r>
      <w:r>
        <w:rPr/>
        <w:t xml:space="preserve"> The responsibility for payment of deductible amounts shall be in the manner prescribed in Schedule 7.2.</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Schedule 7.1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r>
        <w:rPr/>
        <w:t>(a)</w:t>
        <w:tab/>
      </w:r>
      <w:r>
        <w:rPr>
          <w:b/>
          <w:u w:val="single"/>
        </w:rPr>
        <w:t>Requirements of Operator Insurance</w:t>
      </w:r>
      <w:r>
        <w:rPr/>
        <w:t xml:space="preserve">. 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r>
        <w:rPr>
          <w:u w:val="single"/>
        </w:rPr>
        <w:t>Schedule 7.1</w:t>
      </w:r>
      <w:r>
        <w:rPr/>
        <w:t>.</w:t>
      </w:r>
    </w:p>
    <w:p>
      <w:pPr>
        <w:pStyle w:val="Heading3"/>
        <w:rPr>
          <w:u w:val="single"/>
        </w:rPr>
      </w:pPr>
      <w:r>
        <w:rPr>
          <w:u w:val="single"/>
        </w:rPr>
      </w:r>
    </w:p>
    <w:p>
      <w:pPr>
        <w:pStyle w:val="Heading3"/>
        <w:ind w:firstLine="720" w:start="720" w:end="1440"/>
        <w:rPr/>
      </w:pPr>
      <w:r>
        <w:rPr/>
        <w:t>(b)</w:t>
        <w:tab/>
      </w:r>
      <w:r>
        <w:rPr>
          <w:b/>
          <w:u w:val="single"/>
        </w:rPr>
        <w:t>Payment of Deductibles</w:t>
      </w:r>
      <w:r>
        <w:rPr/>
        <w:t xml:space="preserve">.  The insurance provided by Operator under this Article 15.2 shall have the deductibles provided in </w:t>
      </w:r>
      <w:r>
        <w:rPr>
          <w:u w:val="single"/>
        </w:rPr>
        <w:t xml:space="preserve">Schedule 7.1. </w:t>
      </w:r>
      <w:r>
        <w:rPr/>
        <w:t>The responsibility for payment of deductible amounts shall be in the manner prescribed in Schedule 7.1</w:t>
      </w:r>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
        <w:t xml:space="preserve">15.3  </w:t>
      </w:r>
      <w:r>
        <w:rPr>
          <w:rFonts w:cs="Times New Roman" w:ascii="Times New Roman" w:hAnsi="Times New Roman"/>
          <w:b/>
          <w:sz w:val="24"/>
          <w:u w:val="single"/>
        </w:rPr>
        <w:t>Certificates and Cancellations.</w:t>
      </w:r>
    </w:p>
    <w:p>
      <w:pPr>
        <w:pStyle w:val="Normal"/>
        <w:spacing w:before="240" w:after="0"/>
        <w:ind w:firstLine="720" w:start="720" w:end="0"/>
        <w:rPr/>
      </w:pPr>
      <w:r>
        <w:rPr/>
        <w:t>(a)</w:t>
        <w:tab/>
      </w:r>
      <w:r>
        <w:rPr>
          <w:b/>
          <w:u w:val="single"/>
        </w:rPr>
        <w:t>Operator Certificates</w:t>
      </w:r>
      <w:r>
        <w:rPr/>
        <w:t>. Prior to the commencement of its performance of services under this Agreement and at least thirty (30) days prior to all renewals of policies required in Schedule 7.1, Operator shall deliver to Owner certificates of insurance evidencing compliance with the requirements of this Article 15 and Schedule 7.1.</w:t>
      </w:r>
    </w:p>
    <w:p>
      <w:pPr>
        <w:pStyle w:val="Normal"/>
        <w:rPr/>
      </w:pPr>
      <w:r>
        <w:rPr/>
      </w:r>
    </w:p>
    <w:p>
      <w:pPr>
        <w:pStyle w:val="Normal"/>
        <w:ind w:firstLine="720" w:start="720" w:end="0"/>
        <w:rPr/>
      </w:pPr>
      <w:r>
        <w:rPr/>
        <w:t>(b)</w:t>
        <w:tab/>
      </w:r>
      <w:r>
        <w:rPr>
          <w:b/>
          <w:u w:val="single"/>
        </w:rPr>
        <w:t>Owner Certificates</w:t>
      </w:r>
      <w:r>
        <w:rPr/>
        <w:t xml:space="preserve">. Prior to the commencement of Operator’s performance of services under this Agreement and at least thirty (30) days prior to all renewals of policies required in </w:t>
      </w:r>
      <w:r>
        <w:rPr>
          <w:u w:val="single"/>
        </w:rPr>
        <w:t>Schedule 7.2</w:t>
      </w:r>
      <w:r>
        <w:rPr/>
        <w:t>,  Owner shall deliver to Operator certificates of insurance evidencing compliance with the requirements of this Article 15 and Schedule 7.2.</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tab/>
      </w:r>
      <w:r>
        <w:rPr>
          <w:rFonts w:cs="Times New Roman" w:ascii="Times New Roman" w:hAnsi="Times New Roman"/>
          <w:b/>
          <w:sz w:val="24"/>
          <w:u w:val="single"/>
        </w:rPr>
        <w:t>Notices</w:t>
      </w:r>
    </w:p>
    <w:p>
      <w:pPr>
        <w:pStyle w:val="Heading4"/>
        <w:ind w:firstLine="720" w:start="720" w:end="1440"/>
        <w:rPr>
          <w:rFonts w:ascii="Times New Roman" w:hAnsi="Times New Roman" w:cs="Times New Roman"/>
          <w:sz w:val="24"/>
        </w:rPr>
      </w:pPr>
      <w:r>
        <w:rPr>
          <w:rFonts w:cs="Times New Roman" w:ascii="Times New Roman" w:hAnsi="Times New Roman"/>
          <w:sz w:val="24"/>
        </w:rPr>
        <w:t>(a)</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rFonts w:ascii="Times New Roman" w:hAnsi="Times New Roman" w:cs="Times New Roman"/>
          <w:sz w:val="24"/>
        </w:rPr>
      </w:pPr>
      <w:r>
        <w:rPr>
          <w:rFonts w:cs="Times New Roman" w:ascii="Times New Roman" w:hAnsi="Times New Roman"/>
          <w:sz w:val="24"/>
        </w:rPr>
        <w:t>(b)</w:t>
        <w:tab/>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t>15.5</w:t>
        <w:tab/>
      </w:r>
      <w:r>
        <w:rPr>
          <w:b/>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
        <w:t>15.6</w:t>
        <w:tab/>
      </w:r>
      <w:r>
        <w:rPr>
          <w:rFonts w:cs="Times New Roman" w:ascii="Times New Roman" w:hAnsi="Times New Roman"/>
          <w:b/>
          <w:sz w:val="24"/>
          <w:u w:val="single"/>
        </w:rPr>
        <w:t>Miscellaneous</w:t>
      </w:r>
      <w:r>
        <w:rPr>
          <w:rFonts w:cs="Times New Roman" w:ascii="Times New Roman" w:hAnsi="Times New Roman"/>
          <w:sz w:val="24"/>
          <w:u w:val="single"/>
        </w:rPr>
        <w:t>.</w:t>
      </w:r>
    </w:p>
    <w:p>
      <w:pPr>
        <w:pStyle w:val="Heading3"/>
        <w:rPr>
          <w:rFonts w:ascii="Times New Roman" w:hAnsi="Times New Roman" w:cs="Times New Roman"/>
          <w:sz w:val="24"/>
          <w:u w:val="single"/>
        </w:rPr>
      </w:pPr>
      <w:r>
        <w:rPr>
          <w:rFonts w:cs="Times New Roman"/>
          <w:sz w:val="24"/>
          <w:u w:val="single"/>
        </w:rPr>
      </w:r>
    </w:p>
    <w:p>
      <w:pPr>
        <w:pStyle w:val="Heading3"/>
        <w:ind w:firstLine="720" w:start="720" w:end="1440"/>
        <w:rPr/>
      </w:pPr>
      <w:r>
        <w:rPr/>
        <w:t>(a)</w:t>
        <w:tab/>
      </w:r>
      <w:r>
        <w:rPr>
          <w:b/>
          <w:u w:val="single"/>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r>
        <w:rPr/>
        <w:t>(b)</w:t>
        <w:tab/>
      </w:r>
      <w:r>
        <w:rPr>
          <w:b/>
          <w:u w:val="single"/>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r>
        <w:rPr/>
        <w:t>(c)</w:t>
        <w:tab/>
      </w:r>
      <w:r>
        <w:rPr>
          <w:b/>
          <w:u w:val="single"/>
        </w:rPr>
        <w:t>Subcontractor Insurance</w:t>
      </w:r>
      <w:r>
        <w:rPr/>
        <w:t xml:space="preserve">.  Before permitting any Subcontractor to perform any </w:t>
      </w:r>
      <w:del w:id="63" w:author="Bracewell &amp; Patterson, LLP" w:date="2001-01-24T10:34:00Z">
        <w:r>
          <w:rPr/>
          <w:delText>Work</w:delText>
        </w:r>
      </w:del>
      <w:ins w:id="64" w:author="Bracewell &amp; Patterson, LLP" w:date="2001-01-24T10:34:00Z">
        <w:r>
          <w:rPr/>
          <w:t>Services</w:t>
        </w:r>
      </w:ins>
      <w:r>
        <w:rPr/>
        <w:t xml:space="preserve">,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w:t>
      </w:r>
      <w:del w:id="65" w:author="Bracewell &amp; Patterson, LLP" w:date="2001-01-24T10:34:00Z">
        <w:r>
          <w:rPr/>
          <w:delText>Work</w:delText>
        </w:r>
      </w:del>
      <w:ins w:id="66" w:author="Bracewell &amp; Patterson, LLP" w:date="2001-01-24T10:34:00Z">
        <w:r>
          <w:rPr/>
          <w:t>Services</w:t>
        </w:r>
      </w:ins>
      <w:r>
        <w:rPr/>
        <w:t xml:space="preserve"> to be performed by such Subcontractor, and subject to the commercial availability of such insurance and commensurate with normal practices in the location where such </w:t>
      </w:r>
      <w:del w:id="67" w:author="Bracewell &amp; Patterson, LLP" w:date="2001-01-24T10:34:00Z">
        <w:r>
          <w:rPr/>
          <w:delText>Work</w:delText>
        </w:r>
      </w:del>
      <w:ins w:id="68" w:author="Bracewell &amp; Patterson, LLP" w:date="2001-01-24T10:34:00Z">
        <w:r>
          <w:rPr/>
          <w:t>Services</w:t>
        </w:r>
      </w:ins>
      <w:r>
        <w:rPr/>
        <w:t xml:space="preserve"> </w:t>
      </w:r>
      <w:del w:id="69" w:author="Bracewell &amp; Patterson, LLP" w:date="2001-01-24T10:34:00Z">
        <w:r>
          <w:rPr/>
          <w:delText>is</w:delText>
        </w:r>
      </w:del>
      <w:ins w:id="70" w:author="Bracewell &amp; Patterson, LLP" w:date="2001-01-24T10:34:00Z">
        <w:r>
          <w:rPr/>
          <w:t>are</w:t>
        </w:r>
      </w:ins>
      <w:r>
        <w:rPr/>
        <w:t xml:space="preserve">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w:t>
      </w:r>
      <w:del w:id="71" w:author="Bracewell &amp; Patterson, LLP" w:date="2001-01-24T10:34:00Z">
        <w:r>
          <w:rPr/>
          <w:delText>Work</w:delText>
        </w:r>
      </w:del>
      <w:ins w:id="72" w:author="Bracewell &amp; Patterson, LLP" w:date="2001-01-24T10:34:00Z">
        <w:r>
          <w:rPr/>
          <w:t>Services</w:t>
        </w:r>
      </w:ins>
      <w:r>
        <w:rPr/>
        <w:t xml:space="preserve">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r>
        <w:rPr/>
        <w:t>(d)</w:t>
        <w:tab/>
      </w:r>
      <w:r>
        <w:rPr>
          <w:b/>
          <w:u w:val="single"/>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(e).</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15.7.</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xml:space="preserve">,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Vice President</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suppressAutoHyphens w:val="true"/>
        <w:ind w:start="1440" w:end="0"/>
        <w:jc w:val="both"/>
        <w:rPr/>
      </w:pPr>
      <w:r>
        <w:rPr/>
        <w:t>Attn:  Mr. Steve Van Hooser</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[Facility Address]</w:t>
      </w:r>
    </w:p>
    <w:p>
      <w:pPr>
        <w:pStyle w:val="Normal"/>
        <w:keepNext w:val="true"/>
        <w:suppressAutoHyphens w:val="true"/>
        <w:ind w:start="1440" w:end="0"/>
        <w:jc w:val="both"/>
        <w:rPr/>
      </w:pPr>
      <w:r>
        <w:rPr/>
        <w:t>Attn:  Mr. Gerald Campbell Jr.</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pPr>
      <w:r>
        <w:rPr/>
        <w:t>ENA NC Power Holdings, LLC</w:t>
      </w:r>
    </w:p>
    <w:p>
      <w:pPr>
        <w:pStyle w:val="Normal"/>
        <w:suppressAutoHyphens w:val="true"/>
        <w:ind w:start="1440" w:end="0"/>
        <w:jc w:val="both"/>
        <w:rPr/>
      </w:pPr>
      <w:r>
        <w:rPr/>
        <w:t>1400 Smith Street</w:t>
      </w:r>
    </w:p>
    <w:p>
      <w:pPr>
        <w:pStyle w:val="Normal"/>
        <w:suppressAutoHyphens w:val="true"/>
        <w:ind w:start="1440" w:end="0"/>
        <w:jc w:val="both"/>
        <w:rPr/>
      </w:pPr>
      <w:r>
        <w:rPr/>
        <w:t>Houston, Texas 77002</w:t>
      </w:r>
    </w:p>
    <w:p>
      <w:pPr>
        <w:pStyle w:val="Normal"/>
        <w:keepNext w:val="true"/>
        <w:suppressAutoHyphens w:val="true"/>
        <w:ind w:start="1440" w:end="0"/>
        <w:jc w:val="both"/>
        <w:rPr/>
      </w:pPr>
      <w:r>
        <w:rPr/>
        <w:t>Attn:  Mr. Rogers Herndon</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Time or Termination Time,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r>
        <w:rPr>
          <w:b/>
        </w:rPr>
        <w:t>[ELIZABETHTOWN/ LUMBERTON]</w:t>
      </w:r>
      <w:r>
        <w:rPr/>
        <w:t xml:space="preserve">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 and Delivery Points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2</w:t>
        <w:tab/>
        <w:t>Permits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7.1</w:t>
        <w:tab/>
        <w:t>Description and Requirements of Operator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7.2</w:t>
        <w:tab/>
        <w:t>Description and Requirements of Owner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p>
    <w:p>
      <w:pPr>
        <w:pStyle w:val="Expanded"/>
        <w:spacing w:before="0" w:after="0"/>
        <w:rPr>
          <w:caps w:val="false"/>
          <w:smallCaps w:val="false"/>
          <w:spacing w:val="0"/>
        </w:rPr>
      </w:pPr>
      <w:r>
        <w:rPr>
          <w:caps w:val="false"/>
          <w:smallCaps w:val="false"/>
          <w:spacing w:val="0"/>
        </w:rPr>
        <w:t>PERMITS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rPr>
      </w:pPr>
      <w:r>
        <w:rPr>
          <w:b/>
          <w:caps/>
          <w:spacing w:val="0"/>
        </w:rPr>
      </w:r>
    </w:p>
    <w:p>
      <w:pPr>
        <w:pStyle w:val="Normal"/>
        <w:rPr>
          <w:b/>
          <w:u w:val="single"/>
        </w:rPr>
      </w:pPr>
      <w:r>
        <w:rPr>
          <w:b/>
          <w:u w:val="single"/>
        </w:rPr>
        <w:t>TESTING PROCEDURES:</w:t>
      </w:r>
    </w:p>
    <w:p>
      <w:pPr>
        <w:pStyle w:val="Normal"/>
        <w:rPr>
          <w:b/>
          <w:u w:val="single"/>
        </w:rPr>
      </w:pPr>
      <w:r>
        <w:rPr>
          <w:b/>
          <w:u w:val="single"/>
        </w:rPr>
      </w:r>
    </w:p>
    <w:p>
      <w:pPr>
        <w:pStyle w:val="Normal"/>
        <w:rPr/>
      </w:pPr>
      <w:r>
        <w:rPr/>
        <w:t>Operator shall cause all shipments (each shipment of Coal delivered to the Facility, a "Shipment") to be mechanically sampled, at Owner's expense, as follows:</w:t>
      </w:r>
    </w:p>
    <w:p>
      <w:pPr>
        <w:pStyle w:val="Normal"/>
        <w:rPr/>
      </w:pPr>
      <w:r>
        <w:rPr/>
      </w:r>
    </w:p>
    <w:p>
      <w:pPr>
        <w:pStyle w:val="Normal"/>
        <w:rPr/>
      </w:pPr>
      <w:r>
        <w:rPr/>
        <w:t xml:space="preserve">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 Actual Caloric Value of such Shipment.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pPr>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rPr>
      </w:pPr>
      <w:r>
        <w:rPr>
          <w:caps/>
        </w:rPr>
        <w:t>MMBTU ADJUSTMENT MECHANISM</w:t>
      </w:r>
    </w:p>
    <w:p>
      <w:pPr>
        <w:pStyle w:val="Normal"/>
        <w:rPr/>
      </w:pPr>
      <w:r>
        <w:rPr/>
      </w:r>
    </w:p>
    <w:p>
      <w:pPr>
        <w:pStyle w:val="Normal"/>
        <w:rPr/>
      </w:pPr>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p>
    <w:p>
      <w:pPr>
        <w:pStyle w:val="Normal"/>
        <w:rPr/>
      </w:pPr>
      <w:r>
        <w:rPr/>
      </w:r>
    </w:p>
    <w:p>
      <w:pPr>
        <w:pStyle w:val="Normal"/>
        <w:rPr/>
      </w:pPr>
      <w:r>
        <w:rPr/>
        <w:tab/>
        <w:t>Grindability (HGI):</w:t>
        <w:tab/>
        <w:t>45 typical</w:t>
      </w:r>
    </w:p>
    <w:p>
      <w:pPr>
        <w:pStyle w:val="Normal"/>
        <w:rPr/>
      </w:pPr>
      <w:r>
        <w:rPr/>
      </w:r>
    </w:p>
    <w:p>
      <w:pPr>
        <w:pStyle w:val="Normal"/>
        <w:ind w:firstLine="720" w:end="0"/>
        <w:rPr/>
      </w:pPr>
      <w:r>
        <w:rPr/>
        <w:t>Size:</w:t>
        <w:tab/>
        <w:tab/>
        <w:tab/>
        <w:t xml:space="preserve">2" x 0" with a maximum of 10% less than 1/4" </w:t>
      </w:r>
    </w:p>
    <w:p>
      <w:pPr>
        <w:pStyle w:val="Normal"/>
        <w:rPr/>
      </w:pPr>
      <w:r>
        <w:rPr/>
      </w:r>
    </w:p>
    <w:p>
      <w:pPr>
        <w:pStyle w:val="Normal"/>
        <w:rPr/>
      </w:pPr>
      <w:r>
        <w:rPr/>
        <w:t>For those Shipments which meet the Non</w:t>
        <w:noBreakHyphen/>
        <w:t>Calculation Limits, the Actual Adjusted MMBtu shall be calculated pursuant to this Schedule 5 as follows:</w:t>
      </w:r>
    </w:p>
    <w:p>
      <w:pPr>
        <w:pStyle w:val="Normal"/>
        <w:rPr/>
      </w:pPr>
      <w:r>
        <w:rPr/>
      </w:r>
    </w:p>
    <w:p>
      <w:pPr>
        <w:pStyle w:val="Normal"/>
        <w:rPr/>
      </w:pPr>
      <w:r>
        <w:rPr/>
        <w:t>1.</w:t>
        <w:tab/>
        <w:t>Actual Adjustment MMBtu.</w:t>
      </w:r>
    </w:p>
    <w:p>
      <w:pPr>
        <w:pStyle w:val="Normal"/>
        <w:rPr/>
      </w:pPr>
      <w:r>
        <w:rPr/>
      </w:r>
    </w:p>
    <w:p>
      <w:pPr>
        <w:pStyle w:val="Normal"/>
        <w:rPr/>
      </w:pPr>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p>
    <w:p>
      <w:pPr>
        <w:pStyle w:val="Normal"/>
        <w:rPr/>
      </w:pPr>
      <w:r>
        <w:rPr/>
      </w:r>
    </w:p>
    <w:p>
      <w:pPr>
        <w:pStyle w:val="Normal"/>
        <w:rPr/>
      </w:pPr>
      <w:r>
        <w:rPr/>
      </w:r>
    </w:p>
    <w:p>
      <w:pPr>
        <w:pStyle w:val="Normal"/>
        <w:rPr/>
      </w:pPr>
      <w:r>
        <w:rPr/>
        <w:t>Actual</w:t>
      </w:r>
    </w:p>
    <w:p>
      <w:pPr>
        <w:pStyle w:val="Normal"/>
        <w:rPr/>
      </w:pPr>
      <w:r>
        <w:rPr/>
        <w:t>Adjusted</w:t>
        <w:tab/>
        <w:t>=</w:t>
        <w:tab/>
        <w:t>(Actual Value Multiplier) X (Base MMBtu)</w:t>
      </w:r>
    </w:p>
    <w:p>
      <w:pPr>
        <w:pStyle w:val="Normal"/>
        <w:rPr/>
      </w:pPr>
      <w:r>
        <w:rPr/>
        <w:t>MMBtu</w:t>
        <w:tab/>
        <w:tab/>
      </w:r>
    </w:p>
    <w:p>
      <w:pPr>
        <w:pStyle w:val="Normal"/>
        <w:rPr/>
      </w:pPr>
      <w:r>
        <w:rPr/>
      </w:r>
    </w:p>
    <w:p>
      <w:pPr>
        <w:pStyle w:val="Normal"/>
        <w:rPr/>
      </w:pPr>
      <w:r>
        <w:rPr/>
        <w:t>where:</w:t>
      </w:r>
    </w:p>
    <w:p>
      <w:pPr>
        <w:pStyle w:val="Normal"/>
        <w:rPr/>
      </w:pPr>
      <w:r>
        <w:rPr/>
      </w:r>
    </w:p>
    <w:p>
      <w:pPr>
        <w:pStyle w:val="Normal"/>
        <w:rPr/>
      </w:pPr>
      <w:r>
        <w:rPr/>
        <w:t>Actual Value Multiplier</w:t>
        <w:tab/>
        <w:t>=</w:t>
        <w:tab/>
        <w:t>1 + [(ACV minus BCV)/BCV]</w:t>
      </w:r>
    </w:p>
    <w:p>
      <w:pPr>
        <w:pStyle w:val="Normal"/>
        <w:rPr/>
      </w:pPr>
      <w:r>
        <w:rPr/>
      </w:r>
    </w:p>
    <w:p>
      <w:pPr>
        <w:pStyle w:val="Normal"/>
        <w:ind w:hanging="3600" w:start="3600" w:end="0"/>
        <w:rPr/>
      </w:pPr>
      <w:r>
        <w:rPr/>
        <w:t>Actual Calorific Value or ACV      =</w:t>
        <w:tab/>
        <w:t>The average MMBtu/ton for all Shipments for which Coal was used in such Applicable Period</w:t>
      </w:r>
    </w:p>
    <w:p>
      <w:pPr>
        <w:pStyle w:val="Normal"/>
        <w:rPr/>
      </w:pPr>
      <w:r>
        <w:rPr/>
      </w:r>
    </w:p>
    <w:p>
      <w:pPr>
        <w:pStyle w:val="Normal"/>
        <w:rPr/>
      </w:pPr>
      <w:r>
        <w:rPr/>
        <w:t xml:space="preserve">Base Calorific Value or BCV </w:t>
        <w:tab/>
        <w:tab/>
        <w:t>= 27 MMBtu/ton.</w:t>
      </w:r>
    </w:p>
    <w:p>
      <w:pPr>
        <w:pStyle w:val="Normal"/>
        <w:rPr/>
      </w:pPr>
      <w:r>
        <w:rPr/>
      </w:r>
    </w:p>
    <w:p>
      <w:pPr>
        <w:pStyle w:val="Normal"/>
        <w:rPr/>
      </w:pPr>
      <w:r>
        <w:rPr/>
        <w:t>Base MMBtu</w:t>
        <w:tab/>
        <w:tab/>
        <w:t xml:space="preserve">= Coal tonnage used for such Applicable Period </w:t>
      </w:r>
      <w:r>
        <w:rPr>
          <w:u w:val="single"/>
        </w:rPr>
        <w:t>times</w:t>
      </w:r>
      <w:r>
        <w:rPr/>
        <w:t xml:space="preserve"> 27.</w:t>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AND REQUIREMENTS OF OPERATOR INSURANCE COVERAGE</w:t>
      </w:r>
    </w:p>
    <w:p>
      <w:pPr>
        <w:pStyle w:val="Normal"/>
        <w:rPr>
          <w:b/>
        </w:rPr>
      </w:pPr>
      <w:r>
        <w:rPr>
          <w:b/>
        </w:rPr>
      </w:r>
    </w:p>
    <w:p>
      <w:pPr>
        <w:pStyle w:val="Normal"/>
        <w:rPr/>
      </w:pPr>
      <w:r>
        <w:rPr/>
        <w:t xml:space="preserve">7.1.1 </w:t>
      </w:r>
      <w:r>
        <w:rPr>
          <w:b/>
          <w:u w:val="single"/>
        </w:rPr>
        <w:t>Operator Insurance</w:t>
      </w:r>
    </w:p>
    <w:p>
      <w:pPr>
        <w:pStyle w:val="FootnoteText"/>
        <w:rPr/>
      </w:pPr>
      <w:r>
        <w:rPr/>
      </w:r>
    </w:p>
    <w:p>
      <w:pPr>
        <w:pStyle w:val="Footer"/>
        <w:tabs>
          <w:tab w:val="clear" w:pos="4320"/>
          <w:tab w:val="clear" w:pos="8640"/>
        </w:tabs>
        <w:ind w:firstLine="720" w:end="0"/>
        <w:rPr/>
      </w:pPr>
      <w:r>
        <w:rPr/>
      </w:r>
    </w:p>
    <w:p>
      <w:pPr>
        <w:pStyle w:val="Normal"/>
        <w:numPr>
          <w:ilvl w:val="0"/>
          <w:numId w:val="26"/>
        </w:numPr>
        <w:ind w:firstLine="720" w:start="0" w:end="0"/>
        <w:rPr>
          <w:color w:val="000000"/>
        </w:rPr>
      </w:pPr>
      <w:r>
        <w:rPr/>
        <w:t xml:space="preserve">Workers’ Compensation Insurance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Commercial General Liability Insurance 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If Operator owns, leases or hires any vehicles in Operator's name, then Comprehensive Automobile Liability Insurance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r>
        <w:rPr>
          <w:color w:val="000000"/>
        </w:rPr>
        <w:t>Excess Liability Insurance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favour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7.2</w:t>
      </w:r>
    </w:p>
    <w:p>
      <w:pPr>
        <w:pStyle w:val="Normal"/>
        <w:ind w:start="1080" w:end="0"/>
        <w:rPr>
          <w:b/>
        </w:rPr>
      </w:pPr>
      <w:r>
        <w:rPr>
          <w:b/>
        </w:rPr>
        <w:t>DESCRIPTION AND REQUIREMENTS OF OWNER INSURANCE COVERAGE</w:t>
      </w:r>
    </w:p>
    <w:p>
      <w:pPr>
        <w:pStyle w:val="Normal"/>
        <w:ind w:start="1080" w:end="0"/>
        <w:rPr>
          <w:b/>
          <w:color w:val="000000"/>
        </w:rPr>
      </w:pPr>
      <w:r>
        <w:rPr>
          <w:b/>
          <w:color w:val="000000"/>
        </w:rPr>
      </w:r>
    </w:p>
    <w:p>
      <w:pPr>
        <w:pStyle w:val="FootnoteText"/>
        <w:rPr>
          <w:color w:val="000000"/>
        </w:rPr>
      </w:pPr>
      <w:r>
        <w:rPr>
          <w:color w:val="000000"/>
        </w:rPr>
        <w:t>7.2.1</w:t>
        <w:tab/>
      </w:r>
      <w:r>
        <w:rPr>
          <w:b/>
          <w:color w:val="000000"/>
          <w:u w:val="single"/>
        </w:rPr>
        <w:t>Owner Insurance</w:t>
      </w:r>
    </w:p>
    <w:p>
      <w:pPr>
        <w:pStyle w:val="Normal"/>
        <w:ind w:start="1080" w:end="0"/>
        <w:rPr>
          <w:color w:val="000000"/>
        </w:rPr>
      </w:pPr>
      <w:r>
        <w:rPr>
          <w:color w:val="000000"/>
        </w:rPr>
      </w:r>
    </w:p>
    <w:p>
      <w:pPr>
        <w:pStyle w:val="Normal"/>
        <w:ind w:start="108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 xml:space="preserve">Physical Damage and Boiler &amp; Machinery Insurance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rPr>
        <w:t>Business Interruption.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color w:val="000000"/>
        </w:rPr>
      </w:pPr>
      <w:r>
        <w:rPr>
          <w:color w:val="000000"/>
          <w:u w:val="single"/>
        </w:rPr>
        <w:t>Comprehensive Automobile Liability Insurance</w:t>
      </w:r>
      <w:r>
        <w:rPr>
          <w:color w:val="000000"/>
        </w:rPr>
        <w:t xml:space="preserve"> against claims for bodily injury, death of and/or property damage to third parties covering all Owner owned, leased, non</w:t>
        <w:noBreakHyphen/>
        <w:t>owned and hired vehicles used in the performance of the Operator's obligations under this contract with a minimum $1,000,000 combined single limit per accident.</w:t>
      </w:r>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
        <w:t>Requirements of Owner Insurance</w:t>
      </w:r>
    </w:p>
    <w:p>
      <w:pPr>
        <w:pStyle w:val="Normal"/>
        <w:ind w:start="1440" w:end="0"/>
        <w:rPr>
          <w:b/>
          <w:color w:val="000000"/>
          <w:u w:val="single"/>
        </w:rPr>
      </w:pPr>
      <w:r>
        <w:rPr>
          <w:b/>
          <w:color w:val="000000"/>
          <w:u w:val="single"/>
        </w:rPr>
      </w:r>
    </w:p>
    <w:p>
      <w:pPr>
        <w:pStyle w:val="a"/>
        <w:ind w:firstLine="720" w:end="0"/>
        <w:rPr/>
      </w:pPr>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
        <w:t>Waiver of Subrogation</w:t>
      </w:r>
      <w:r>
        <w:rPr>
          <w:rFonts w:cs="Times New Roman" w:ascii="Times New Roman" w:hAnsi="Times New Roman"/>
          <w:color w:val="000000"/>
          <w:sz w:val="24"/>
        </w:rPr>
        <w:t xml:space="preserve">.  The policies of Owner Insurance shall include a wavier of subrogation in favour of Operator and its </w:t>
      </w:r>
      <w:ins w:id="73" w:author="Bracewell &amp; Patterson, LLP" w:date="2001-01-24T10:33:00Z">
        <w:r>
          <w:rPr>
            <w:rFonts w:cs="Times New Roman" w:ascii="Times New Roman" w:hAnsi="Times New Roman"/>
            <w:color w:val="000000"/>
            <w:sz w:val="24"/>
          </w:rPr>
          <w:t>S</w:t>
        </w:r>
      </w:ins>
      <w:del w:id="74" w:author="Bracewell &amp; Patterson, LLP" w:date="2001-01-24T10:33:00Z">
        <w:r>
          <w:rPr>
            <w:rFonts w:cs="Times New Roman" w:ascii="Times New Roman" w:hAnsi="Times New Roman"/>
            <w:color w:val="000000"/>
            <w:sz w:val="24"/>
          </w:rPr>
          <w:delText>s</w:delText>
        </w:r>
      </w:del>
      <w:r>
        <w:rPr>
          <w:rFonts w:cs="Times New Roman" w:ascii="Times New Roman" w:hAnsi="Times New Roman"/>
          <w:color w:val="000000"/>
          <w:sz w:val="24"/>
        </w:rPr>
        <w:t xml:space="preserve">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r>
        <w:rPr/>
        <w:t xml:space="preserve">(ii) </w:t>
        <w:tab/>
      </w:r>
      <w:r>
        <w:rPr>
          <w:b/>
          <w:u w:val="single"/>
        </w:rPr>
        <w:t>Responsibility for Deductible Amounts</w:t>
      </w:r>
      <w:r>
        <w:rPr/>
        <w:t>.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Schedule 7.2.  The Owner shall otherwise be solely responsible for deductible amounts under the policies of insurance required in this Schedule 7.2.</w:t>
      </w:r>
    </w:p>
    <w:p>
      <w:pPr>
        <w:pStyle w:val="Heading2"/>
        <w:ind w:hanging="0" w:start="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6"/>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OPERATION_AND_MAINTENENCE_AGREEMENT-4acf45069eceed3f20c3c87c827b7a8580e83118b38fb02bb0c7cadd23c9fe5b.doc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53</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OPERATION_AND_MAINTENENCE_AGREEMENT-4acf45069eceed3f20c3c87c827b7a8580e83118b38fb02bb0c7cadd23c9fe5b.doc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70</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7"/>
      <w:numFmt w:val="decimal"/>
      <w:lvlText w:val="%1."/>
      <w:lvlJc w:val="start"/>
      <w:pPr>
        <w:tabs>
          <w:tab w:val="num" w:pos="720"/>
        </w:tabs>
        <w:ind w:start="720" w:hanging="72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7"/>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8"/>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2001-01-24T14:07:00Z</dcterms:created>
  <dc:creator>Mills, Cheryl</dc:creator>
  <dc:description/>
  <dc:language>en-CA</dc:language>
  <cp:lastModifiedBy>Bracewell &amp; Patterson, LLP</cp:lastModifiedBy>
  <cp:lastPrinted>2001-01-24T10:37:00Z</cp:lastPrinted>
  <dcterms:modified xsi:type="dcterms:W3CDTF">2001-01-24T14:07:00Z</dcterms:modified>
  <cp:revision>2</cp:revision>
  <dc:subject/>
  <dc:title>ENPAK O&amp;M Agreement</dc:title>
</cp:coreProperties>
</file>