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jc w:val="center"/>
        <w:rPr>
          <w:b/>
        </w:rPr>
      </w:pPr>
      <w:r>
        <w:rPr>
          <w:b/>
        </w:rPr>
        <w:t>OPERATION AND MAINTENANCE AGREEMENT</w:t>
      </w:r>
    </w:p>
    <w:p>
      <w:pPr>
        <w:pStyle w:val="Normal"/>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xml:space="preserve">”), dated </w:t>
      </w:r>
      <w:ins w:id="0" w:author="Bracewell &amp; Patterson, LLP" w:date="2001-01-11T16:46:00Z">
        <w:r>
          <w:rPr/>
          <w:t xml:space="preserve">January </w:t>
        </w:r>
      </w:ins>
      <w:del w:id="1" w:author="Bracewell &amp; Patterson, LLP" w:date="2001-01-11T16:46:00Z">
        <w:r>
          <w:rPr/>
          <w:delText>______________</w:delText>
        </w:r>
      </w:del>
      <w:r>
        <w:rPr/>
        <w:t>____, 2001 (the “</w:t>
      </w:r>
      <w:r>
        <w:rPr>
          <w:u w:val="single"/>
        </w:rPr>
        <w:t>Effective Date</w:t>
      </w:r>
      <w:r>
        <w:rPr/>
        <w:t xml:space="preserve">”), is between </w:t>
      </w:r>
      <w:del w:id="2" w:author="Bracewell &amp; Patterson, LLP" w:date="2001-01-11T16:47:00Z">
        <w:r>
          <w:rPr/>
          <w:delText>________________________</w:delText>
        </w:r>
      </w:del>
      <w:ins w:id="3" w:author="Bracewell &amp; Patterson, LLP" w:date="2001-01-11T16:47:00Z">
        <w:r>
          <w:rPr/>
          <w:t>G.L.C. CONSULTING SERVICE INCORPORATED</w:t>
        </w:r>
      </w:ins>
      <w:r>
        <w:rPr/>
        <w:t xml:space="preserve">, a </w:t>
      </w:r>
      <w:del w:id="4" w:author="Bracewell &amp; Patterson, LLP" w:date="2001-01-11T16:48:00Z">
        <w:r>
          <w:rPr/>
          <w:delText>_____________</w:delText>
        </w:r>
      </w:del>
      <w:ins w:id="5" w:author="Bracewell &amp; Patterson, LLP" w:date="2001-01-11T16:48:00Z">
        <w:r>
          <w:rPr/>
          <w:t>Florida</w:t>
        </w:r>
      </w:ins>
      <w:r>
        <w:rPr/>
        <w:t xml:space="preserve"> corporation with its principal place of business in ____________,</w:t>
      </w:r>
      <w:ins w:id="6" w:author="Bracewell &amp; Patterson, LLP" w:date="2001-01-11T16:48:00Z">
        <w:r>
          <w:rPr/>
          <w:t xml:space="preserve"> Georgia</w:t>
        </w:r>
      </w:ins>
      <w:del w:id="7" w:author="Bracewell &amp; Patterson, LLP" w:date="2001-01-11T16:48:00Z">
        <w:r>
          <w:rPr/>
          <w:delText xml:space="preserve"> ______________</w:delText>
        </w:r>
      </w:del>
      <w:r>
        <w:rPr/>
        <w:t xml:space="preserve">  (“</w:t>
      </w:r>
      <w:r>
        <w:rPr>
          <w:u w:val="single"/>
        </w:rPr>
        <w:t>Operator</w:t>
      </w:r>
      <w:r>
        <w:rPr/>
        <w:t xml:space="preserve">”), and </w:t>
      </w:r>
      <w:ins w:id="8" w:author="Bracewell &amp; Patterson, LLP" w:date="2001-01-11T17:23:00Z">
        <w:r>
          <w:rPr>
            <w:b/>
          </w:rPr>
          <w:t>[ELIZABETHTOWN/ LUMBERTON]</w:t>
        </w:r>
      </w:ins>
      <w:ins w:id="9" w:author="Bracewell &amp; Patterson, LLP" w:date="2001-01-11T17:23:00Z">
        <w:r>
          <w:rPr/>
          <w:t xml:space="preserve"> POWER, LLC</w:t>
        </w:r>
      </w:ins>
      <w:del w:id="10" w:author="Bracewell &amp; Patterson, LLP" w:date="2001-01-11T17:23:00Z">
        <w:r>
          <w:rPr/>
          <w:delText>_________________________</w:delText>
        </w:r>
      </w:del>
      <w:r>
        <w:rPr/>
        <w:t xml:space="preserve">, a </w:t>
      </w:r>
      <w:del w:id="11" w:author="Bracewell &amp; Patterson, LLP" w:date="2001-01-11T17:10:00Z">
        <w:r>
          <w:rPr/>
          <w:delText>_______________</w:delText>
        </w:r>
      </w:del>
      <w:ins w:id="12" w:author="Bracewell &amp; Patterson, LLP" w:date="2001-01-11T17:10:00Z">
        <w:r>
          <w:rPr/>
          <w:t>Delaware</w:t>
        </w:r>
      </w:ins>
      <w:ins w:id="13" w:author="Bracewell &amp; Patterson, LLP" w:date="2001-01-11T16:48:00Z">
        <w:r>
          <w:rPr/>
          <w:t xml:space="preserve"> limited liability company</w:t>
        </w:r>
      </w:ins>
      <w:r>
        <w:rPr/>
        <w:t xml:space="preserve"> </w:t>
      </w:r>
      <w:del w:id="14" w:author="Bracewell &amp; Patterson, LLP" w:date="2001-01-11T16:49:00Z">
        <w:r>
          <w:rPr/>
          <w:delText>corporation</w:delText>
        </w:r>
      </w:del>
      <w:r>
        <w:rPr/>
        <w:t xml:space="preserve"> with its principal place of business in </w:t>
      </w:r>
      <w:ins w:id="15" w:author="Bracewell &amp; Patterson, LLP" w:date="2001-01-11T16:49:00Z">
        <w:r>
          <w:rPr/>
          <w:t>Houston</w:t>
        </w:r>
      </w:ins>
      <w:del w:id="16" w:author="Bracewell &amp; Patterson, LLP" w:date="2001-01-11T16:49:00Z">
        <w:r>
          <w:rPr/>
          <w:delText>__________</w:delText>
        </w:r>
      </w:del>
      <w:r>
        <w:rPr/>
        <w:t xml:space="preserve">, </w:t>
      </w:r>
      <w:del w:id="17" w:author="Bracewell &amp; Patterson, LLP" w:date="2001-01-11T16:49:00Z">
        <w:r>
          <w:rPr/>
          <w:delText>______________</w:delText>
        </w:r>
      </w:del>
      <w:ins w:id="18" w:author="Bracewell &amp; Patterson, LLP" w:date="2001-01-11T16:49:00Z">
        <w:r>
          <w:rPr/>
          <w:t>Texas</w:t>
        </w:r>
      </w:ins>
      <w:r>
        <w:rPr/>
        <w:t xml:space="preserve">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Owner is undertaking to contract for the operation and maintenance of the Facilities (as hereinafter defined) located in</w:t>
      </w:r>
      <w:ins w:id="19" w:author="Bracewell &amp; Patterson, LLP" w:date="2001-01-11T17:22:00Z">
        <w:r>
          <w:rPr/>
          <w:t xml:space="preserve"> </w:t>
        </w:r>
      </w:ins>
      <w:ins w:id="20" w:author="Bracewell &amp; Patterson, LLP" w:date="2001-01-11T17:22:00Z">
        <w:r>
          <w:rPr>
            <w:b/>
          </w:rPr>
          <w:t>[Elizabethtown/ Lumberton]</w:t>
        </w:r>
      </w:ins>
      <w:del w:id="21" w:author="Bracewell &amp; Patterson, LLP" w:date="2001-01-11T17:22:00Z">
        <w:r>
          <w:rPr/>
          <w:delText xml:space="preserve"> __________ County</w:delText>
        </w:r>
      </w:del>
      <w:r>
        <w:rPr/>
        <w:t xml:space="preserve">, </w:t>
      </w:r>
      <w:ins w:id="22" w:author="Bracewell &amp; Patterson, LLP" w:date="2001-01-11T17:21:00Z">
        <w:r>
          <w:rPr/>
          <w:t>North Carolina</w:t>
        </w:r>
      </w:ins>
      <w:ins w:id="23" w:author="Bracewell &amp; Patterson, LLP" w:date="2001-01-11T17:23:00Z">
        <w:r>
          <w:rPr/>
          <w:t xml:space="preserve">. </w:t>
        </w:r>
      </w:ins>
      <w:del w:id="24" w:author="Bracewell &amp; Patterson, LLP" w:date="2001-01-11T17:23:00Z">
        <w:r>
          <w:rPr/>
          <w:delText>____________.</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B.</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25" w:author="Bracewell &amp; Patterson, LLP" w:date="2001-01-12T11:28:00Z"/>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ins w:id="26" w:author="Bracewell &amp; Patterson, LLP" w:date="2001-01-12T11:28:00Z">
        <w:r>
          <w:rPr>
            <w:b/>
          </w:rPr>
          <w:t>“</w:t>
        </w:r>
      </w:ins>
      <w:ins w:id="27" w:author="Bracewell &amp; Patterson, LLP" w:date="2001-01-12T11:28:00Z">
        <w:r>
          <w:rPr>
            <w:b/>
            <w:i/>
          </w:rPr>
          <w:t>Actual Adjusted MMB</w:t>
        </w:r>
      </w:ins>
      <w:ins w:id="28" w:author="Bracewell &amp; Patterson, LLP" w:date="2001-01-12T11:31:00Z">
        <w:r>
          <w:rPr>
            <w:b/>
            <w:i/>
          </w:rPr>
          <w:t>tu</w:t>
        </w:r>
      </w:ins>
      <w:ins w:id="29" w:author="Bracewell &amp; Patterson, LLP" w:date="2001-01-12T11:28:00Z">
        <w:r>
          <w:rPr>
            <w:b/>
            <w:i/>
          </w:rPr>
          <w:t>"</w:t>
        </w:r>
      </w:ins>
      <w:ins w:id="30" w:author="Bracewell &amp; Patterson, LLP" w:date="2001-01-12T11:28:00Z">
        <w:r>
          <w:rPr>
            <w:b/>
          </w:rPr>
          <w:t xml:space="preserve"> </w:t>
        </w:r>
      </w:ins>
      <w:ins w:id="31" w:author="Bracewell &amp; Patterson, LLP" w:date="2001-01-12T11:28:00Z">
        <w:r>
          <w:rPr/>
          <w:t xml:space="preserve">shall have the meaning set forth in </w:t>
        </w:r>
      </w:ins>
      <w:ins w:id="32" w:author="Bracewell &amp; Patterson, LLP" w:date="2001-01-12T11:28:00Z">
        <w:r>
          <w:rPr>
            <w:u w:val="single"/>
          </w:rPr>
          <w:t>Section 9.3(e).</w:t>
          <w:rPrChange w:id="0" w:author="Bracewell &amp; Patterson, LLP" w:date="2001-01-12T11:28:00Z"/>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del w:id="42" w:author="Bracewell &amp; Patterson, LLP" w:date="2001-01-11T18:00:00Z"/>
        </w:rPr>
      </w:pPr>
      <w:r>
        <w:rPr>
          <w:b/>
        </w:rPr>
        <w:t>“</w:t>
      </w:r>
      <w:r>
        <w:rPr>
          <w:b/>
          <w:i/>
        </w:rPr>
        <w:t xml:space="preserve">Actual </w:t>
      </w:r>
      <w:del w:id="33" w:author="Bracewell &amp; Patterson, LLP" w:date="2001-01-11T17:49:00Z">
        <w:r>
          <w:rPr>
            <w:b/>
            <w:i/>
          </w:rPr>
          <w:delText xml:space="preserve">Monthly </w:delText>
        </w:r>
      </w:del>
      <w:r>
        <w:rPr>
          <w:b/>
          <w:i/>
        </w:rPr>
        <w:t>Availability Percentage</w:t>
      </w:r>
      <w:r>
        <w:rPr/>
        <w:t>” means,</w:t>
      </w:r>
      <w:ins w:id="34" w:author="Bracewell &amp; Patterson, LLP" w:date="2001-01-11T17:49:00Z">
        <w:r>
          <w:rPr/>
          <w:t xml:space="preserve"> </w:t>
        </w:r>
      </w:ins>
      <w:del w:id="35" w:author="Bracewell &amp; Patterson, LLP" w:date="2001-01-11T18:00:00Z">
        <w:r>
          <w:rPr/>
          <w:delText xml:space="preserve"> a percentage equal to (i) the Deliverable Quantity for the Facility in that </w:delText>
        </w:r>
      </w:del>
      <w:del w:id="36" w:author="Bracewell &amp; Patterson, LLP" w:date="2001-01-11T17:49:00Z">
        <w:r>
          <w:rPr/>
          <w:delText>Month</w:delText>
        </w:r>
      </w:del>
      <w:del w:id="37" w:author="Bracewell &amp; Patterson, LLP" w:date="2001-01-11T18:00:00Z">
        <w:r>
          <w:rPr/>
          <w:delText xml:space="preserve"> less the Undelivered Quantity for the Facility in that </w:delText>
        </w:r>
      </w:del>
      <w:del w:id="38" w:author="Bracewell &amp; Patterson, LLP" w:date="2001-01-11T17:49:00Z">
        <w:r>
          <w:rPr/>
          <w:delText>Month</w:delText>
        </w:r>
      </w:del>
      <w:del w:id="39" w:author="Bracewell &amp; Patterson, LLP" w:date="2001-01-11T18:00:00Z">
        <w:r>
          <w:rPr/>
          <w:delText xml:space="preserve"> divided by (ii) the Deliverable Quantity for the Facility in that </w:delText>
        </w:r>
      </w:del>
      <w:del w:id="40" w:author="Bracewell &amp; Patterson, LLP" w:date="2001-01-11T17:50:00Z">
        <w:r>
          <w:rPr/>
          <w:delText>Month</w:delText>
        </w:r>
      </w:del>
      <w:del w:id="41" w:author="Bracewell &amp; Patterson, LLP" w:date="2001-01-11T18:00:00Z">
        <w:r>
          <w:rPr/>
          <w:delText>.</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43" w:author="Bracewell &amp; Patterson, LLP" w:date="2001-01-11T18:00:00Z">
        <w:r>
          <w:rPr>
            <w:b/>
          </w:rPr>
          <w:delText>“</w:delText>
        </w:r>
      </w:del>
      <w:del w:id="44" w:author="Bracewell &amp; Patterson, LLP" w:date="2001-01-11T18:00:00Z">
        <w:r>
          <w:rPr>
            <w:b/>
            <w:i/>
          </w:rPr>
          <w:delText>Actual Monthly Bonus Percentage</w:delText>
        </w:r>
      </w:del>
      <w:del w:id="45" w:author="Bracewell &amp; Patterson, LLP" w:date="2001-01-11T18:00:00Z">
        <w:r>
          <w:rPr/>
          <w:delText>” means,</w:delText>
        </w:r>
      </w:del>
      <w:ins w:id="46" w:author="Bracewell &amp; Patterson, LLP" w:date="2001-01-11T18:00:00Z">
        <w:r>
          <w:rPr/>
          <w:t>for any Applicable Period</w:t>
        </w:r>
      </w:ins>
      <w:ins w:id="47" w:author="Bracewell &amp; Patterson, LLP" w:date="2001-01-12T08:55:00Z">
        <w:r>
          <w:rPr/>
          <w:t>,</w:t>
        </w:r>
      </w:ins>
      <w:r>
        <w:rPr/>
        <w:t xml:space="preserve"> a percentage equal to (i) (a) the quantity of Electricity (in MWh’s) Dispatched by the Owner in that </w:t>
      </w:r>
      <w:del w:id="48" w:author="Bracewell &amp; Patterson, LLP" w:date="2001-01-11T18:01:00Z">
        <w:r>
          <w:rPr/>
          <w:delText>Month</w:delText>
        </w:r>
      </w:del>
      <w:ins w:id="49" w:author="Bracewell &amp; Patterson, LLP" w:date="2001-01-11T18:01:00Z">
        <w:r>
          <w:rPr/>
          <w:t>Applicable Period</w:t>
        </w:r>
      </w:ins>
      <w:r>
        <w:rPr/>
        <w:t xml:space="preserve"> for the Facility minus (b) the Undelivered Quantity for that </w:t>
      </w:r>
      <w:del w:id="50" w:author="Bracewell &amp; Patterson, LLP" w:date="2001-01-11T18:01:00Z">
        <w:r>
          <w:rPr/>
          <w:delText>Month</w:delText>
        </w:r>
      </w:del>
      <w:ins w:id="51" w:author="Bracewell &amp; Patterson, LLP" w:date="2001-01-11T18:01:00Z">
        <w:r>
          <w:rPr/>
          <w:t>Applicable Period</w:t>
        </w:r>
      </w:ins>
      <w:r>
        <w:rPr/>
        <w:t xml:space="preserve">, divided by (ii) the quantity of Electricity Dispatched by the Owner in that </w:t>
      </w:r>
      <w:del w:id="52" w:author="Bracewell &amp; Patterson, LLP" w:date="2001-01-11T18:01:00Z">
        <w:r>
          <w:rPr/>
          <w:delText>Month</w:delText>
        </w:r>
      </w:del>
      <w:ins w:id="53" w:author="Bracewell &amp; Patterson, LLP" w:date="2001-01-11T18:01:00Z">
        <w:r>
          <w:rPr/>
          <w:t>Applicable Period</w:t>
        </w:r>
      </w:ins>
      <w:r>
        <w:rPr/>
        <w:t xml:space="preserve">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62" w:author="Bracewell &amp; Patterson, LLP" w:date="2001-01-12T09:01:00Z"/>
        </w:rPr>
      </w:pPr>
      <w:ins w:id="54" w:author="Bracewell &amp; Patterson, LLP" w:date="2001-01-12T09:01:00Z">
        <w:r>
          <w:rPr>
            <w:b/>
          </w:rPr>
          <w:t>“</w:t>
        </w:r>
      </w:ins>
      <w:ins w:id="55" w:author="Bracewell &amp; Patterson, LLP" w:date="2001-01-12T09:01:00Z">
        <w:r>
          <w:rPr>
            <w:b/>
            <w:i/>
          </w:rPr>
          <w:t>Actual Capacity</w:t>
        </w:r>
      </w:ins>
      <w:ins w:id="56" w:author="Bracewell &amp; Patterson, LLP" w:date="2001-01-12T09:01:00Z">
        <w:r>
          <w:rPr/>
          <w:t>” means, for any Applicable Period, an amount equal to</w:t>
        </w:r>
      </w:ins>
      <w:ins w:id="57" w:author="Bracewell &amp; Patterson, LLP" w:date="2001-01-12T09:01:00Z">
        <w:r>
          <w:rPr>
            <w:b/>
          </w:rPr>
          <w:t xml:space="preserve"> </w:t>
        </w:r>
      </w:ins>
      <w:ins w:id="58" w:author="Bracewell &amp; Patterson, LLP" w:date="2001-01-12T09:01:00Z">
        <w:r>
          <w:rPr>
            <w:spacing w:val="-3"/>
          </w:rPr>
          <w:t>the quantity of Electricity</w:t>
        </w:r>
      </w:ins>
      <w:ins w:id="59" w:author="Bracewell &amp; Patterson, LLP" w:date="2001-01-12T09:01:00Z">
        <w:r>
          <w:rPr/>
          <w:t xml:space="preserve"> (in MWh’s)</w:t>
        </w:r>
      </w:ins>
      <w:ins w:id="60" w:author="Bracewell &amp; Patterson, LLP" w:date="2001-01-12T09:01:00Z">
        <w:r>
          <w:rPr>
            <w:spacing w:val="-3"/>
          </w:rPr>
          <w:t xml:space="preserve"> Dispatched by the Owner and delivered by Operator to the EDP for such Applicable Period divided by the number of hours Dispatched by the Owner for such Applicable Period.</w:t>
        </w:r>
      </w:ins>
      <w:ins w:id="61" w:author="Bracewell &amp; Patterson, LLP" w:date="2001-01-12T09:01:00Z">
        <w:r>
          <w:rPr>
            <w:b/>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 xml:space="preserve">Actual </w:t>
      </w:r>
      <w:del w:id="63" w:author="Bracewell &amp; Patterson, LLP" w:date="2001-01-11T18:01:00Z">
        <w:r>
          <w:rPr>
            <w:b/>
            <w:i/>
          </w:rPr>
          <w:delText xml:space="preserve">Monthly </w:delText>
        </w:r>
      </w:del>
      <w:r>
        <w:rPr>
          <w:b/>
          <w:i/>
        </w:rPr>
        <w:t>Heat Rate</w:t>
      </w:r>
      <w:r>
        <w:rPr/>
        <w:t xml:space="preserve">” means, </w:t>
      </w:r>
      <w:ins w:id="64" w:author="Bracewell &amp; Patterson, LLP" w:date="2001-01-12T08:55:00Z">
        <w:r>
          <w:rPr/>
          <w:t>for any Applicable Period,</w:t>
        </w:r>
      </w:ins>
      <w:ins w:id="65" w:author="Bracewell &amp; Patterson, LLP" w:date="2001-01-12T08:58:00Z">
        <w:r>
          <w:rPr/>
          <w:t xml:space="preserve"> an amount equal to</w:t>
        </w:r>
      </w:ins>
      <w:ins w:id="66" w:author="Bracewell &amp; Patterson, LLP" w:date="2001-01-12T08:55:00Z">
        <w:r>
          <w:rPr/>
          <w:t xml:space="preserve"> (i)</w:t>
        </w:r>
      </w:ins>
      <w:ins w:id="67" w:author="Bracewell &amp; Patterson, LLP" w:date="2001-01-12T08:57:00Z">
        <w:r>
          <w:rPr/>
          <w:t xml:space="preserve"> </w:t>
        </w:r>
      </w:ins>
      <w:ins w:id="68" w:author="Bracewell &amp; Patterson, LLP" w:date="2001-01-12T09:08:00Z">
        <w:r>
          <w:rPr/>
          <w:t xml:space="preserve">Actual Adjusted MMBtu for such Applicable Period </w:t>
        </w:r>
      </w:ins>
      <w:ins w:id="69" w:author="Bracewell &amp; Patterson, LLP" w:date="2001-01-12T08:57:00Z">
        <w:r>
          <w:rPr/>
          <w:t xml:space="preserve">divided by (ii) </w:t>
        </w:r>
      </w:ins>
      <w:ins w:id="70" w:author="Bracewell &amp; Patterson, LLP" w:date="2001-01-12T09:06:00Z">
        <w:r>
          <w:rPr>
            <w:spacing w:val="-3"/>
          </w:rPr>
          <w:t>the quantity of Electricity</w:t>
        </w:r>
      </w:ins>
      <w:ins w:id="71" w:author="Bracewell &amp; Patterson, LLP" w:date="2001-01-12T09:06:00Z">
        <w:r>
          <w:rPr/>
          <w:t xml:space="preserve"> (in MWh’s)</w:t>
        </w:r>
      </w:ins>
      <w:ins w:id="72" w:author="Bracewell &amp; Patterson, LLP" w:date="2001-01-12T09:06:00Z">
        <w:r>
          <w:rPr>
            <w:spacing w:val="-3"/>
          </w:rPr>
          <w:t xml:space="preserve"> Dispatched by the Owner and delivered by Operator to the EDP for such Applicable Period</w:t>
        </w:r>
      </w:ins>
      <w:del w:id="73" w:author="Bracewell &amp; Patterson, LLP" w:date="2001-01-12T09:06:00Z">
        <w:r>
          <w:rPr/>
          <w:delText>a _______________________________</w:delText>
        </w:r>
      </w:del>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Air Requirements</w:t>
      </w:r>
      <w:r>
        <w:rPr/>
        <w:t xml:space="preserve">” means those certain </w:t>
      </w:r>
      <w:r>
        <w:rPr>
          <w:i/>
        </w:rPr>
        <w:t>[Dwight need specific reference to the Title IV requirements]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75" w:author="Bracewell &amp; Patterson, LLP" w:date="2001-01-11T17:40:00Z"/>
        </w:rPr>
      </w:pPr>
      <w:r>
        <w:rPr>
          <w:b/>
        </w:rPr>
        <w:t>“</w:t>
      </w:r>
      <w:r>
        <w:rPr>
          <w:b/>
          <w:i/>
        </w:rPr>
        <w:t>Applicable Laws</w:t>
      </w:r>
      <w:r>
        <w:rPr/>
        <w:t>” means the applicable laws, rules, and regulations of any Government Authority.</w:t>
      </w:r>
      <w:ins w:id="74" w:author="Bracewell &amp; Patterson, LLP" w:date="2001-01-11T17:40:00Z">
        <w:r>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ins w:id="76" w:author="Bracewell &amp; Patterson, LLP" w:date="2001-01-11T17:40:00Z">
        <w:r>
          <w:rPr>
            <w:b/>
          </w:rPr>
          <w:t>“</w:t>
        </w:r>
      </w:ins>
      <w:ins w:id="77" w:author="Bracewell &amp; Patterson, LLP" w:date="2001-01-11T17:40:00Z">
        <w:r>
          <w:rPr>
            <w:b/>
            <w:i/>
          </w:rPr>
          <w:t>Applicable Period</w:t>
        </w:r>
      </w:ins>
      <w:ins w:id="78" w:author="Bracewell &amp; Patterson, LLP" w:date="2001-01-11T17:40:00Z">
        <w:r>
          <w:rPr/>
          <w:t>” means either the Non-Peaking Season or the Peaking Season, as applicable.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Approved Maintenance Program</w:t>
      </w:r>
      <w:r>
        <w:rPr>
          <w:b/>
        </w:rPr>
        <w:t>”</w:t>
      </w:r>
      <w:r>
        <w:rPr/>
        <w:t xml:space="preserve"> means, for the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the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79" w:author="Bracewell &amp; Patterson, LLP" w:date="2001-01-11T18:13:00Z">
        <w:r>
          <w:rPr>
            <w:b/>
          </w:rPr>
          <w:delText xml:space="preserve"> </w:delText>
        </w:r>
      </w:del>
      <w:r>
        <w:rPr>
          <w:b/>
        </w:rPr>
        <w:t>“</w:t>
      </w:r>
      <w:r>
        <w:rPr>
          <w:b/>
          <w:i/>
        </w:rPr>
        <w:t>Availability Bonus</w:t>
      </w:r>
      <w:r>
        <w:rPr/>
        <w:t>” means,</w:t>
      </w:r>
      <w:ins w:id="80" w:author="Bracewell &amp; Patterson, LLP" w:date="2001-01-11T17:47:00Z">
        <w:r>
          <w:rPr/>
          <w:t xml:space="preserve"> for any Applicable Period, </w:t>
        </w:r>
      </w:ins>
      <w:ins w:id="81" w:author="Bracewell &amp; Patterson, LLP" w:date="2001-01-11T18:03:00Z">
        <w:r>
          <w:rPr/>
          <w:t>an amount equal to (i) the number of whole one-half percent</w:t>
        </w:r>
      </w:ins>
      <w:ins w:id="82" w:author="Bracewell &amp; Patterson, LLP" w:date="2001-01-12T08:19:00Z">
        <w:r>
          <w:rPr/>
          <w:t xml:space="preserve"> (.5%)</w:t>
        </w:r>
      </w:ins>
      <w:ins w:id="83" w:author="Bracewell &amp; Patterson, LLP" w:date="2001-01-11T18:04:00Z">
        <w:r>
          <w:rPr/>
          <w:t xml:space="preserve"> increments by which the Actual Availability Percentage</w:t>
        </w:r>
      </w:ins>
      <w:ins w:id="84" w:author="Bracewell &amp; Patterson, LLP" w:date="2001-01-12T08:32:00Z">
        <w:r>
          <w:rPr/>
          <w:t xml:space="preserve"> for such Applicable Period</w:t>
        </w:r>
      </w:ins>
      <w:ins w:id="85" w:author="Bracewell &amp; Patterson, LLP" w:date="2001-01-11T18:04:00Z">
        <w:r>
          <w:rPr/>
          <w:t xml:space="preserve"> exceeded </w:t>
        </w:r>
      </w:ins>
      <w:ins w:id="86" w:author="Bracewell &amp; Patterson, LLP" w:date="2001-01-12T08:31:00Z">
        <w:r>
          <w:rPr>
            <w:color w:val="000080"/>
          </w:rPr>
          <w:t>ninety-seven and one-half percent (97.50%)</w:t>
        </w:r>
      </w:ins>
      <w:ins w:id="87" w:author="Bracewell &amp; Patterson, LLP" w:date="2001-01-11T18:04:00Z">
        <w:r>
          <w:rPr/>
          <w:t xml:space="preserve"> </w:t>
        </w:r>
      </w:ins>
      <w:ins w:id="88" w:author="Bracewell &amp; Patterson, LLP" w:date="2001-01-11T18:04:00Z">
        <w:r>
          <w:rPr>
            <w:u w:val="single"/>
          </w:rPr>
          <w:t>times</w:t>
        </w:r>
      </w:ins>
      <w:ins w:id="89" w:author="Bracewell &amp; Patterson, LLP" w:date="2001-01-11T18:06:00Z">
        <w:r>
          <w:rPr/>
          <w:t xml:space="preserve"> (ii) </w:t>
        </w:r>
      </w:ins>
      <w:ins w:id="90" w:author="Bracewell &amp; Patterson, LLP" w:date="2001-01-11T18:08:00Z">
        <w:r>
          <w:rPr/>
          <w:t>$</w:t>
        </w:r>
      </w:ins>
      <w:r>
        <w:rPr/>
        <w:t>_________</w:t>
      </w:r>
      <w:del w:id="91" w:author="Bracewell &amp; Patterson, LLP" w:date="2001-01-11T18:08:00Z">
        <w:r>
          <w:rPr/>
          <w:delText>_______________________</w:delText>
        </w:r>
      </w:del>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Damages</w:t>
      </w:r>
      <w:r>
        <w:rPr/>
        <w:t xml:space="preserve">” means, </w:t>
      </w:r>
      <w:ins w:id="92" w:author="Bracewell &amp; Patterson, LLP" w:date="2001-01-11T18:09:00Z">
        <w:r>
          <w:rPr/>
          <w:t>for any Applicable Period, an amount equal to (i) the number of whole one-half percent</w:t>
        </w:r>
      </w:ins>
      <w:ins w:id="93" w:author="Bracewell &amp; Patterson, LLP" w:date="2001-01-12T08:19:00Z">
        <w:r>
          <w:rPr/>
          <w:t xml:space="preserve"> (.5%)</w:t>
        </w:r>
      </w:ins>
      <w:ins w:id="94" w:author="Bracewell &amp; Patterson, LLP" w:date="2001-01-11T18:09:00Z">
        <w:r>
          <w:rPr/>
          <w:t xml:space="preserve"> increments by which</w:t>
        </w:r>
      </w:ins>
      <w:ins w:id="95" w:author="Bracewell &amp; Patterson, LLP" w:date="2001-01-12T08:32:00Z">
        <w:r>
          <w:rPr>
            <w:color w:val="000080"/>
          </w:rPr>
          <w:t xml:space="preserve"> ninety-two and one-half percent (92.50%)</w:t>
        </w:r>
      </w:ins>
      <w:ins w:id="96" w:author="Bracewell &amp; Patterson, LLP" w:date="2001-01-11T18:09:00Z">
        <w:r>
          <w:rPr/>
          <w:t xml:space="preserve"> exceeded the Actual Availability Percentage for such Applicable Period </w:t>
        </w:r>
      </w:ins>
      <w:ins w:id="97" w:author="Bracewell &amp; Patterson, LLP" w:date="2001-01-11T18:09:00Z">
        <w:r>
          <w:rPr>
            <w:u w:val="single"/>
          </w:rPr>
          <w:t>times</w:t>
        </w:r>
      </w:ins>
      <w:ins w:id="98" w:author="Bracewell &amp; Patterson, LLP" w:date="2001-01-11T18:09:00Z">
        <w:r>
          <w:rPr/>
          <w:t xml:space="preserve"> (ii) $</w:t>
        </w:r>
      </w:ins>
      <w:r>
        <w:rPr/>
        <w:t>_______</w:t>
      </w:r>
      <w:del w:id="99" w:author="Bracewell &amp; Patterson, LLP" w:date="2001-01-11T18:10:00Z">
        <w:r>
          <w:rPr/>
          <w:delText>______________________</w:delText>
        </w:r>
      </w:del>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100" w:author="Bracewell &amp; Patterson, LLP" w:date="2001-01-12T08:30:00Z">
        <w:r>
          <w:rPr>
            <w:b/>
          </w:rPr>
          <w:delText xml:space="preserve"> </w:delText>
        </w:r>
      </w:del>
      <w:r>
        <w:rPr>
          <w:b/>
        </w:rPr>
        <w:t>“</w:t>
      </w:r>
      <w:r>
        <w:rPr>
          <w:b/>
          <w:i/>
        </w:rPr>
        <w:t>Billing Report</w:t>
      </w:r>
      <w:r>
        <w:rPr>
          <w:b/>
        </w:rPr>
        <w:t>”</w:t>
      </w:r>
      <w:r>
        <w:rPr/>
        <w:t xml:space="preserve"> means, for a Month and for the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101" w:author="Bracewell &amp; Patterson, LLP" w:date="2001-01-12T08:52:00Z">
        <w:r>
          <w:rPr>
            <w:b/>
          </w:rPr>
          <w:delText>“</w:delText>
        </w:r>
      </w:del>
      <w:del w:id="102" w:author="Bracewell &amp; Patterson, LLP" w:date="2001-01-12T08:52:00Z">
        <w:r>
          <w:rPr>
            <w:b/>
            <w:i/>
          </w:rPr>
          <w:delText>Bonus Availability Percentage</w:delText>
        </w:r>
      </w:del>
      <w:del w:id="103" w:author="Bracewell &amp; Patterson, LLP" w:date="2001-01-12T08:52:00Z">
        <w:r>
          <w:rPr>
            <w:b/>
          </w:rPr>
          <w:delText xml:space="preserve">” </w:delText>
        </w:r>
      </w:del>
      <w:del w:id="104" w:author="Bracewell &amp; Patterson, LLP" w:date="2001-01-12T08:52:00Z">
        <w:r>
          <w:rPr/>
          <w:delText>means _____%.</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111" w:author="Bracewell &amp; Patterson, LLP" w:date="2001-01-12T07:30:00Z"/>
        </w:rPr>
      </w:pPr>
      <w:ins w:id="105" w:author="Bracewell &amp; Patterson, LLP" w:date="2001-01-12T07:30:00Z">
        <w:r>
          <w:rPr>
            <w:b/>
          </w:rPr>
          <w:t>“</w:t>
        </w:r>
      </w:ins>
      <w:ins w:id="106" w:author="Bracewell &amp; Patterson, LLP" w:date="2001-01-12T07:30:00Z">
        <w:r>
          <w:rPr>
            <w:b/>
            <w:i/>
          </w:rPr>
          <w:t>Bonus</w:t>
        </w:r>
      </w:ins>
      <w:ins w:id="107" w:author="Bracewell &amp; Patterson, LLP" w:date="2001-01-12T07:32:00Z">
        <w:r>
          <w:rPr>
            <w:b/>
            <w:i/>
          </w:rPr>
          <w:t xml:space="preserve"> Annual</w:t>
        </w:r>
      </w:ins>
      <w:ins w:id="108" w:author="Bracewell &amp; Patterson, LLP" w:date="2001-01-12T07:30:00Z">
        <w:r>
          <w:rPr>
            <w:b/>
            <w:i/>
          </w:rPr>
          <w:t xml:space="preserve"> Cap</w:t>
        </w:r>
      </w:ins>
      <w:ins w:id="109" w:author="Bracewell &amp; Patterson, LLP" w:date="2001-01-12T07:30:00Z">
        <w:r>
          <w:rPr>
            <w:b/>
          </w:rPr>
          <w:t>”</w:t>
        </w:r>
      </w:ins>
      <w:ins w:id="110" w:author="Bracewell &amp; Patterson, LLP" w:date="2001-01-12T07:30:00Z">
        <w:r>
          <w:rPr/>
          <w:t xml:space="preserve"> means an amount equal to Fifty Thousand Dollars ($50,000).</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112" w:author="Bracewell &amp; Patterson, LLP" w:date="2001-01-12T08:51:00Z">
        <w:r>
          <w:rPr>
            <w:b/>
          </w:rPr>
          <w:delText>“</w:delText>
        </w:r>
      </w:del>
      <w:del w:id="113" w:author="Bracewell &amp; Patterson, LLP" w:date="2001-01-12T08:51:00Z">
        <w:r>
          <w:rPr>
            <w:b/>
            <w:i/>
          </w:rPr>
          <w:delText>Bonus Heat Rate</w:delText>
        </w:r>
      </w:del>
      <w:del w:id="114" w:author="Bracewell &amp; Patterson, LLP" w:date="2001-01-12T08:51:00Z">
        <w:r>
          <w:rPr/>
          <w:delText>” means, _______________________.</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121" w:author="Bracewell &amp; Patterson, LLP" w:date="2001-01-12T07:32:00Z"/>
        </w:rPr>
      </w:pPr>
      <w:ins w:id="115" w:author="Bracewell &amp; Patterson, LLP" w:date="2001-01-12T07:32:00Z">
        <w:r>
          <w:rPr>
            <w:b/>
          </w:rPr>
          <w:t>“</w:t>
        </w:r>
      </w:ins>
      <w:ins w:id="116" w:author="Bracewell &amp; Patterson, LLP" w:date="2001-01-12T07:32:00Z">
        <w:r>
          <w:rPr>
            <w:b/>
            <w:i/>
          </w:rPr>
          <w:t>Bonus Non-Peak</w:t>
        </w:r>
      </w:ins>
      <w:ins w:id="117" w:author="Bracewell &amp; Patterson, LLP" w:date="2001-01-12T07:44:00Z">
        <w:r>
          <w:rPr>
            <w:b/>
            <w:i/>
          </w:rPr>
          <w:t>ing</w:t>
        </w:r>
      </w:ins>
      <w:ins w:id="118" w:author="Bracewell &amp; Patterson, LLP" w:date="2001-01-12T07:32:00Z">
        <w:r>
          <w:rPr>
            <w:b/>
            <w:i/>
          </w:rPr>
          <w:t xml:space="preserve"> Cap</w:t>
        </w:r>
      </w:ins>
      <w:ins w:id="119" w:author="Bracewell &amp; Patterson, LLP" w:date="2001-01-12T07:32:00Z">
        <w:r>
          <w:rPr>
            <w:b/>
          </w:rPr>
          <w:t>”</w:t>
        </w:r>
      </w:ins>
      <w:ins w:id="120" w:author="Bracewell &amp; Patterson, LLP" w:date="2001-01-12T07:32:00Z">
        <w:r>
          <w:rPr/>
          <w:t xml:space="preserve"> means an amount equal to Twenty Five Thousand Dollars ($25,000).</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128" w:author="Bracewell &amp; Patterson, LLP" w:date="2001-01-12T07:32:00Z"/>
        </w:rPr>
      </w:pPr>
      <w:ins w:id="122" w:author="Bracewell &amp; Patterson, LLP" w:date="2001-01-12T07:32:00Z">
        <w:r>
          <w:rPr>
            <w:b/>
          </w:rPr>
          <w:t>“</w:t>
        </w:r>
      </w:ins>
      <w:ins w:id="123" w:author="Bracewell &amp; Patterson, LLP" w:date="2001-01-12T07:32:00Z">
        <w:r>
          <w:rPr>
            <w:b/>
            <w:i/>
          </w:rPr>
          <w:t>Bonus Peak</w:t>
        </w:r>
      </w:ins>
      <w:ins w:id="124" w:author="Bracewell &amp; Patterson, LLP" w:date="2001-01-12T08:52:00Z">
        <w:r>
          <w:rPr>
            <w:b/>
            <w:i/>
          </w:rPr>
          <w:t>ing</w:t>
        </w:r>
      </w:ins>
      <w:ins w:id="125" w:author="Bracewell &amp; Patterson, LLP" w:date="2001-01-12T07:32:00Z">
        <w:r>
          <w:rPr>
            <w:b/>
            <w:i/>
          </w:rPr>
          <w:t xml:space="preserve"> Cap</w:t>
        </w:r>
      </w:ins>
      <w:ins w:id="126" w:author="Bracewell &amp; Patterson, LLP" w:date="2001-01-12T07:32:00Z">
        <w:r>
          <w:rPr>
            <w:b/>
          </w:rPr>
          <w:t>”</w:t>
        </w:r>
      </w:ins>
      <w:ins w:id="127" w:author="Bracewell &amp; Patterson, LLP" w:date="2001-01-12T07:32:00Z">
        <w:r>
          <w:rPr/>
          <w:t xml:space="preserve"> means an amount equal to Forty Five Thousand Dollars ($45,000).</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132" w:author="Bracewell &amp; Patterson, LLP" w:date="2001-01-12T09:10:00Z"/>
        </w:rPr>
      </w:pPr>
      <w:ins w:id="129" w:author="Bracewell &amp; Patterson, LLP" w:date="2001-01-12T09:10:00Z">
        <w:r>
          <w:rPr>
            <w:b/>
            <w:i/>
          </w:rPr>
          <w:t>"Btu"</w:t>
        </w:r>
      </w:ins>
      <w:ins w:id="130" w:author="Bracewell &amp; Patterson, LLP" w:date="2001-01-12T09:10:00Z">
        <w:r>
          <w:rPr/>
          <w:t xml:space="preserve"> means the amount of energy required to raise the temperature of one pound of pure water one degree Fahrenheit from 59 degrees Fahrenheit to 60 degrees Fahrenheit.</w:t>
        </w:r>
      </w:ins>
      <w:ins w:id="131" w:author="Bracewell &amp; Patterson, LLP" w:date="2001-01-12T09:10:00Z">
        <w:r>
          <w:rPr>
            <w:b/>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the Facility and each </w:t>
      </w:r>
      <w:del w:id="133" w:author="Bracewell &amp; Patterson, LLP" w:date="2001-01-11T18:46:00Z">
        <w:r>
          <w:rPr/>
          <w:delText>Contract</w:delText>
        </w:r>
      </w:del>
      <w:ins w:id="134" w:author="Bracewell &amp; Patterson, LLP" w:date="2001-01-11T18:46:00Z">
        <w:r>
          <w:rPr/>
          <w:t>calendar</w:t>
        </w:r>
      </w:ins>
      <w:r>
        <w:rPr/>
        <w:t xml:space="preserve"> </w:t>
      </w:r>
      <w:del w:id="135" w:author="Bracewell &amp; Patterson, LLP" w:date="2001-01-11T18:46:00Z">
        <w:r>
          <w:rPr/>
          <w:delText>Y</w:delText>
        </w:r>
      </w:del>
      <w:ins w:id="136" w:author="Bracewell &amp; Patterson, LLP" w:date="2001-01-11T18:46:00Z">
        <w:r>
          <w:rPr/>
          <w:t>y</w:t>
        </w:r>
      </w:ins>
      <w:r>
        <w:rPr/>
        <w:t xml:space="preserve">ear during the Initial Term, the budget attached hereto as </w:t>
      </w:r>
      <w:r>
        <w:rPr>
          <w:u w:val="single"/>
        </w:rPr>
        <w:t>Schedule 4</w:t>
      </w:r>
      <w:ins w:id="137" w:author="Unknown" w:date="2001-01-12T13:29:00Z">
        <w:r>
          <w:rPr/>
          <w:t>, as such Budget may be modified by mutual agreement</w:t>
        </w:r>
      </w:ins>
      <w:ins w:id="138" w:author="Unknown" w:date="2001-01-12T13:29:00Z">
        <w:del w:id="139" w:author="Bracewell &amp; Patterson, LLP" w:date="2001-01-12T13:29:00Z">
          <w:r>
            <w:rPr/>
            <w:delText>n</w:delText>
          </w:r>
        </w:del>
      </w:ins>
      <w:ins w:id="140" w:author="Bracewell &amp; Patterson, LLP" w:date="2001-01-12T13:29:00Z">
        <w:r>
          <w:rPr/>
          <w:t xml:space="preserve"> of the Parti</w:t>
        </w:r>
      </w:ins>
      <w:ins w:id="141" w:author="Unknown" w:date="2001-01-12T13:30:00Z">
        <w:r>
          <w:rPr/>
          <w:t>e</w:t>
        </w:r>
      </w:ins>
      <w:ins w:id="142" w:author="Bracewell &amp; Patterson, LLP" w:date="2001-01-12T13:29:00Z">
        <w:r>
          <w:rPr/>
          <w:t>s</w:t>
        </w:r>
      </w:ins>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Bonus</w:t>
      </w:r>
      <w:r>
        <w:rPr>
          <w:b/>
        </w:rPr>
        <w:t>”</w:t>
      </w:r>
      <w:r>
        <w:rPr/>
        <w:t xml:space="preserve"> means</w:t>
      </w:r>
      <w:ins w:id="143" w:author="Bracewell &amp; Patterson, LLP" w:date="2001-01-11T18:49:00Z">
        <w:r>
          <w:rPr/>
          <w:t xml:space="preserve"> for any calendar year</w:t>
        </w:r>
      </w:ins>
      <w:r>
        <w:rPr/>
        <w:t xml:space="preserve"> an amount equal to thirty percent (30%) times the Budget Surplus</w:t>
      </w:r>
      <w:ins w:id="144" w:author="Bracewell &amp; Patterson, LLP" w:date="2001-01-11T18:49:00Z">
        <w:r>
          <w:rPr/>
          <w:t xml:space="preserve"> for such calendar year</w:t>
        </w:r>
      </w:ins>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Surplus</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Overrun</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145" w:author="Bracewell &amp; Patterson, LLP" w:date="2001-01-12T07:29:00Z">
        <w:r>
          <w:rPr>
            <w:b/>
          </w:rPr>
          <w:delText>“</w:delText>
        </w:r>
      </w:del>
      <w:del w:id="146" w:author="Bracewell &amp; Patterson, LLP" w:date="2001-01-12T07:29:00Z">
        <w:r>
          <w:rPr>
            <w:b/>
            <w:i/>
          </w:rPr>
          <w:delText>Cap</w:delText>
        </w:r>
      </w:del>
      <w:del w:id="147" w:author="Bracewell &amp; Patterson, LLP" w:date="2001-01-12T07:29:00Z">
        <w:r>
          <w:rPr>
            <w:b/>
          </w:rPr>
          <w:delText>”</w:delText>
        </w:r>
      </w:del>
      <w:del w:id="148" w:author="Bracewell &amp; Patterson, LLP" w:date="2001-01-12T07:29:00Z">
        <w:r>
          <w:rPr/>
          <w:delText xml:space="preserve"> means an amount equal to $________________.</w:delText>
        </w:r>
      </w:del>
      <w:ins w:id="149" w:author="Bracewell &amp; Patterson, LLP" w:date="2001-01-11T18:13:00Z">
        <w:r>
          <w:rPr>
            <w:b/>
          </w:rPr>
          <w:t>“</w:t>
        </w:r>
      </w:ins>
      <w:ins w:id="150" w:author="Bracewell &amp; Patterson, LLP" w:date="2001-01-11T18:13:00Z">
        <w:r>
          <w:rPr>
            <w:b/>
            <w:i/>
          </w:rPr>
          <w:t>Capacity Bonus</w:t>
        </w:r>
      </w:ins>
      <w:ins w:id="151" w:author="Bracewell &amp; Patterson, LLP" w:date="2001-01-11T18:13:00Z">
        <w:r>
          <w:rPr/>
          <w:t>” means, for any Applicable Period, an amount equal to (i)</w:t>
        </w:r>
      </w:ins>
      <w:ins w:id="152" w:author="Bracewell &amp; Patterson, LLP" w:date="2001-01-11T18:37:00Z">
        <w:r>
          <w:rPr/>
          <w:t xml:space="preserve"> </w:t>
        </w:r>
      </w:ins>
      <w:ins w:id="153" w:author="Bracewell &amp; Patterson, LLP" w:date="2001-01-11T18:40:00Z">
        <w:r>
          <w:rPr/>
          <w:t xml:space="preserve">thirty percent (30%) </w:t>
        </w:r>
      </w:ins>
      <w:ins w:id="154" w:author="Bracewell &amp; Patterson, LLP" w:date="2001-01-11T18:40:00Z">
        <w:r>
          <w:rPr>
            <w:u w:val="single"/>
          </w:rPr>
          <w:t>times</w:t>
        </w:r>
      </w:ins>
      <w:ins w:id="155" w:author="Bracewell &amp; Patterson, LLP" w:date="2001-01-11T18:40:00Z">
        <w:r>
          <w:rPr/>
          <w:t xml:space="preserve"> (ii) $_________ </w:t>
        </w:r>
      </w:ins>
      <w:ins w:id="156" w:author="Bracewell &amp; Patterson, LLP" w:date="2001-01-11T18:40:00Z">
        <w:r>
          <w:rPr>
            <w:u w:val="single"/>
          </w:rPr>
          <w:t>times</w:t>
        </w:r>
      </w:ins>
      <w:ins w:id="157" w:author="Bracewell &amp; Patterson, LLP" w:date="2001-01-11T18:40:00Z">
        <w:r>
          <w:rPr/>
          <w:t xml:space="preserve"> (iii) </w:t>
        </w:r>
      </w:ins>
      <w:ins w:id="158" w:author="Bracewell &amp; Patterson, LLP" w:date="2001-01-12T08:12:00Z">
        <w:r>
          <w:rPr/>
          <w:t>the number of whole one-half</w:t>
        </w:r>
      </w:ins>
      <w:ins w:id="159" w:author="Bracewell &amp; Patterson, LLP" w:date="2001-01-12T08:19:00Z">
        <w:r>
          <w:rPr/>
          <w:t xml:space="preserve"> (.5)</w:t>
        </w:r>
      </w:ins>
      <w:ins w:id="160" w:author="Bracewell &amp; Patterson, LLP" w:date="2001-01-12T08:12:00Z">
        <w:r>
          <w:rPr/>
          <w:t xml:space="preserve"> increments by which </w:t>
        </w:r>
      </w:ins>
      <w:ins w:id="161" w:author="Bracewell &amp; Patterson, LLP" w:date="2001-01-12T08:27:00Z">
        <w:r>
          <w:rPr/>
          <w:t xml:space="preserve">(a) </w:t>
        </w:r>
      </w:ins>
      <w:ins w:id="162" w:author="Bracewell &amp; Patterson, LLP" w:date="2001-01-11T18:42:00Z">
        <w:r>
          <w:rPr/>
          <w:t xml:space="preserve">the </w:t>
        </w:r>
      </w:ins>
      <w:ins w:id="163" w:author="Bracewell &amp; Patterson, LLP" w:date="2001-01-12T09:00:00Z">
        <w:r>
          <w:rPr/>
          <w:t>Actual Capacity</w:t>
        </w:r>
      </w:ins>
      <w:ins w:id="164" w:author="Bracewell &amp; Patterson, LLP" w:date="2001-01-12T08:27:00Z">
        <w:r>
          <w:rPr/>
          <w:t xml:space="preserve"> for such Applicable Period</w:t>
        </w:r>
      </w:ins>
      <w:ins w:id="165" w:author="Bracewell &amp; Patterson, LLP" w:date="2001-01-11T18:42:00Z">
        <w:r>
          <w:rPr/>
          <w:t xml:space="preserve"> exceeds</w:t>
        </w:r>
      </w:ins>
      <w:ins w:id="166" w:author="Bracewell &amp; Patterson, LLP" w:date="2001-01-12T08:27:00Z">
        <w:r>
          <w:rPr/>
          <w:t xml:space="preserve"> (b)</w:t>
        </w:r>
      </w:ins>
      <w:ins w:id="167" w:author="Bracewell &amp; Patterson, LLP" w:date="2001-01-11T18:42:00Z">
        <w:r>
          <w:rPr/>
          <w:t xml:space="preserve"> </w:t>
        </w:r>
      </w:ins>
      <w:ins w:id="168" w:author="Bracewell &amp; Patterson, LLP" w:date="2001-01-12T08:28:00Z">
        <w:r>
          <w:rPr/>
          <w:t xml:space="preserve">the sum of </w:t>
        </w:r>
      </w:ins>
      <w:ins w:id="169" w:author="Bracewell &amp; Patterson, LLP" w:date="2001-01-11T18:42:00Z">
        <w:r>
          <w:rPr/>
          <w:t>the Capacity Target</w:t>
        </w:r>
      </w:ins>
      <w:ins w:id="170" w:author="Bracewell &amp; Patterson, LLP" w:date="2001-01-12T08:28:00Z">
        <w:r>
          <w:rPr>
            <w:color w:val="000080"/>
          </w:rPr>
          <w:t xml:space="preserve"> </w:t>
        </w:r>
      </w:ins>
      <w:ins w:id="171" w:author="Bracewell &amp; Patterson, LLP" w:date="2001-01-12T08:28:00Z">
        <w:r>
          <w:rPr>
            <w:color w:val="000080"/>
            <w:u w:val="single"/>
          </w:rPr>
          <w:t>plus</w:t>
        </w:r>
      </w:ins>
      <w:ins w:id="172" w:author="Bracewell &amp; Patterson, LLP" w:date="2001-01-12T08:28:00Z">
        <w:r>
          <w:rPr>
            <w:color w:val="000080"/>
          </w:rPr>
          <w:t xml:space="preserve"> one-half (.5)</w:t>
        </w:r>
      </w:ins>
      <w:ins w:id="173" w:author="Bracewell &amp; Patterson, LLP" w:date="2001-01-11T18:42:00Z">
        <w:r>
          <w:rPr/>
          <w:t xml:space="preserve"> for such Applicable Period.</w:t>
          <w:rPrChange w:id="0" w:author="Bracewell &amp; Patterson, LLP" w:date="2001-01-11T18:41:00Z"/>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ins w:id="200" w:author="Bracewell &amp; Patterson, LLP" w:date="2001-01-11T18:25:00Z"/>
        </w:rPr>
      </w:pPr>
      <w:ins w:id="174" w:author="Bracewell &amp; Patterson, LLP" w:date="2001-01-11T18:13:00Z">
        <w:r>
          <w:rPr>
            <w:b/>
          </w:rPr>
          <w:t>“</w:t>
        </w:r>
      </w:ins>
      <w:ins w:id="175" w:author="Bracewell &amp; Patterson, LLP" w:date="2001-01-11T18:13:00Z">
        <w:r>
          <w:rPr>
            <w:b/>
            <w:i/>
          </w:rPr>
          <w:t>Capacity Damages</w:t>
        </w:r>
      </w:ins>
      <w:ins w:id="176" w:author="Bracewell &amp; Patterson, LLP" w:date="2001-01-11T18:13:00Z">
        <w:r>
          <w:rPr/>
          <w:t>” means, for any Applicable Period, an amount equal to (i)</w:t>
        </w:r>
      </w:ins>
      <w:ins w:id="177" w:author="Bracewell &amp; Patterson, LLP" w:date="2001-01-11T18:13:00Z">
        <w:r>
          <w:rPr>
            <w:b/>
          </w:rPr>
          <w:t xml:space="preserve"> </w:t>
        </w:r>
      </w:ins>
      <w:ins w:id="178" w:author="Bracewell &amp; Patterson, LLP" w:date="2001-01-11T18:43:00Z">
        <w:r>
          <w:rPr/>
          <w:t xml:space="preserve">seventy percent (70%) </w:t>
        </w:r>
      </w:ins>
      <w:ins w:id="179" w:author="Bracewell &amp; Patterson, LLP" w:date="2001-01-11T18:43:00Z">
        <w:r>
          <w:rPr>
            <w:u w:val="single"/>
          </w:rPr>
          <w:t>times</w:t>
        </w:r>
      </w:ins>
      <w:ins w:id="180" w:author="Bracewell &amp; Patterson, LLP" w:date="2001-01-11T18:43:00Z">
        <w:r>
          <w:rPr/>
          <w:t xml:space="preserve"> (ii) $_________ </w:t>
        </w:r>
      </w:ins>
      <w:ins w:id="181" w:author="Bracewell &amp; Patterson, LLP" w:date="2001-01-11T18:43:00Z">
        <w:r>
          <w:rPr>
            <w:u w:val="single"/>
          </w:rPr>
          <w:t>times</w:t>
        </w:r>
      </w:ins>
      <w:ins w:id="182" w:author="Bracewell &amp; Patterson, LLP" w:date="2001-01-11T18:43:00Z">
        <w:r>
          <w:rPr/>
          <w:t xml:space="preserve"> (iii) </w:t>
        </w:r>
      </w:ins>
      <w:ins w:id="183" w:author="Bracewell &amp; Patterson, LLP" w:date="2001-01-12T08:14:00Z">
        <w:r>
          <w:rPr/>
          <w:t>the number of whole one-half</w:t>
        </w:r>
      </w:ins>
      <w:ins w:id="184" w:author="Bracewell &amp; Patterson, LLP" w:date="2001-01-12T08:19:00Z">
        <w:r>
          <w:rPr/>
          <w:t xml:space="preserve"> (.5)</w:t>
        </w:r>
      </w:ins>
      <w:ins w:id="185" w:author="Bracewell &amp; Patterson, LLP" w:date="2001-01-12T08:14:00Z">
        <w:r>
          <w:rPr/>
          <w:t xml:space="preserve"> increments </w:t>
        </w:r>
      </w:ins>
      <w:ins w:id="186" w:author="Bracewell &amp; Patterson, LLP" w:date="2001-01-11T18:43:00Z">
        <w:r>
          <w:rPr/>
          <w:t>by which</w:t>
        </w:r>
      </w:ins>
      <w:ins w:id="187" w:author="Bracewell &amp; Patterson, LLP" w:date="2001-01-12T08:27:00Z">
        <w:r>
          <w:rPr/>
          <w:t xml:space="preserve"> (a)</w:t>
        </w:r>
      </w:ins>
      <w:ins w:id="188" w:author="Bracewell &amp; Patterson, LLP" w:date="2001-01-11T18:44:00Z">
        <w:r>
          <w:rPr/>
          <w:t xml:space="preserve"> </w:t>
        </w:r>
      </w:ins>
      <w:ins w:id="189" w:author="Bracewell &amp; Patterson, LLP" w:date="2001-01-12T08:29:00Z">
        <w:r>
          <w:rPr/>
          <w:t xml:space="preserve">the difference of </w:t>
        </w:r>
      </w:ins>
      <w:ins w:id="190" w:author="Bracewell &amp; Patterson, LLP" w:date="2001-01-11T18:44:00Z">
        <w:r>
          <w:rPr/>
          <w:t>the Capacity Target</w:t>
        </w:r>
      </w:ins>
      <w:ins w:id="191" w:author="Bracewell &amp; Patterson, LLP" w:date="2001-01-12T08:28:00Z">
        <w:r>
          <w:rPr>
            <w:color w:val="000080"/>
          </w:rPr>
          <w:t xml:space="preserve"> </w:t>
        </w:r>
      </w:ins>
      <w:ins w:id="192" w:author="Bracewell &amp; Patterson, LLP" w:date="2001-01-12T08:28:00Z">
        <w:r>
          <w:rPr>
            <w:color w:val="000080"/>
            <w:u w:val="single"/>
          </w:rPr>
          <w:t>minus</w:t>
        </w:r>
      </w:ins>
      <w:ins w:id="193" w:author="Bracewell &amp; Patterson, LLP" w:date="2001-01-12T08:28:00Z">
        <w:r>
          <w:rPr>
            <w:color w:val="000080"/>
          </w:rPr>
          <w:t xml:space="preserve"> one-half (.5)</w:t>
        </w:r>
      </w:ins>
      <w:ins w:id="194" w:author="Bracewell &amp; Patterson, LLP" w:date="2001-01-12T08:28:00Z">
        <w:r>
          <w:rPr/>
          <w:t xml:space="preserve"> for such Applicable Period</w:t>
        </w:r>
      </w:ins>
      <w:ins w:id="195" w:author="Bracewell &amp; Patterson, LLP" w:date="2001-01-11T18:43:00Z">
        <w:r>
          <w:rPr/>
          <w:t xml:space="preserve"> exceeds </w:t>
        </w:r>
      </w:ins>
      <w:ins w:id="196" w:author="Bracewell &amp; Patterson, LLP" w:date="2001-01-12T08:27:00Z">
        <w:r>
          <w:rPr/>
          <w:t xml:space="preserve">(b) </w:t>
        </w:r>
      </w:ins>
      <w:ins w:id="197" w:author="Bracewell &amp; Patterson, LLP" w:date="2001-01-11T18:43:00Z">
        <w:r>
          <w:rPr/>
          <w:t xml:space="preserve">the </w:t>
        </w:r>
      </w:ins>
      <w:ins w:id="198" w:author="Bracewell &amp; Patterson, LLP" w:date="2001-01-12T09:00:00Z">
        <w:r>
          <w:rPr/>
          <w:t>Actual Capacity</w:t>
        </w:r>
      </w:ins>
      <w:ins w:id="199" w:author="Bracewell &amp; Patterson, LLP" w:date="2001-01-11T18:43:00Z">
        <w:r>
          <w:rPr/>
          <w:t xml:space="preserve"> for such Applicable Period.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204" w:author="Bracewell &amp; Patterson, LLP" w:date="2001-01-11T18:25:00Z"/>
        </w:rPr>
      </w:pPr>
      <w:ins w:id="201" w:author="Bracewell &amp; Patterson, LLP" w:date="2001-01-11T18:25:00Z">
        <w:r>
          <w:rPr>
            <w:b/>
          </w:rPr>
          <w:t>“</w:t>
        </w:r>
      </w:ins>
      <w:ins w:id="202" w:author="Bracewell &amp; Patterson, LLP" w:date="2001-01-11T18:25:00Z">
        <w:r>
          <w:rPr>
            <w:b/>
            <w:i/>
          </w:rPr>
          <w:t>Capacity Target</w:t>
        </w:r>
      </w:ins>
      <w:ins w:id="203" w:author="Bracewell &amp; Patterson, LLP" w:date="2001-01-11T18:25:00Z">
        <w:r>
          <w:rPr/>
          <w:t>” means, for the applicable period set forth in the following table, the Capacity Target for such period: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206" w:author="Bracewell &amp; Patterson, LLP" w:date="2001-01-11T18:25:00Z"/>
        </w:rPr>
      </w:pPr>
      <w:ins w:id="205" w:author="Bracewell &amp; Patterson, LLP" w:date="2001-01-11T18:25:00Z">
        <w:r>
          <w:rPr/>
        </w:r>
      </w:ins>
    </w:p>
    <w:tbl>
      <w:tblPr>
        <w:tblW w:w="5112" w:type="dxa"/>
        <w:jc w:val="start"/>
        <w:tblInd w:w="648" w:type="dxa"/>
        <w:tblLayout w:type="fixed"/>
        <w:tblCellMar>
          <w:top w:w="0" w:type="dxa"/>
          <w:start w:w="108" w:type="dxa"/>
          <w:bottom w:w="0" w:type="dxa"/>
          <w:end w:w="108" w:type="dxa"/>
        </w:tblCellMar>
      </w:tblPr>
      <w:tblGrid>
        <w:gridCol w:w="2232"/>
        <w:gridCol w:w="2880"/>
      </w:tblGrid>
      <w:tr>
        <w:trPr>
          <w:ins w:id="207" w:author="Bracewell &amp; Patterson, LLP" w:date="2001-01-11T18:25:00Z"/>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ins w:id="209" w:author="Bracewell &amp; Patterson, LLP" w:date="2001-01-11T18:25:00Z"/>
              </w:rPr>
            </w:pPr>
            <w:ins w:id="208" w:author="Bracewell &amp; Patterson, LLP" w:date="2001-01-11T18:25:00Z">
              <w:r>
                <w:rPr/>
                <w:t>PERIOD</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ins w:id="211" w:author="Bracewell &amp; Patterson, LLP" w:date="2001-01-11T18:25:00Z"/>
              </w:rPr>
            </w:pPr>
            <w:ins w:id="210" w:author="Bracewell &amp; Patterson, LLP" w:date="2001-01-11T18:25:00Z">
              <w:r>
                <w:rPr/>
                <w:t>CAPACITY TARGET</w:t>
              </w:r>
            </w:ins>
          </w:p>
        </w:tc>
      </w:tr>
      <w:tr>
        <w:trPr>
          <w:ins w:id="212" w:author="Bracewell &amp; Patterson, LLP" w:date="2001-01-11T18:25:00Z"/>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ins w:id="214" w:author="Bracewell &amp; Patterson, LLP" w:date="2001-01-11T18:25:00Z"/>
              </w:rPr>
            </w:pPr>
            <w:ins w:id="213" w:author="Bracewell &amp; Patterson, LLP" w:date="2001-01-11T18:25:00Z">
              <w:r>
                <w:rPr/>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ins w:id="216" w:author="Bracewell &amp; Patterson, LLP" w:date="2001-01-11T18:25:00Z"/>
              </w:rPr>
            </w:pPr>
            <w:ins w:id="215" w:author="Bracewell &amp; Patterson, LLP" w:date="2001-01-11T18:25:00Z">
              <w:r>
                <w:rPr/>
              </w:r>
            </w:ins>
          </w:p>
        </w:tc>
      </w:tr>
      <w:tr>
        <w:trPr>
          <w:ins w:id="217" w:author="Bracewell &amp; Patterson, LLP" w:date="2001-01-11T18:25:00Z"/>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ins w:id="219" w:author="Bracewell &amp; Patterson, LLP" w:date="2001-01-11T18:25:00Z"/>
              </w:rPr>
            </w:pPr>
            <w:ins w:id="218" w:author="Bracewell &amp; Patterson, LLP" w:date="2001-01-11T18:25:00Z">
              <w:r>
                <w:rPr/>
                <w:t>2001</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ins w:id="221" w:author="Bracewell &amp; Patterson, LLP" w:date="2001-01-11T18:25:00Z"/>
              </w:rPr>
            </w:pPr>
            <w:ins w:id="220" w:author="Bracewell &amp; Patterson, LLP" w:date="2001-01-11T18:25:00Z">
              <w:r>
                <w:rPr/>
                <w:t>33</w:t>
              </w:r>
            </w:ins>
          </w:p>
        </w:tc>
      </w:tr>
      <w:tr>
        <w:trPr>
          <w:ins w:id="222" w:author="Bracewell &amp; Patterson, LLP" w:date="2001-01-11T18:25:00Z"/>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ins w:id="224" w:author="Bracewell &amp; Patterson, LLP" w:date="2001-01-11T18:25:00Z"/>
              </w:rPr>
            </w:pPr>
            <w:ins w:id="223" w:author="Bracewell &amp; Patterson, LLP" w:date="2001-01-11T18:25:00Z">
              <w:r>
                <w:rPr/>
                <w:t>2002</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ins w:id="226" w:author="Bracewell &amp; Patterson, LLP" w:date="2001-01-11T18:25:00Z"/>
              </w:rPr>
            </w:pPr>
            <w:ins w:id="225" w:author="Bracewell &amp; Patterson, LLP" w:date="2001-01-11T18:25:00Z">
              <w:r>
                <w:rPr/>
                <w:t>33</w:t>
              </w:r>
            </w:ins>
          </w:p>
        </w:tc>
      </w:tr>
      <w:tr>
        <w:trPr>
          <w:ins w:id="227" w:author="Bracewell &amp; Patterson, LLP" w:date="2001-01-11T18:25:00Z"/>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ins w:id="229" w:author="Bracewell &amp; Patterson, LLP" w:date="2001-01-11T18:25:00Z"/>
              </w:rPr>
            </w:pPr>
            <w:ins w:id="228" w:author="Bracewell &amp; Patterson, LLP" w:date="2001-01-11T18:25:00Z">
              <w:r>
                <w:rPr/>
                <w:t>2003 and thereafter</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ins w:id="231" w:author="Bracewell &amp; Patterson, LLP" w:date="2001-01-11T18:25:00Z"/>
              </w:rPr>
            </w:pPr>
            <w:ins w:id="230" w:author="Bracewell &amp; Patterson, LLP" w:date="2001-01-11T18:25:00Z">
              <w:r>
                <w:rPr/>
                <w:t>34</w:t>
              </w:r>
            </w:ins>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233" w:author="Bracewell &amp; Patterson, LLP" w:date="2001-01-11T18:25:00Z"/>
        </w:rPr>
      </w:pPr>
      <w:ins w:id="232" w:author="Bracewell &amp; Patterson, LLP" w:date="2001-01-11T18:25:00Z">
        <w:r>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236" w:author="Bracewell &amp; Patterson, LLP" w:date="2001-01-11T18:14:00Z"/>
        </w:rPr>
      </w:pPr>
      <w:r>
        <w:rPr>
          <w:b/>
        </w:rPr>
        <w:t>“</w:t>
      </w:r>
      <w:r>
        <w:rPr>
          <w:b/>
          <w:i/>
        </w:rPr>
        <w:t>CDP</w:t>
      </w:r>
      <w:r>
        <w:rPr>
          <w:b/>
        </w:rPr>
        <w:t>”</w:t>
      </w:r>
      <w:r>
        <w:rPr/>
        <w:t xml:space="preserve"> means the Coal delivery point</w:t>
      </w:r>
      <w:ins w:id="234" w:author="Unknown" w:date="2001-01-12T14:21:00Z">
        <w:r>
          <w:rPr/>
          <w:t xml:space="preserve"> as provided in the Coal Supply Agreement</w:t>
        </w:r>
      </w:ins>
      <w:del w:id="235" w:author="Bracewell &amp; Patterson, LLP" w:date="2001-01-12T14:22:00Z">
        <w:r>
          <w:rPr/>
          <w:delText xml:space="preserve"> located at ________________________</w:delText>
        </w:r>
      </w:del>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del w:id="238" w:author="Bracewell &amp; Patterson, LLP" w:date="2001-01-12T07:35:00Z"/>
        </w:rPr>
      </w:pPr>
      <w:del w:id="237" w:author="Bracewell &amp; Patterson, LLP" w:date="2001-01-12T07:35:00Z">
        <w:r>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Coal”</w:t>
      </w:r>
      <w:r>
        <w:rPr/>
        <w:t xml:space="preserve"> means</w:t>
      </w:r>
      <w:ins w:id="239" w:author="Bracewell &amp; Patterson, LLP" w:date="2001-01-12T09:11:00Z">
        <w:r>
          <w:rPr/>
          <w:t xml:space="preserve"> any and all of the coal supplied by Owner the quality of which is better than the Rejection Limits or is otherwise accepted by the Operator under this Agreement.</w:t>
        </w:r>
      </w:ins>
      <w:del w:id="240" w:author="Bracewell &amp; Patterson, LLP" w:date="2001-01-12T09:12:00Z">
        <w:r>
          <w:rPr/>
          <w:delText>_______________________________________.</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246" w:author="Bracewell &amp; Patterson, LLP" w:date="2001-01-12T09:25:00Z"/>
        </w:rPr>
      </w:pPr>
      <w:ins w:id="241" w:author="Bracewell &amp; Patterson, LLP" w:date="2001-01-12T09:25:00Z">
        <w:r>
          <w:rPr>
            <w:b/>
          </w:rPr>
          <w:t>“</w:t>
        </w:r>
      </w:ins>
      <w:ins w:id="242" w:author="Bracewell &amp; Patterson, LLP" w:date="2001-01-12T09:25:00Z">
        <w:r>
          <w:rPr>
            <w:b/>
            <w:i/>
          </w:rPr>
          <w:t>Coal Ash Removal Agreement</w:t>
        </w:r>
      </w:ins>
      <w:ins w:id="243" w:author="Bracewell &amp; Patterson, LLP" w:date="2001-01-12T09:25:00Z">
        <w:r>
          <w:rPr>
            <w:b/>
          </w:rPr>
          <w:t>”</w:t>
        </w:r>
      </w:ins>
      <w:ins w:id="244" w:author="Bracewell &amp; Patterson, LLP" w:date="2001-01-12T09:25:00Z">
        <w:r>
          <w:rPr/>
          <w:t xml:space="preserve"> means that certain _________________ Agreement between Owner and the Coal Supplier dated ________, 2001 for the removal of ash from the Facility.</w:t>
        </w:r>
      </w:ins>
      <w:ins w:id="245" w:author="Bracewell &amp; Patterson, LLP" w:date="2001-01-12T09:25:00Z">
        <w:r>
          <w:rPr>
            <w:b/>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Supply Agreement</w:t>
      </w:r>
      <w:r>
        <w:rPr>
          <w:b/>
        </w:rPr>
        <w:t>”</w:t>
      </w:r>
      <w:r>
        <w:rPr/>
        <w:t xml:space="preserve"> means that certain ______________________ Agreement between Owner and the Coal Supplier dated ________, 2001 for the delivery of Coal to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Supplier</w:t>
      </w:r>
      <w:r>
        <w:rPr>
          <w:b/>
        </w:rPr>
        <w:t>”</w:t>
      </w:r>
      <w:r>
        <w:rPr/>
        <w:t xml:space="preserve"> means 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Comptroller”</w:t>
      </w:r>
      <w:r>
        <w:rPr/>
        <w:t xml:space="preserve"> means the employee or representative of the Owner who will keep all accounting books and manage all income and revenues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a 12-month Period from the Operations Date to the day immediately preceding the first anniversary of the Operations Date, and each 12-month Period thereafter, until the termination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CP&amp;L</w:t>
      </w:r>
      <w:r>
        <w:rPr>
          <w:b/>
        </w:rPr>
        <w:t>”</w:t>
      </w:r>
      <w:r>
        <w:rPr/>
        <w:t xml:space="preserve"> means Carolina Power and Light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CPT</w:t>
      </w:r>
      <w:r>
        <w:rPr>
          <w:b/>
        </w:rPr>
        <w:t>”</w:t>
      </w:r>
      <w:r>
        <w:rPr/>
        <w:t xml:space="preserve"> means prevailing local time in the Central time zone.</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259" w:author="Bracewell &amp; Patterson, LLP" w:date="2001-01-12T07:35:00Z"/>
        </w:rPr>
      </w:pPr>
      <w:ins w:id="247" w:author="Bracewell &amp; Patterson, LLP" w:date="2001-01-12T07:35:00Z">
        <w:r>
          <w:rPr>
            <w:b/>
            <w:i/>
          </w:rPr>
          <w:t>"Damages Cap"</w:t>
        </w:r>
      </w:ins>
      <w:ins w:id="248" w:author="Bracewell &amp; Patterson, LLP" w:date="2001-01-12T07:35:00Z">
        <w:r>
          <w:rPr/>
          <w:t xml:space="preserve"> means for any calendar year an amount equal to (i) one-half of </w:t>
        </w:r>
      </w:ins>
      <w:ins w:id="249" w:author="Bracewell &amp; Patterson, LLP" w:date="2001-01-12T07:38:00Z">
        <w:r>
          <w:rPr/>
          <w:t xml:space="preserve">the Operating Fee for such calendar </w:t>
        </w:r>
      </w:ins>
      <w:ins w:id="250" w:author="Bracewell &amp; Patterson, LLP" w:date="2001-01-12T07:38:00Z">
        <w:r>
          <w:rPr>
            <w:u w:val="single"/>
          </w:rPr>
          <w:t>plus</w:t>
        </w:r>
      </w:ins>
      <w:ins w:id="251" w:author="Bracewell &amp; Patterson, LLP" w:date="2001-01-12T07:38:00Z">
        <w:r>
          <w:rPr/>
          <w:t xml:space="preserve"> (ii) </w:t>
        </w:r>
      </w:ins>
      <w:ins w:id="252" w:author="Bracewell &amp; Patterson, LLP" w:date="2001-01-12T07:40:00Z">
        <w:r>
          <w:rPr/>
          <w:t xml:space="preserve">all bonuses payable </w:t>
        </w:r>
      </w:ins>
      <w:ins w:id="253" w:author="Bracewell &amp; Patterson, LLP" w:date="2001-01-12T07:43:00Z">
        <w:r>
          <w:rPr/>
          <w:t>in connection with such year, including any bonuses payable in connection with the Peaking Season or Non-Peaking Season in such year</w:t>
        </w:r>
      </w:ins>
      <w:ins w:id="254" w:author="Bracewell &amp; Patterson, LLP" w:date="2001-01-12T07:45:00Z">
        <w:r>
          <w:rPr/>
          <w:t xml:space="preserve"> </w:t>
        </w:r>
      </w:ins>
      <w:ins w:id="255" w:author="Bracewell &amp; Patterson, LLP" w:date="2001-01-12T07:45:00Z">
        <w:r>
          <w:rPr>
            <w:u w:val="single"/>
          </w:rPr>
          <w:t>plus</w:t>
        </w:r>
      </w:ins>
      <w:ins w:id="256" w:author="Bracewell &amp; Patterson, LLP" w:date="2001-01-12T07:45:00Z">
        <w:r>
          <w:rPr/>
          <w:t xml:space="preserve"> (iii) to the extent positive, the difference between the bonuses payable and the liquidated damages payable under</w:t>
        </w:r>
      </w:ins>
      <w:ins w:id="257" w:author="Bracewell &amp; Patterson, LLP" w:date="2001-01-12T07:47:00Z">
        <w:r>
          <w:rPr/>
          <w:t xml:space="preserve"> the Other O&amp;M Agreement for such calendar year</w:t>
        </w:r>
      </w:ins>
      <w:ins w:id="258" w:author="Bracewell &amp; Patterson, LLP" w:date="2001-01-12T07:43:00Z">
        <w:r>
          <w:rPr/>
          <w:t>.</w:t>
        </w:r>
      </w:ins>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means each twenty-four (24) Hour period from 00:00:01 a.m. to 24:00:00 p.m. CPT.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the Facility, the sum of the Electric Hourly Quantity for that Facility for each Hour in that </w:t>
      </w:r>
      <w:del w:id="260" w:author="Bracewell &amp; Patterson, LLP" w:date="2001-01-11T18:01:00Z">
        <w:r>
          <w:rPr/>
          <w:delText>Month</w:delText>
        </w:r>
      </w:del>
      <w:ins w:id="261" w:author="Bracewell &amp; Patterson, LLP" w:date="2001-01-11T18:01:00Z">
        <w:r>
          <w:rPr/>
          <w:t>Applicable Period</w:t>
        </w:r>
      </w:ins>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262" w:author="Bracewell &amp; Patterson, LLP" w:date="2001-01-12T08:54:00Z">
        <w:r>
          <w:rPr>
            <w:b/>
          </w:rPr>
          <w:delText xml:space="preserve"> </w:delText>
        </w:r>
      </w:del>
      <w:r>
        <w:rPr>
          <w:b/>
        </w:rPr>
        <w:t>“</w:t>
      </w:r>
      <w:r>
        <w:rPr>
          <w:b/>
          <w:i/>
        </w:rPr>
        <w:t>Dispatch</w:t>
      </w:r>
      <w:r>
        <w:rPr>
          <w:b/>
        </w:rPr>
        <w:t>”</w:t>
      </w:r>
      <w:r>
        <w:rPr/>
        <w:t xml:space="preserve"> means, for the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19.1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the Facility, the electricity delivery point </w:t>
      </w:r>
      <w:ins w:id="263" w:author="Bracewell &amp; Patterson, LLP" w:date="2001-01-12T07:52:00Z">
        <w:r>
          <w:rPr/>
          <w:t>as set forth in the Interconnection Agreement</w:t>
        </w:r>
      </w:ins>
      <w:del w:id="264" w:author="Bracewell &amp; Patterson, LLP" w:date="2001-01-12T07:52:00Z">
        <w:r>
          <w:rPr/>
          <w:delText>located at ___________________</w:delText>
        </w:r>
      </w:del>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265" w:author="Bracewell &amp; Patterson, LLP" w:date="2001-01-12T13:14:00Z">
        <w:r>
          <w:rPr>
            <w:b/>
          </w:rPr>
          <w:delText xml:space="preserve"> </w:delText>
        </w:r>
      </w:del>
      <w:r>
        <w:rPr>
          <w:b/>
        </w:rPr>
        <w:t>“</w:t>
      </w:r>
      <w:r>
        <w:rPr>
          <w:b/>
          <w:i/>
        </w:rPr>
        <w:t>Electric Hourly Quantity</w:t>
      </w:r>
      <w:r>
        <w:rPr>
          <w:b/>
        </w:rPr>
        <w:t>”</w:t>
      </w:r>
      <w:r>
        <w:rPr/>
        <w:t xml:space="preserve"> means, 36 MWs per Hour.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the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kWh’s), and reactive volt-ampere hours, including check meters, if any, used at the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w:t>
      </w:r>
      <w:del w:id="266" w:author="Bracewell &amp; Patterson, LLP" w:date="2001-01-11T18:01:00Z">
        <w:r>
          <w:rPr/>
          <w:delText>Month</w:delText>
        </w:r>
      </w:del>
      <w:ins w:id="267" w:author="Bracewell &amp; Patterson, LLP" w:date="2001-01-11T18:01:00Z">
        <w:r>
          <w:rPr/>
          <w:t>Applicable Period</w:t>
        </w:r>
      </w:ins>
      <w:r>
        <w:rPr/>
        <w:t xml:space="preserve">, the quantity of Dispatched Electricity (in Mwh’s) for the Facility not delivered by Operator during the </w:t>
      </w:r>
      <w:del w:id="268" w:author="Bracewell &amp; Patterson, LLP" w:date="2001-01-11T18:01:00Z">
        <w:r>
          <w:rPr/>
          <w:delText>Month</w:delText>
        </w:r>
      </w:del>
      <w:ins w:id="269" w:author="Bracewell &amp; Patterson, LLP" w:date="2001-01-11T18:01:00Z">
        <w:r>
          <w:rPr/>
          <w:t>Applicable Period</w:t>
        </w:r>
      </w:ins>
      <w:r>
        <w:rPr/>
        <w:t xml:space="preserve"> due to (x) the occurrence of a Force Majeure Event preventing the delivery by Operator of Electricity from the Facility or (y) Owner’s failure to deliver Coal in the amounts required at the Facility in that </w:t>
      </w:r>
      <w:del w:id="270" w:author="Bracewell &amp; Patterson, LLP" w:date="2001-01-11T18:01:00Z">
        <w:r>
          <w:rPr/>
          <w:delText>Month</w:delText>
        </w:r>
      </w:del>
      <w:ins w:id="271" w:author="Bracewell &amp; Patterson, LLP" w:date="2001-01-11T18:01:00Z">
        <w:r>
          <w:rPr/>
          <w:t>Applicable Period</w:t>
        </w:r>
      </w:ins>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Expiration Date</w:t>
      </w:r>
      <w:r>
        <w:rPr>
          <w:b/>
        </w:rPr>
        <w:t>”</w:t>
      </w:r>
      <w:r>
        <w:rPr/>
        <w:t xml:space="preserve"> shall have the meaning set forth in Section 2.2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the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Coal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is not an event of Force Majeure under the Steam Purchase Agreement or the Power Purchase Agreement (B) could have been prevented by the exercise of reasonable diligence by the affected Party, or (C)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272" w:author="Bracewell &amp; Patterson, LLP" w:date="2001-01-12T07:53:00Z">
        <w:r>
          <w:rPr>
            <w:b/>
          </w:rPr>
          <w:delText xml:space="preserve"> </w:delText>
        </w:r>
      </w:del>
      <w:r>
        <w:rPr>
          <w:b/>
        </w:rPr>
        <w:t>“</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del w:id="277" w:author="Bracewell &amp; Patterson, LLP" w:date="2001-01-12T14:23:00Z"/>
        </w:rPr>
      </w:pPr>
      <w:del w:id="273" w:author="Bracewell &amp; Patterson, LLP" w:date="2001-01-12T14:23:00Z">
        <w:r>
          <w:rPr>
            <w:b/>
          </w:rPr>
          <w:delText>“</w:delText>
        </w:r>
      </w:del>
      <w:del w:id="274" w:author="Bracewell &amp; Patterson, LLP" w:date="2001-01-12T14:23:00Z">
        <w:r>
          <w:rPr>
            <w:b/>
            <w:i/>
          </w:rPr>
          <w:delText>Guaranteed Availability Percentage</w:delText>
        </w:r>
      </w:del>
      <w:del w:id="275" w:author="Bracewell &amp; Patterson, LLP" w:date="2001-01-12T14:23:00Z">
        <w:r>
          <w:rPr>
            <w:b/>
          </w:rPr>
          <w:delText>”</w:delText>
        </w:r>
      </w:del>
      <w:del w:id="276" w:author="Bracewell &amp; Patterson, LLP" w:date="2001-01-12T14:23:00Z">
        <w:r>
          <w:rPr/>
          <w:delText xml:space="preserve"> means_______%.</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del w:id="281" w:author="Bracewell &amp; Patterson, LLP" w:date="2001-01-12T14:23:00Z"/>
        </w:rPr>
      </w:pPr>
      <w:del w:id="278" w:author="Bracewell &amp; Patterson, LLP" w:date="2001-01-12T14:23:00Z">
        <w:r>
          <w:rPr>
            <w:b/>
          </w:rPr>
          <w:delText>“</w:delText>
        </w:r>
      </w:del>
      <w:del w:id="279" w:author="Bracewell &amp; Patterson, LLP" w:date="2001-01-12T14:23:00Z">
        <w:r>
          <w:rPr>
            <w:b/>
            <w:i/>
          </w:rPr>
          <w:delText>Guaranteed Heat Rate</w:delText>
        </w:r>
      </w:del>
      <w:del w:id="280" w:author="Bracewell &amp; Patterson, LLP" w:date="2001-01-12T14:23:00Z">
        <w:r>
          <w:rPr/>
          <w:delText>” means, ________________________.</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Bonus</w:t>
      </w:r>
      <w:r>
        <w:rPr/>
        <w:t xml:space="preserve">” means, </w:t>
      </w:r>
      <w:ins w:id="282" w:author="Bracewell &amp; Patterson, LLP" w:date="2001-01-12T08:16:00Z">
        <w:r>
          <w:rPr/>
          <w:t>for any Applicable Period, an amount equal to (i)</w:t>
        </w:r>
      </w:ins>
      <w:ins w:id="283" w:author="Bracewell &amp; Patterson, LLP" w:date="2001-01-12T08:16:00Z">
        <w:r>
          <w:rPr>
            <w:b/>
          </w:rPr>
          <w:t xml:space="preserve"> </w:t>
        </w:r>
      </w:ins>
      <w:ins w:id="284" w:author="Bracewell &amp; Patterson, LLP" w:date="2001-01-12T08:16:00Z">
        <w:r>
          <w:rPr/>
          <w:t xml:space="preserve">$_________ </w:t>
        </w:r>
      </w:ins>
      <w:ins w:id="285" w:author="Bracewell &amp; Patterson, LLP" w:date="2001-01-12T08:16:00Z">
        <w:r>
          <w:rPr>
            <w:u w:val="single"/>
          </w:rPr>
          <w:t>times</w:t>
        </w:r>
      </w:ins>
      <w:ins w:id="286" w:author="Bracewell &amp; Patterson, LLP" w:date="2001-01-12T08:16:00Z">
        <w:r>
          <w:rPr/>
          <w:t xml:space="preserve"> (ii) the number of whole one-tenth (.1) increments by which</w:t>
        </w:r>
      </w:ins>
      <w:ins w:id="287" w:author="Bracewell &amp; Patterson, LLP" w:date="2001-01-12T08:23:00Z">
        <w:r>
          <w:rPr/>
          <w:t xml:space="preserve"> (a) the difference of</w:t>
        </w:r>
      </w:ins>
      <w:ins w:id="288" w:author="Bracewell &amp; Patterson, LLP" w:date="2001-01-12T08:16:00Z">
        <w:r>
          <w:rPr/>
          <w:t xml:space="preserve"> the Heat Rate </w:t>
        </w:r>
      </w:ins>
      <w:ins w:id="289" w:author="Bracewell &amp; Patterson, LLP" w:date="2001-01-12T08:23:00Z">
        <w:r>
          <w:rPr/>
          <w:t>Target</w:t>
        </w:r>
      </w:ins>
      <w:ins w:id="290" w:author="Bracewell &amp; Patterson, LLP" w:date="2001-01-12T08:26:00Z">
        <w:r>
          <w:rPr/>
          <w:t xml:space="preserve"> for such Applicable Period</w:t>
        </w:r>
      </w:ins>
      <w:ins w:id="291" w:author="Bracewell &amp; Patterson, LLP" w:date="2001-01-12T08:24:00Z">
        <w:r>
          <w:rPr>
            <w:color w:val="000080"/>
          </w:rPr>
          <w:t xml:space="preserve"> minus four-tenths (.4)</w:t>
        </w:r>
      </w:ins>
      <w:ins w:id="292" w:author="Bracewell &amp; Patterson, LLP" w:date="2001-01-12T08:16:00Z">
        <w:r>
          <w:rPr/>
          <w:t xml:space="preserve"> exceeds </w:t>
        </w:r>
      </w:ins>
      <w:ins w:id="293" w:author="Bracewell &amp; Patterson, LLP" w:date="2001-01-12T08:24:00Z">
        <w:r>
          <w:rPr/>
          <w:t xml:space="preserve">(b) </w:t>
        </w:r>
      </w:ins>
      <w:ins w:id="294" w:author="Bracewell &amp; Patterson, LLP" w:date="2001-01-12T08:16:00Z">
        <w:r>
          <w:rPr/>
          <w:t>the</w:t>
        </w:r>
      </w:ins>
      <w:ins w:id="295" w:author="Bracewell &amp; Patterson, LLP" w:date="2001-01-12T08:54:00Z">
        <w:r>
          <w:rPr/>
          <w:t xml:space="preserve"> Actual</w:t>
        </w:r>
      </w:ins>
      <w:ins w:id="296" w:author="Bracewell &amp; Patterson, LLP" w:date="2001-01-12T08:16:00Z">
        <w:r>
          <w:rPr/>
          <w:t xml:space="preserve"> Heat Rate for such Applicable Period.</w:t>
        </w:r>
      </w:ins>
      <w:del w:id="297" w:author="Bracewell &amp; Patterson, LLP" w:date="2001-01-12T08:16:00Z">
        <w:r>
          <w:rPr/>
          <w:delText>______________________________.</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ins w:id="317" w:author="Bracewell &amp; Patterson, LLP" w:date="2001-01-12T08:01:00Z"/>
        </w:rPr>
      </w:pPr>
      <w:r>
        <w:rPr>
          <w:b/>
        </w:rPr>
        <w:t>“</w:t>
      </w:r>
      <w:r>
        <w:rPr>
          <w:b/>
          <w:i/>
        </w:rPr>
        <w:t>Heat Rate Damages</w:t>
      </w:r>
      <w:r>
        <w:rPr/>
        <w:t>” means,</w:t>
      </w:r>
      <w:ins w:id="298" w:author="Bracewell &amp; Patterson, LLP" w:date="2001-01-12T08:20:00Z">
        <w:r>
          <w:rPr/>
          <w:t xml:space="preserve"> for any Applicable Period, an amount equal to (i)</w:t>
        </w:r>
      </w:ins>
      <w:ins w:id="299" w:author="Bracewell &amp; Patterson, LLP" w:date="2001-01-12T08:20:00Z">
        <w:r>
          <w:rPr>
            <w:b/>
          </w:rPr>
          <w:t xml:space="preserve"> </w:t>
        </w:r>
      </w:ins>
      <w:ins w:id="300" w:author="Bracewell &amp; Patterson, LLP" w:date="2001-01-12T08:20:00Z">
        <w:r>
          <w:rPr/>
          <w:t xml:space="preserve">$_________ </w:t>
        </w:r>
      </w:ins>
      <w:ins w:id="301" w:author="Bracewell &amp; Patterson, LLP" w:date="2001-01-12T08:20:00Z">
        <w:r>
          <w:rPr>
            <w:u w:val="single"/>
          </w:rPr>
          <w:t>times</w:t>
        </w:r>
      </w:ins>
      <w:ins w:id="302" w:author="Bracewell &amp; Patterson, LLP" w:date="2001-01-12T08:20:00Z">
        <w:r>
          <w:rPr/>
          <w:t xml:space="preserve"> (ii) the number of whole one-tenth (.1) increments by which</w:t>
        </w:r>
      </w:ins>
      <w:ins w:id="303" w:author="Bracewell &amp; Patterson, LLP" w:date="2001-01-12T08:25:00Z">
        <w:r>
          <w:rPr/>
          <w:t xml:space="preserve"> (a)</w:t>
        </w:r>
      </w:ins>
      <w:ins w:id="304" w:author="Bracewell &amp; Patterson, LLP" w:date="2001-01-12T08:20:00Z">
        <w:r>
          <w:rPr/>
          <w:t xml:space="preserve"> the</w:t>
        </w:r>
      </w:ins>
      <w:ins w:id="305" w:author="Bracewell &amp; Patterson, LLP" w:date="2001-01-12T08:54:00Z">
        <w:r>
          <w:rPr/>
          <w:t xml:space="preserve"> Actual</w:t>
        </w:r>
      </w:ins>
      <w:ins w:id="306" w:author="Bracewell &amp; Patterson, LLP" w:date="2001-01-12T08:20:00Z">
        <w:r>
          <w:rPr/>
          <w:t xml:space="preserve"> Heat Rate </w:t>
        </w:r>
      </w:ins>
      <w:ins w:id="307" w:author="Bracewell &amp; Patterson, LLP" w:date="2001-01-12T08:26:00Z">
        <w:r>
          <w:rPr/>
          <w:t>for such Applicable Period</w:t>
        </w:r>
      </w:ins>
      <w:ins w:id="308" w:author="Bracewell &amp; Patterson, LLP" w:date="2001-01-12T08:20:00Z">
        <w:r>
          <w:rPr/>
          <w:t xml:space="preserve"> exceeds</w:t>
        </w:r>
      </w:ins>
      <w:ins w:id="309" w:author="Bracewell &amp; Patterson, LLP" w:date="2001-01-12T08:25:00Z">
        <w:r>
          <w:rPr/>
          <w:t xml:space="preserve"> (b) the sum of</w:t>
        </w:r>
      </w:ins>
      <w:ins w:id="310" w:author="Bracewell &amp; Patterson, LLP" w:date="2001-01-12T08:20:00Z">
        <w:r>
          <w:rPr/>
          <w:t xml:space="preserve"> the Heat Rate </w:t>
        </w:r>
      </w:ins>
      <w:ins w:id="311" w:author="Bracewell &amp; Patterson, LLP" w:date="2001-01-12T08:22:00Z">
        <w:r>
          <w:rPr/>
          <w:t>Target</w:t>
        </w:r>
      </w:ins>
      <w:ins w:id="312" w:author="Bracewell &amp; Patterson, LLP" w:date="2001-01-12T08:25:00Z">
        <w:r>
          <w:rPr/>
          <w:t xml:space="preserve"> </w:t>
        </w:r>
      </w:ins>
      <w:ins w:id="313" w:author="Bracewell &amp; Patterson, LLP" w:date="2001-01-12T08:25:00Z">
        <w:r>
          <w:rPr>
            <w:u w:val="single"/>
          </w:rPr>
          <w:t>plus</w:t>
        </w:r>
      </w:ins>
      <w:ins w:id="314" w:author="Bracewell &amp; Patterson, LLP" w:date="2001-01-12T08:25:00Z">
        <w:r>
          <w:rPr>
            <w:color w:val="000080"/>
          </w:rPr>
          <w:t xml:space="preserve"> four-tenths (.4)</w:t>
        </w:r>
      </w:ins>
      <w:ins w:id="315" w:author="Bracewell &amp; Patterson, LLP" w:date="2001-01-12T08:20:00Z">
        <w:r>
          <w:rPr/>
          <w:t xml:space="preserve"> for such Applicable Period.</w:t>
        </w:r>
      </w:ins>
      <w:r>
        <w:rPr/>
        <w:t xml:space="preserve"> </w:t>
      </w:r>
      <w:del w:id="316" w:author="Bracewell &amp; Patterson, LLP" w:date="2001-01-12T08:20:00Z">
        <w:r>
          <w:rPr/>
          <w:delText>_______________________________.</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321" w:author="Bracewell &amp; Patterson, LLP" w:date="2001-01-12T08:01:00Z"/>
        </w:rPr>
      </w:pPr>
      <w:ins w:id="318" w:author="Bracewell &amp; Patterson, LLP" w:date="2001-01-12T08:01:00Z">
        <w:r>
          <w:rPr>
            <w:b/>
          </w:rPr>
          <w:t>“</w:t>
        </w:r>
      </w:ins>
      <w:ins w:id="319" w:author="Bracewell &amp; Patterson, LLP" w:date="2001-01-12T08:01:00Z">
        <w:r>
          <w:rPr>
            <w:b/>
            <w:i/>
          </w:rPr>
          <w:t>Heat Rate Target</w:t>
        </w:r>
      </w:ins>
      <w:ins w:id="320" w:author="Bracewell &amp; Patterson, LLP" w:date="2001-01-12T08:01:00Z">
        <w:r>
          <w:rPr/>
          <w:t>” means, for the applicable period set forth in the following table, the Heat Rate Target for such period: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22" w:author="Bracewell &amp; Patterson, LLP" w:date="2001-01-12T08:01:00Z">
              <w:r>
                <w:rPr/>
                <w:t>PERIOD</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23" w:author="Bracewell &amp; Patterson, LLP" w:date="2001-01-12T08:01:00Z">
              <w:r>
                <w:rPr/>
                <w:t>CAPACITY TARGET</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24" w:author="Bracewell &amp; Patterson, LLP" w:date="2001-01-12T08:01:00Z">
              <w:r>
                <w:rPr/>
                <w:t>2001</w:t>
              </w:r>
            </w:ins>
            <w:ins w:id="325" w:author="Bracewell &amp; Patterson, LLP" w:date="2001-01-12T08:03:00Z">
              <w:r>
                <w:rPr/>
                <w:t xml:space="preserve"> prior to making the initially contemplated repairs to the Facility</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26" w:author="Bracewell &amp; Patterson, LLP" w:date="2001-01-12T08:04:00Z">
              <w:r>
                <w:rPr/>
                <w:t>12.5</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27" w:author="Bracewell &amp; Patterson, LLP" w:date="2001-01-12T08:04:00Z">
              <w:r>
                <w:rPr/>
                <w:t>2001 after making the initially contemplated repairs to the Facility</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28" w:author="Bracewell &amp; Patterson, LLP" w:date="2001-01-12T08:04:00Z">
              <w:r>
                <w:rPr/>
                <w:t>12.3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29" w:author="Bracewell &amp; Patterson, LLP" w:date="2001-01-12T08:05:00Z">
              <w:r>
                <w:rPr/>
                <w:t>2002</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30" w:author="Bracewell &amp; Patterson, LLP" w:date="2001-01-12T08:05:00Z">
              <w:r>
                <w:rPr/>
                <w:t>12.3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31" w:author="Bracewell &amp; Patterson, LLP" w:date="2001-01-12T08:05:00Z">
              <w:r>
                <w:rPr/>
                <w:t>2003 prior to making contemplated overhaul</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32" w:author="Bracewell &amp; Patterson, LLP" w:date="2001-01-12T08:06:00Z">
              <w:r>
                <w:rPr/>
                <w:t>12.3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33" w:author="Bracewell &amp; Patterson, LLP" w:date="2001-01-12T08:06:00Z">
              <w:r>
                <w:rPr/>
                <w:t>2003 after making contemplated overhaul</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34" w:author="Bracewell &amp; Patterson, LLP" w:date="2001-01-12T08:01:00Z">
              <w:r>
                <w:rPr/>
                <w:t>11.9</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35" w:author="Bracewell &amp; Patterson, LLP" w:date="2001-01-12T08:01:00Z">
              <w:r>
                <w:rPr/>
                <w:t>200</w:t>
              </w:r>
            </w:ins>
            <w:ins w:id="336" w:author="Bracewell &amp; Patterson, LLP" w:date="2001-01-12T08:06:00Z">
              <w:r>
                <w:rPr/>
                <w:t>4</w:t>
              </w:r>
            </w:ins>
            <w:ins w:id="337" w:author="Bracewell &amp; Patterson, LLP" w:date="2001-01-12T08:01:00Z">
              <w:r>
                <w:rPr/>
                <w:t xml:space="preserve"> and thereafter</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338" w:author="Bracewell &amp; Patterson, LLP" w:date="2001-01-12T08:01:00Z">
              <w:r>
                <w:rPr/>
                <w:t>11.9</w:t>
              </w:r>
            </w:ins>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341" w:author="Bracewell &amp; Patterson, LLP" w:date="2001-01-12T07:54:00Z"/>
        </w:rPr>
      </w:pPr>
      <w:r>
        <w:rPr>
          <w:b/>
        </w:rPr>
        <w:t>“</w:t>
      </w:r>
      <w:r>
        <w:rPr>
          <w:b/>
          <w:i/>
          <w:rPrChange w:id="0" w:author="Bracewell &amp; Patterson, LLP" w:date="2001-01-12T07:52:00Z"/>
        </w:rPr>
        <w:t>Initial Term</w:t>
      </w:r>
      <w:r>
        <w:rPr>
          <w:b/>
        </w:rPr>
        <w:t>”</w:t>
      </w:r>
      <w:r>
        <w:rPr/>
        <w:t xml:space="preserve"> shall have the meaning set forth in </w:t>
      </w:r>
      <w:r>
        <w:rPr>
          <w:u w:val="single"/>
        </w:rPr>
        <w:t>Section 2.2</w:t>
      </w:r>
      <w:r>
        <w:rPr/>
        <w:t xml:space="preserve"> of this Agreement.</w:t>
      </w:r>
      <w:ins w:id="340" w:author="Bracewell &amp; Patterson, LLP" w:date="2001-01-12T07:54:00Z">
        <w:r>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ins w:id="348" w:author="Unknown" w:date="2001-01-12T14:11:00Z"/>
        </w:rPr>
      </w:pPr>
      <w:ins w:id="342" w:author="Bracewell &amp; Patterson, LLP" w:date="2001-01-12T14:11:00Z">
        <w:r>
          <w:rPr>
            <w:color w:val="000080"/>
          </w:rPr>
          <w:t>"</w:t>
        </w:r>
      </w:ins>
      <w:ins w:id="343" w:author="Bracewell &amp; Patterson, LLP" w:date="2001-01-12T14:11:00Z">
        <w:r>
          <w:rPr>
            <w:b/>
            <w:i/>
            <w:color w:val="000080"/>
          </w:rPr>
          <w:t>Intellectual</w:t>
        </w:r>
      </w:ins>
      <w:ins w:id="344" w:author="Bracewell &amp; Patterson, LLP" w:date="2001-01-12T14:11:00Z">
        <w:r>
          <w:rPr>
            <w:i/>
            <w:color w:val="000080"/>
          </w:rPr>
          <w:t xml:space="preserve"> </w:t>
        </w:r>
      </w:ins>
      <w:ins w:id="345" w:author="Bracewell &amp; Patterson, LLP" w:date="2001-01-12T14:11:00Z">
        <w:r>
          <w:rPr>
            <w:b/>
            <w:i/>
            <w:color w:val="000080"/>
          </w:rPr>
          <w:t>Property</w:t>
        </w:r>
      </w:ins>
      <w:ins w:id="346" w:author="Bracewell &amp; Patterson, LLP" w:date="2001-01-12T14:11:00Z">
        <w:r>
          <w:rPr>
            <w:color w:val="000080"/>
          </w:rPr>
          <w:t>" shall mean all intellectual property or other proprietary rights of every kind, including without limitation all patents, registered designs, unregistered design rights, copyrightable works, trade secrets, processes, trade names, trademarks and service marks whether registered or not, goodwill and rights in confidential information and know-how and circuit layout rights and any associated or similar rights (including, in all cases, applications and rights to apply therefor and documentation thereof).</w:t>
        </w:r>
      </w:ins>
      <w:ins w:id="347" w:author="Bracewell &amp; Patterson, LLP" w:date="2001-01-12T14:11:00Z">
        <w:r>
          <w:rPr>
            <w:b/>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ins w:id="349" w:author="Bracewell &amp; Patterson, LLP" w:date="2001-01-12T07:54:00Z">
        <w:r>
          <w:rPr>
            <w:b/>
          </w:rPr>
          <w:t>“</w:t>
        </w:r>
      </w:ins>
      <w:ins w:id="350" w:author="Bracewell &amp; Patterson, LLP" w:date="2001-01-12T07:54:00Z">
        <w:r>
          <w:rPr>
            <w:b/>
            <w:i/>
          </w:rPr>
          <w:t>Interconnection Agreement</w:t>
        </w:r>
      </w:ins>
      <w:ins w:id="351" w:author="Bracewell &amp; Patterson, LLP" w:date="2001-01-12T07:54:00Z">
        <w:r>
          <w:rPr/>
          <w:t>” means that certain Interconnection Agreement dated January ___, 2001 between Owner and CP&amp;L.</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354" w:author="Bracewell &amp; Patterson, LLP" w:date="2001-01-12T11:30:00Z"/>
        </w:rPr>
      </w:pPr>
      <w:ins w:id="352" w:author="Bracewell &amp; Patterson, LLP" w:date="2001-01-12T11:30:00Z">
        <w:r>
          <w:rPr>
            <w:b/>
            <w:i/>
          </w:rPr>
          <w:t>"MMBtu"</w:t>
        </w:r>
      </w:ins>
      <w:ins w:id="353" w:author="Bracewell &amp; Patterson, LLP" w:date="2001-01-12T11:30:00Z">
        <w:r>
          <w:rPr/>
          <w:t xml:space="preserve"> means one million (1,000,000) Btu.</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the major equipment maintenance program for the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the instructions, procedures, and recommendations which are issued by the manufacturer of any equipment used at the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CPT,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color w:val="000080"/>
          <w:ins w:id="363" w:author="Unknown" w:date="2001-01-12T13:43:00Z"/>
        </w:rPr>
      </w:pPr>
      <w:ins w:id="355" w:author="Bracewell &amp; Patterson, LLP" w:date="2001-01-12T13:43:00Z">
        <w:r>
          <w:rPr/>
          <w:t>“</w:t>
        </w:r>
      </w:ins>
      <w:ins w:id="356" w:author="Bracewell &amp; Patterson, LLP" w:date="2001-01-12T13:43:00Z">
        <w:r>
          <w:rPr>
            <w:b/>
            <w:i/>
          </w:rPr>
          <w:t>N</w:t>
        </w:r>
      </w:ins>
      <w:ins w:id="357" w:author="Unknown" w:date="2001-01-12T13:43:00Z">
        <w:r>
          <w:rPr>
            <w:b/>
            <w:i/>
          </w:rPr>
          <w:t>et Amount</w:t>
        </w:r>
      </w:ins>
      <w:ins w:id="358" w:author="Bracewell &amp; Patterson, LLP" w:date="2001-01-12T13:43:00Z">
        <w:r>
          <w:rPr/>
          <w:t xml:space="preserve">” is defined in </w:t>
        </w:r>
      </w:ins>
      <w:ins w:id="359" w:author="Bracewell &amp; Patterson, LLP" w:date="2001-01-12T13:43:00Z">
        <w:r>
          <w:rPr>
            <w:u w:val="single"/>
          </w:rPr>
          <w:t xml:space="preserve">Section </w:t>
        </w:r>
      </w:ins>
      <w:ins w:id="360" w:author="Unknown" w:date="2001-01-12T13:43:00Z">
        <w:r>
          <w:rPr>
            <w:u w:val="single"/>
          </w:rPr>
          <w:t>1</w:t>
        </w:r>
      </w:ins>
      <w:ins w:id="361" w:author="Bracewell &amp; Patterson, LLP" w:date="2001-01-12T13:43:00Z">
        <w:r>
          <w:rPr>
            <w:u w:val="single"/>
          </w:rPr>
          <w:t>0.1(a)</w:t>
        </w:r>
      </w:ins>
      <w:ins w:id="362" w:author="Bracewell &amp; Patterson, LLP" w:date="2001-01-12T13:43:00Z">
        <w:r>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372" w:author="Bracewell &amp; Patterson, LLP" w:date="2001-01-11T17:43:00Z"/>
        </w:rPr>
      </w:pPr>
      <w:ins w:id="364" w:author="Bracewell &amp; Patterson, LLP" w:date="2001-01-11T17:43:00Z">
        <w:r>
          <w:rPr>
            <w:b/>
            <w:color w:val="000080"/>
          </w:rPr>
          <w:t>"</w:t>
        </w:r>
      </w:ins>
      <w:ins w:id="365" w:author="Bracewell &amp; Patterson, LLP" w:date="2001-01-11T17:43:00Z">
        <w:r>
          <w:rPr>
            <w:b/>
            <w:i/>
            <w:color w:val="000080"/>
          </w:rPr>
          <w:t>Non-Peaking Season</w:t>
        </w:r>
      </w:ins>
      <w:ins w:id="366" w:author="Bracewell &amp; Patterson, LLP" w:date="2001-01-11T17:43:00Z">
        <w:r>
          <w:rPr>
            <w:b/>
            <w:color w:val="000080"/>
          </w:rPr>
          <w:t>"</w:t>
        </w:r>
      </w:ins>
      <w:ins w:id="367" w:author="Bracewell &amp; Patterson, LLP" w:date="2001-01-11T17:43:00Z">
        <w:r>
          <w:rPr>
            <w:color w:val="000080"/>
          </w:rPr>
          <w:t xml:space="preserve"> means in any calendar year</w:t>
        </w:r>
      </w:ins>
      <w:ins w:id="368" w:author="Bracewell &amp; Patterson, LLP" w:date="2001-01-11T17:45:00Z">
        <w:r>
          <w:rPr>
            <w:color w:val="000080"/>
          </w:rPr>
          <w:t xml:space="preserve"> collectively</w:t>
        </w:r>
      </w:ins>
      <w:ins w:id="369" w:author="Bracewell &amp; Patterson, LLP" w:date="2001-01-11T17:43:00Z">
        <w:r>
          <w:rPr>
            <w:color w:val="000080"/>
          </w:rPr>
          <w:t xml:space="preserve"> the continuous Period from January 1 through April 30 </w:t>
        </w:r>
      </w:ins>
      <w:ins w:id="370" w:author="Bracewell &amp; Patterson, LLP" w:date="2001-01-11T17:45:00Z">
        <w:r>
          <w:rPr>
            <w:color w:val="000080"/>
          </w:rPr>
          <w:t>and the continuos Period from October 1 through December 31</w:t>
        </w:r>
      </w:ins>
      <w:ins w:id="371" w:author="Bracewell &amp; Patterson, LLP" w:date="2001-01-11T17:43:00Z">
        <w:r>
          <w:rPr>
            <w:color w:val="000080"/>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20.1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373" w:author="Bracewell &amp; Patterson, LLP" w:date="2001-01-11T17:46:00Z">
        <w:r>
          <w:rPr>
            <w:b/>
          </w:rPr>
          <w:delText xml:space="preserve"> </w:delText>
        </w:r>
      </w:del>
      <w:r>
        <w:rPr>
          <w:b/>
        </w:rPr>
        <w:t>“</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w:t>
      </w:r>
      <w:del w:id="374" w:author="Bracewell &amp; Patterson, LLP" w:date="2001-01-12T14:31:00Z">
        <w:r>
          <w:rPr/>
          <w:delText>______________</w:delText>
        </w:r>
      </w:del>
      <w:ins w:id="375" w:author="Unknown" w:date="2001-01-12T14:31:00Z">
        <w:r>
          <w:rPr/>
          <w:t>Two Hundred Thousand</w:t>
        </w:r>
      </w:ins>
      <w:r>
        <w:rPr/>
        <w:t xml:space="preserve"> dollars ($</w:t>
      </w:r>
      <w:ins w:id="376" w:author="Unknown" w:date="2001-01-12T14:31:00Z">
        <w:r>
          <w:rPr/>
          <w:t>200,000</w:t>
        </w:r>
      </w:ins>
      <w:del w:id="377" w:author="Bracewell &amp; Patterson, LLP" w:date="2001-01-12T14:31:00Z">
        <w:r>
          <w:rPr/>
          <w:delText>_________</w:delText>
        </w:r>
      </w:del>
      <w:r>
        <w:rPr/>
        <w:t xml:space="preserve">) per </w:t>
      </w:r>
      <w:ins w:id="378" w:author="Unknown" w:date="2001-01-12T14:31:00Z">
        <w:r>
          <w:rPr/>
          <w:t>year, prorated for any partial year</w:t>
        </w:r>
      </w:ins>
      <w:del w:id="379" w:author="Bracewell &amp; Patterson, LLP" w:date="2001-01-12T14:32:00Z">
        <w:r>
          <w:rPr/>
          <w:delText>Month</w:delText>
        </w:r>
      </w:del>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Contract Year, the operating plan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__________,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12.1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381" w:author="Bracewell &amp; Patterson, LLP" w:date="2001-01-12T07:48:00Z"/>
        </w:rPr>
      </w:pPr>
      <w:r>
        <w:rPr>
          <w:b/>
        </w:rPr>
        <w:t>“</w:t>
      </w:r>
      <w:r>
        <w:rPr>
          <w:b/>
          <w:i/>
        </w:rPr>
        <w:t>Operators Representative</w:t>
      </w:r>
      <w:r>
        <w:rPr>
          <w:b/>
        </w:rPr>
        <w:t>”</w:t>
      </w:r>
      <w:r>
        <w:rPr/>
        <w:t xml:space="preserve"> is defined in </w:t>
      </w:r>
      <w:r>
        <w:rPr>
          <w:u w:val="single"/>
        </w:rPr>
        <w:t>Section 5.3</w:t>
      </w:r>
      <w:r>
        <w:rPr/>
        <w:t>.</w:t>
      </w:r>
      <w:ins w:id="380" w:author="Bracewell &amp; Patterson, LLP" w:date="2001-01-12T07:48:00Z">
        <w:r>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ins w:id="382" w:author="Bracewell &amp; Patterson, LLP" w:date="2001-01-12T07:48:00Z">
        <w:r>
          <w:rPr>
            <w:b/>
          </w:rPr>
          <w:t>“</w:t>
        </w:r>
      </w:ins>
      <w:ins w:id="383" w:author="Bracewell &amp; Patterson, LLP" w:date="2001-01-12T07:48:00Z">
        <w:r>
          <w:rPr>
            <w:b/>
            <w:i/>
          </w:rPr>
          <w:t>Other O&amp;M Agreement</w:t>
        </w:r>
      </w:ins>
      <w:ins w:id="384" w:author="Bracewell &amp; Patterson, LLP" w:date="2001-01-12T07:48:00Z">
        <w:r>
          <w:rPr>
            <w:b/>
          </w:rPr>
          <w:t>”</w:t>
        </w:r>
      </w:ins>
      <w:ins w:id="385" w:author="Bracewell &amp; Patterson, LLP" w:date="2001-01-12T07:48:00Z">
        <w:r>
          <w:rPr/>
          <w:t xml:space="preserve"> means the Operation and Maintenance Agreement dated as of even date as this Agreement, between </w:t>
        </w:r>
      </w:ins>
      <w:ins w:id="386" w:author="Bracewell &amp; Patterson, LLP" w:date="2001-01-12T07:48:00Z">
        <w:r>
          <w:rPr>
            <w:u w:val="single"/>
          </w:rPr>
          <w:t>Operator</w:t>
        </w:r>
      </w:ins>
      <w:ins w:id="387" w:author="Bracewell &amp; Patterson, LLP" w:date="2001-01-12T07:48:00Z">
        <w:r>
          <w:rPr/>
          <w:t xml:space="preserve">, and </w:t>
        </w:r>
      </w:ins>
      <w:ins w:id="388" w:author="Bracewell &amp; Patterson, LLP" w:date="2001-01-12T07:48:00Z">
        <w:r>
          <w:rPr>
            <w:b/>
          </w:rPr>
          <w:t>[ELIZABETHTOWN/ LUMBERTON]</w:t>
        </w:r>
      </w:ins>
      <w:ins w:id="389" w:author="Bracewell &amp; Patterson, LLP" w:date="2001-01-12T07:48:00Z">
        <w:r>
          <w:rPr/>
          <w:t xml:space="preserve"> POWER, LLC, a Delaware limited liability company</w:t>
        </w:r>
      </w:ins>
      <w:ins w:id="390" w:author="Bracewell &amp; Patterson, LLP" w:date="2001-01-12T07:50:00Z">
        <w:r>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the Facility to generate electric power or supply Electricity to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12.2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391" w:author="Bracewell &amp; Patterson, LLP" w:date="2001-01-11T17:41:00Z"/>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ins w:id="392" w:author="Bracewell &amp; Patterson, LLP" w:date="2001-01-11T17:43:00Z">
        <w:r>
          <w:rPr>
            <w:b/>
            <w:color w:val="000080"/>
          </w:rPr>
          <w:t>"</w:t>
        </w:r>
      </w:ins>
      <w:ins w:id="393" w:author="Bracewell &amp; Patterson, LLP" w:date="2001-01-11T17:43:00Z">
        <w:r>
          <w:rPr>
            <w:b/>
            <w:i/>
            <w:color w:val="000080"/>
          </w:rPr>
          <w:t>Peaking Season</w:t>
        </w:r>
      </w:ins>
      <w:ins w:id="394" w:author="Bracewell &amp; Patterson, LLP" w:date="2001-01-11T17:43:00Z">
        <w:r>
          <w:rPr>
            <w:b/>
            <w:color w:val="000080"/>
          </w:rPr>
          <w:t>"</w:t>
        </w:r>
      </w:ins>
      <w:ins w:id="395" w:author="Bracewell &amp; Patterson, LLP" w:date="2001-01-11T17:43:00Z">
        <w:r>
          <w:rPr>
            <w:color w:val="000080"/>
          </w:rPr>
          <w:t xml:space="preserve"> means the continuous Period from May 1 through September 30 of a Year.</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any agreement(s) for the purchase of Electricity from the Facility as may be entered into by the Owner from time to time, a copy of which shall be provided to Operator no later than five (5)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any other Person purchasing or taking Electricity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the Power Purchase Agreement, the Steam Agreement, the Site Agreement,</w:t>
      </w:r>
      <w:ins w:id="396" w:author="Bracewell &amp; Patterson, LLP" w:date="2001-01-12T09:26:00Z">
        <w:r>
          <w:rPr/>
          <w:t xml:space="preserve"> the Coal Supply Agreement,</w:t>
        </w:r>
      </w:ins>
      <w:ins w:id="397" w:author="Bracewell &amp; Patterson, LLP" w:date="2001-01-12T09:32:00Z">
        <w:r>
          <w:rPr/>
          <w:t xml:space="preserve"> the Coal Ash Removal Agreement, the Interconnection Agreement</w:t>
        </w:r>
      </w:ins>
      <w:r>
        <w:rPr/>
        <w:t xml:space="preserve"> </w:t>
      </w:r>
      <w:del w:id="398" w:author="Bracewell &amp; Patterson, LLP" w:date="2001-01-12T09:32:00Z">
        <w:r>
          <w:rPr>
            <w:i/>
          </w:rPr>
          <w:delText>[coal and ash handling agreements]</w:delText>
        </w:r>
      </w:del>
      <w:r>
        <w:rPr/>
        <w:t xml:space="preserve"> and all other agreements related to the financing, operation, and maintenance of the Facility, excluding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SDP</w:t>
      </w:r>
      <w:r>
        <w:rPr>
          <w:b/>
        </w:rPr>
        <w:t>”</w:t>
      </w:r>
      <w:r>
        <w:rPr/>
        <w:t xml:space="preserve"> means, for the Facility, the Steam delivery point</w:t>
      </w:r>
      <w:ins w:id="399" w:author="Bracewell &amp; Patterson, LLP" w:date="2001-01-12T09:34:00Z">
        <w:r>
          <w:rPr/>
          <w:t xml:space="preserve"> as provided in the Steam Agreement</w:t>
        </w:r>
      </w:ins>
      <w:del w:id="400" w:author="Bracewell &amp; Patterson, LLP" w:date="2001-01-12T09:34:00Z">
        <w:r>
          <w:rPr/>
          <w:delText xml:space="preserve"> located at ___________________</w:delText>
        </w:r>
      </w:del>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401" w:author="Bracewell &amp; Patterson, LLP" w:date="2001-01-12T09:33:00Z">
        <w:r>
          <w:rPr>
            <w:b/>
          </w:rPr>
          <w:delText xml:space="preserve"> </w:delText>
        </w:r>
      </w:del>
      <w:r>
        <w:rPr>
          <w:b/>
        </w:rPr>
        <w:t>“</w:t>
      </w:r>
      <w:r>
        <w:rPr>
          <w:b/>
          <w:i/>
        </w:rPr>
        <w:t>Site</w:t>
      </w:r>
      <w:r>
        <w:rPr>
          <w:b/>
        </w:rPr>
        <w:t>”</w:t>
      </w:r>
      <w:r>
        <w:rPr/>
        <w:t xml:space="preserve"> means, for the Facility, the land, spaces, waterways, roads, wells, and any rights acquired by the Owner pursuant to the Site Agreement, to own and operate the Facility on, through, above or below the ground on which all or any part of the Facility is located.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Site Agreement”</w:t>
      </w:r>
      <w:r>
        <w:rPr/>
        <w:t xml:space="preserve"> means that certain Ground Lease and Easement Agreement between Owner and Alamac Knit Fabrics, Inc. dated __________,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w:t>
      </w:r>
      <w:r>
        <w:rPr>
          <w:b/>
        </w:rPr>
        <w:t>”</w:t>
      </w:r>
      <w:r>
        <w:rPr/>
        <w:t xml:space="preserve"> </w:t>
      </w:r>
      <w:ins w:id="402" w:author="Bracewell &amp; Patterson, LLP" w:date="2001-01-12T09:33:00Z">
        <w:r>
          <w:rPr/>
          <w:t>has the meaning given in the Steam Agreement</w:t>
        </w:r>
      </w:ins>
      <w:del w:id="403" w:author="Bracewell &amp; Patterson, LLP" w:date="2001-01-12T09:33:00Z">
        <w:r>
          <w:rPr/>
          <w:delText>means ____________________________.</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Agreement</w:t>
      </w:r>
      <w:r>
        <w:rPr>
          <w:b/>
        </w:rPr>
        <w:t>”</w:t>
      </w:r>
      <w:r>
        <w:rPr/>
        <w:t xml:space="preserve"> means the certain Steam Purchase Agreement Regarding the _____________ Facility between Owner and Alamac Knit Fabrics, Inc dated _______,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Purchaser</w:t>
      </w:r>
      <w:r>
        <w:rPr>
          <w:b/>
        </w:rPr>
        <w:t>”</w:t>
      </w:r>
      <w:r>
        <w:rPr/>
        <w:t xml:space="preserve"> means</w:t>
      </w:r>
      <w:ins w:id="404" w:author="Bracewell &amp; Patterson, LLP" w:date="2001-01-12T14:45:00Z">
        <w:r>
          <w:rPr/>
          <w:t xml:space="preserve"> Alamac Knit Fabrics, Inc and</w:t>
        </w:r>
      </w:ins>
      <w:r>
        <w:rPr/>
        <w:t xml:space="preserve"> any other Person purchasing or taking Steam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405" w:author="Bracewell &amp; Patterson, LLP" w:date="2001-01-12T09:34:00Z">
        <w:r>
          <w:rPr>
            <w:b/>
          </w:rPr>
          <w:delText xml:space="preserve"> </w:delText>
        </w:r>
      </w:del>
      <w:r>
        <w:rPr>
          <w:b/>
        </w:rPr>
        <w:t>“</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12.5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Suspension Notice</w:t>
      </w:r>
      <w:r>
        <w:rPr>
          <w:b/>
        </w:rPr>
        <w:t>”</w:t>
      </w:r>
      <w:r>
        <w:rPr/>
        <w:t xml:space="preserve"> is defined in </w:t>
      </w:r>
      <w:r>
        <w:rPr>
          <w:u w:val="single"/>
        </w:rPr>
        <w:t>Section 12.6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Date</w:t>
      </w:r>
      <w:r>
        <w:rPr>
          <w:b/>
        </w:rPr>
        <w:t>”</w:t>
      </w:r>
      <w:r>
        <w:rPr/>
        <w:t xml:space="preserve"> is defined in </w:t>
      </w:r>
      <w:r>
        <w:rPr>
          <w:u w:val="single"/>
        </w:rPr>
        <w:t>Section 12.4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12.4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spacing w:val="-3"/>
          <w:ins w:id="413" w:author="Unknown" w:date="2001-01-12T14:52:00Z"/>
        </w:rPr>
      </w:pPr>
      <w:r>
        <w:rPr>
          <w:b/>
          <w:spacing w:val="-3"/>
        </w:rPr>
        <w:t>“</w:t>
      </w:r>
      <w:r>
        <w:rPr>
          <w:b/>
          <w:i/>
          <w:spacing w:val="-3"/>
        </w:rPr>
        <w:t>Undelivered Quantity</w:t>
      </w:r>
      <w:r>
        <w:rPr>
          <w:b/>
          <w:spacing w:val="-3"/>
        </w:rPr>
        <w:t>”</w:t>
      </w:r>
      <w:r>
        <w:rPr>
          <w:spacing w:val="-3"/>
        </w:rPr>
        <w:t xml:space="preserve"> means, for each </w:t>
      </w:r>
      <w:del w:id="406" w:author="Bracewell &amp; Patterson, LLP" w:date="2001-01-11T18:02:00Z">
        <w:r>
          <w:rPr>
            <w:spacing w:val="-3"/>
          </w:rPr>
          <w:delText>Month</w:delText>
        </w:r>
      </w:del>
      <w:ins w:id="407" w:author="Bracewell &amp; Patterson, LLP" w:date="2001-01-11T18:02:00Z">
        <w:r>
          <w:rPr>
            <w:spacing w:val="-3"/>
          </w:rPr>
          <w:t>Applicable Period</w:t>
        </w:r>
      </w:ins>
      <w:r>
        <w:rPr>
          <w:spacing w:val="-3"/>
        </w:rPr>
        <w:t xml:space="preserve">, an amount (in MWh’s) equal to (i) the quantity of Electricity Dispatched by the Owner in that </w:t>
      </w:r>
      <w:del w:id="408" w:author="Bracewell &amp; Patterson, LLP" w:date="2001-01-11T18:02:00Z">
        <w:r>
          <w:rPr>
            <w:spacing w:val="-3"/>
          </w:rPr>
          <w:delText>Month</w:delText>
        </w:r>
      </w:del>
      <w:ins w:id="409" w:author="Bracewell &amp; Patterson, LLP" w:date="2001-01-11T18:02:00Z">
        <w:r>
          <w:rPr>
            <w:spacing w:val="-3"/>
          </w:rPr>
          <w:t>Applicable Period</w:t>
        </w:r>
      </w:ins>
      <w:r>
        <w:rPr>
          <w:spacing w:val="-3"/>
        </w:rPr>
        <w:t xml:space="preserve"> less (ii) the quantity of Electricity Dispatched by the Owner and delivered by Operator</w:t>
      </w:r>
      <w:ins w:id="410" w:author="Bracewell &amp; Patterson, LLP" w:date="2001-01-11T18:31:00Z">
        <w:r>
          <w:rPr>
            <w:spacing w:val="-3"/>
          </w:rPr>
          <w:t xml:space="preserve"> to the EDP</w:t>
        </w:r>
      </w:ins>
      <w:r>
        <w:rPr>
          <w:spacing w:val="-3"/>
        </w:rPr>
        <w:t xml:space="preserve"> that </w:t>
      </w:r>
      <w:del w:id="411" w:author="Bracewell &amp; Patterson, LLP" w:date="2001-01-11T18:02:00Z">
        <w:r>
          <w:rPr>
            <w:spacing w:val="-3"/>
          </w:rPr>
          <w:delText>Month</w:delText>
        </w:r>
      </w:del>
      <w:ins w:id="412" w:author="Bracewell &amp; Patterson, LLP" w:date="2001-01-11T18:02:00Z">
        <w:r>
          <w:rPr>
            <w:spacing w:val="-3"/>
          </w:rPr>
          <w:t>Applicable Period</w:t>
        </w:r>
      </w:ins>
      <w:r>
        <w:rPr>
          <w:spacing w:val="-3"/>
        </w:rPr>
        <w:t xml:space="preserve">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ins w:id="414" w:author="Unknown" w:date="2001-01-12T14:52:00Z">
        <w:r>
          <w:rPr>
            <w:b/>
            <w:spacing w:val="-3"/>
          </w:rPr>
          <w:t>"</w:t>
        </w:r>
      </w:ins>
      <w:ins w:id="415" w:author="Unknown" w:date="2001-01-12T14:52:00Z">
        <w:r>
          <w:rPr>
            <w:b/>
            <w:i/>
            <w:spacing w:val="-3"/>
          </w:rPr>
          <w:t>YTD</w:t>
        </w:r>
      </w:ins>
      <w:ins w:id="416" w:author="Unknown" w:date="2001-01-12T14:52:00Z">
        <w:r>
          <w:rPr>
            <w:b/>
            <w:spacing w:val="-3"/>
          </w:rPr>
          <w:t>"</w:t>
        </w:r>
      </w:ins>
      <w:ins w:id="417" w:author="Unknown" w:date="2001-01-12T14:52:00Z">
        <w:r>
          <w:rPr>
            <w:spacing w:val="-3"/>
          </w:rPr>
          <w:t xml:space="preserve"> </w:t>
        </w:r>
      </w:ins>
      <w:ins w:id="418" w:author="Bracewell &amp; Patterson, LLP" w:date="2001-01-12T14:52:00Z">
        <w:r>
          <w:rPr>
            <w:spacing w:val="-3"/>
          </w:rPr>
          <w:t>means year to date.</w:t>
          <w:rPrChange w:id="0" w:author="Bracewell &amp; Patterson, LLP" w:date="2001-01-12T14:52:00Z"/>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u w:val="single"/>
        </w:rPr>
        <w:t>Initial Term</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Subject to </w:t>
      </w:r>
      <w:r>
        <w:rPr>
          <w:u w:val="single"/>
        </w:rPr>
        <w:t>Article 12</w:t>
      </w:r>
      <w:r>
        <w:rPr/>
        <w:t xml:space="preserve"> below, the term of this Agreement (the "Initial Term") shall commence on the Operation Date and shall continue until 23:59:59, CPT, on the date eight (8) years following Operation Date (the “Expiration Date”).</w:t>
      </w:r>
    </w:p>
    <w:p>
      <w:pPr>
        <w:pStyle w:val="Normal"/>
        <w:spacing w:before="240" w:after="0"/>
        <w:ind w:firstLine="630" w:start="90" w:end="0"/>
        <w:jc w:val="both"/>
        <w:rPr/>
      </w:pPr>
      <w:r>
        <w:rPr/>
        <w:t>2.3.</w:t>
      </w:r>
      <w:r>
        <w:rPr>
          <w:b/>
        </w:rPr>
        <w:tab/>
      </w:r>
      <w:r>
        <w:rPr>
          <w:b/>
          <w:u w:val="single"/>
        </w:rPr>
        <w:t>Renewal and Budget</w:t>
      </w:r>
      <w:r>
        <w:fldChar w:fldCharType="begin"/>
      </w:r>
      <w:r>
        <w:rPr/>
        <w:instrText xml:space="preserve"> XE "7.2</w:instrText>
        <w:tab/>
        <w:instrText xml:space="preserve">Renewal" \f "User-Defined Index" </w:instrText>
      </w:r>
      <w:r>
        <w:rPr/>
        <w:fldChar w:fldCharType="separate"/>
      </w:r>
      <w:r>
        <w:rPr/>
      </w:r>
      <w:r>
        <w:rPr/>
        <w:fldChar w:fldCharType="end"/>
      </w:r>
      <w:r>
        <w:rPr>
          <w:b/>
        </w:rPr>
        <w:t>.</w:t>
      </w:r>
      <w:r>
        <w:rPr/>
        <w:t xml:space="preserve">  Owner is hereby granted the option to renew the Initial Term of this Agreement for an additional Period of six (6) additional years (the "</w:t>
      </w:r>
      <w:r>
        <w:rPr>
          <w:u w:val="single"/>
        </w:rPr>
        <w:t>Renewal Term</w:t>
      </w:r>
      <w:r>
        <w:rPr/>
        <w:t xml:space="preserve">"), to commence on the Expiration Date.  Owner shall exercise its option to renew by delivering written notice of such election to Operator at least twelve (12) months prior to the Expiration Date.  Within sixty (60) Days of Operator’s receipt of Owner’s notice to renew, Operator shall provide Owner with a budget for the Operating Expenses for the Renewal Term.  If such budget is not acceptable to Owner, Operator and Owner shall negotiate for a Period of sixty (60) Days to attempt to reach a mutually agreeable budget for the Renewal Term.  In the event that Owner and Operator are unable to reach agreement on such budget within such sixty (60) Day period, then this Agreement shall terminate at the Expiration Date.  Upon acceptance of the budget for the Renewal Term, such budget shall be </w:t>
      </w:r>
      <w:del w:id="419" w:author="Bracewell &amp; Patterson, LLP" w:date="2001-01-12T15:03:00Z">
        <w:r>
          <w:rPr/>
          <w:delText>substitued</w:delText>
        </w:r>
      </w:del>
      <w:ins w:id="420" w:author="Unknown" w:date="2001-01-12T15:03:00Z">
        <w:r>
          <w:rPr/>
          <w:t>substituted</w:t>
        </w:r>
      </w:ins>
      <w:r>
        <w:rPr/>
        <w:t xml:space="preserve"> for the Budget currently attached hereto and shall be applicable in accordance with the terms and conditions of this Agreement, throughout the Renewal Term.  In the event that Owner does not exercise a Renewal Term or the Parties are </w:t>
      </w:r>
      <w:del w:id="421" w:author="Bracewell &amp; Patterson, LLP" w:date="2001-01-12T15:03:00Z">
        <w:r>
          <w:rPr/>
          <w:delText>uable</w:delText>
        </w:r>
      </w:del>
      <w:ins w:id="422" w:author="Unknown" w:date="2001-01-12T15:03:00Z">
        <w:r>
          <w:rPr/>
          <w:t>unable</w:t>
        </w:r>
      </w:ins>
      <w:r>
        <w:rPr/>
        <w:t xml:space="preserve"> to reach mutual agreement on a budget for the Renewal Term within the time Periods above,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w:t>
      </w:r>
    </w:p>
    <w:p>
      <w:pPr>
        <w:pStyle w:val="Normal"/>
        <w:spacing w:before="240" w:after="0"/>
        <w:ind w:firstLine="630" w:start="90" w:end="0"/>
        <w:jc w:val="both"/>
        <w:rPr/>
      </w:pPr>
      <w:r>
        <w:rPr/>
        <w:t>2.2.</w:t>
        <w:tab/>
      </w:r>
      <w:r>
        <w:rPr>
          <w:b/>
          <w:u w:val="single"/>
        </w:rPr>
        <w:t>Termination</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Notwithstanding anything to the contrary in this Agreement, Owner may terminate this Agreement at any time during the Initial Term or Renewal Term by providing the Operator thirty (30) Days prior written notice of such termination, and payment of a one time termination payment of $</w:t>
      </w:r>
      <w:del w:id="423" w:author="Bracewell &amp; Patterson, LLP" w:date="2001-01-12T14:43:00Z">
        <w:r>
          <w:rPr/>
          <w:delText>_________________</w:delText>
        </w:r>
      </w:del>
      <w:ins w:id="424" w:author="Unknown" w:date="2001-01-12T14:43:00Z">
        <w:r>
          <w:rPr/>
          <w:t>200,000</w:t>
        </w:r>
      </w:ins>
      <w:r>
        <w:rPr/>
        <w:t xml:space="preserve"> to Operator</w:t>
      </w:r>
      <w:ins w:id="425" w:author="Unknown" w:date="2001-01-12T14:43:00Z">
        <w:r>
          <w:rPr/>
          <w:t>; provided that upon payment of such amount, Owner shall not be liable to Operator for any bonus that would otherwise be payable for the year of termination, including any Applicable Period in</w:t>
        </w:r>
      </w:ins>
      <w:ins w:id="426" w:author="Unknown" w:date="2001-01-12T14:45:00Z">
        <w:r>
          <w:rPr/>
          <w:t xml:space="preserve"> such year.</w:t>
        </w:r>
      </w:ins>
      <w:ins w:id="427" w:author="Unknown" w:date="2001-01-12T14:43:00Z">
        <w:r>
          <w:rPr/>
          <w:t xml:space="preserve"> </w:t>
        </w:r>
      </w:ins>
      <w:ins w:id="428" w:author="Unknown" w:date="2001-01-12T14:43:00Z">
        <w:del w:id="429" w:author="Bracewell &amp; Patterson, LLP" w:date="2001-01-12T14:45:00Z">
          <w:r>
            <w:rPr/>
            <w:delText>connection</w:delText>
          </w:r>
        </w:del>
      </w:ins>
      <w:del w:id="430" w:author="Bracewell &amp; Patterson, LLP" w:date="2001-01-12T14:45:00Z">
        <w:r>
          <w:rPr/>
          <w:delText>.</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the Facility and procure and furnish all materials, equipment, services, supplies, and labor necessary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the Facility, including coordinating and maintaining communications with the Power Purchaser and Steam Purchase as required under the Power Purchase Agreement and Steam Agreement, respectively and receiving Coal at the</w:t>
      </w:r>
      <w:del w:id="431" w:author="Bracewell &amp; Patterson, LLP" w:date="2001-01-12T15:03:00Z">
        <w:r>
          <w:rPr/>
          <w:delText xml:space="preserve"> the</w:delText>
        </w:r>
      </w:del>
      <w:r>
        <w:rPr/>
        <w:t xml:space="preserve"> Facility and delivering Electricity to the EDP and Steam to the SDP;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perform the Services hereunder to produce Electricity and Steam as required under the terms and conditions of the Power Purchase Agreement and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perform the Services hereunder in compliance with the terms and conditions of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(d)  </w:t>
        <w:tab/>
        <w:t xml:space="preserve">provide clerical and administrative services for the Facility and the Project Contracts as directed by the Comptroller and in accordance with terms and conditions of the Project Contracts, including without limitation, provision of billing, invoicing, notice, collection, and payment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carry out such periodic performance tests of the Facility as Owner may request and take any remedial action which Operator considers necessary to correct any operation or maintenance deficiencies arising from the analysis of the test results or otherwise revealed during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maintain at the Facility, or on a standby basis, sufficient numbers of qualified (and, if required, licensed) personnel to dispatch the Facility when and as required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prepare and maintain daily operating logs and records regarding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cause to be performed, or contract for and oversee the performance of, scheduled and unscheduled maintenance required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enter into one or more contracts with third party contractors, as and when necessary, for the provision of maintenance for the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administer and arrange the receipt and handling of Coal delivered by Coal Supplier in accordance with the Coal Supply Agreement necessary to deliver Electricity and Steam from the Facility when and as required in accordance with terms and conditions of the Power Purchase Agreement and Steam Agreement, respectively;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promptly provide Notice to the Owner, Steam Purchase,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monitor the inventory of and procure and purchase, in accordance with this Agreement, all required spare parts, tools, equipment, consumables, and supplies and contract for such services required for the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carry out the reading, testing, and any calibration of meters, as requested by Owner and in accordance with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provide advice regarding the preventive and predictive maintenance program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recommend modifications and improvements to the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maintain all Government Approvals required for the Facility and its operations in the name of the Owner, unless otherwise required by the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notification and communication with Governmental Authorities regarding the Facility as required by Applicable Law and all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(u)</w:t>
        <w:tab/>
        <w:t xml:space="preserve">use all commercially reasonable efforts to enforce, on behalf of the Owner and at the Owner’s direction, all vendor warranties and guaranties and any other warranties provided to Owner for the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implement and cause to be maintained adequate safety, health, and environmental management systems to comply with Applicable Laws and the safety, health, and environmental policies, standards, and guidelines of Owner and Operator;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 </w:t>
      </w:r>
      <w:r>
        <w:rPr/>
        <w:t>(w)</w:t>
        <w:tab/>
        <w:t>otherwise performing the Owner’s obligations to deliver Electricity to the Power Purchaser at the times and in the quantities required under the Power Purchase Agreement and Steam to the Steam Purchaser at the times and in the quantities required under the Steam Agreement using all commercially reasonable efforts to minimize the quantities of Coal required to generate the quantities of Electricity and Steam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Operating Period</w:t>
      </w:r>
      <w:r>
        <w:rPr/>
        <w:t xml:space="preserve">.  Beginning on the Operation Date, Operator shall be responsible for the operation and maintenance of the Facility and shall ensure that all necessary services required to operate and maintain the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Risk of Loss</w:t>
      </w:r>
      <w:r>
        <w:rPr>
          <w:u w:val="single"/>
        </w:rPr>
        <w:t>.</w:t>
      </w:r>
      <w:r>
        <w:rPr/>
        <w:t xml:space="preserve">  Except as otherwise provided herein, risk of loss for the Facil</w:t>
      </w:r>
      <w:ins w:id="432" w:author="Unknown" w:date="2001-01-12T15:03:00Z">
        <w:r>
          <w:rPr/>
          <w:t>it</w:t>
        </w:r>
      </w:ins>
      <w:r>
        <w:rPr/>
        <w:t>y shall remain with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Title IV</w:t>
      </w:r>
      <w:r>
        <w:rPr>
          <w:u w:val="single"/>
        </w:rPr>
        <w:t>.</w:t>
      </w:r>
      <w:r>
        <w:rPr/>
        <w:t xml:space="preserve">  Operator shall perform the Services hereunder in such a manner that the necessity of Owner to purchase emissions credits in accordance with the requirements of the Air Requirements is </w:t>
      </w:r>
      <w:del w:id="433" w:author="Bracewell &amp; Patterson, LLP" w:date="2001-01-12T15:04:00Z">
        <w:r>
          <w:rPr/>
          <w:delText>mininized</w:delText>
        </w:r>
      </w:del>
      <w:ins w:id="434" w:author="Unknown" w:date="2001-01-12T15:04:00Z">
        <w:r>
          <w:rPr/>
          <w:t>minimized</w:t>
        </w:r>
      </w:ins>
      <w:r>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Standard for Performance of Obligations</w:t>
      </w:r>
      <w:r>
        <w:rPr/>
        <w:t>.  Operator shall operate and maintain the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ins w:id="436" w:author="Unknown" w:date="2001-01-12T14:47:00Z"/>
        </w:rPr>
      </w:pPr>
      <w:del w:id="435" w:author="Bracewell &amp; Patterson, LLP" w:date="2001-01-12T14:47:00Z">
        <w:r>
          <w:rPr/>
          <w:delText>(ii)</w:delText>
          <w:tab/>
        </w:r>
      </w:del>
      <w:r>
        <w:rPr/>
        <w:t>all Governmental Approvals, whether in the name of Operator or Owner;</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ins w:id="439" w:author="Unknown" w:date="2001-01-12T14:47:00Z"/>
        </w:rPr>
      </w:pPr>
      <w:ins w:id="437" w:author="Bracewell &amp; Patterson, LLP" w:date="2001-01-12T14:47:00Z">
        <w:r>
          <w:rPr>
            <w:spacing w:val="-3"/>
          </w:rPr>
          <w:t>the valid directives and orders of NERC, SERC, MAIN, and ECAR, any Governmental Authority, CP&amp;L pursuant to its tariff or, if applicable, an ISO or RTO pursuant to its tariff</w:t>
        </w:r>
      </w:ins>
      <w:ins w:id="438" w:author="Unknown" w:date="2001-01-12T14:47:00Z">
        <w:r>
          <w:rPr>
            <w:spacing w:val="-3"/>
          </w:rPr>
          <w:t>;</w:t>
        </w:r>
      </w:ins>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del w:id="440" w:author="Bracewell &amp; Patterson, LLP" w:date="2001-01-12T14:47:00Z">
        <w:r>
          <w:rPr/>
          <w:delText>(iii)</w:delText>
          <w:tab/>
        </w:r>
      </w:del>
      <w:r>
        <w:rPr/>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w:t>
      </w:r>
      <w:del w:id="441" w:author="Bracewell &amp; Patterson, LLP" w:date="2001-01-12T14:47:00Z">
        <w:r>
          <w:rPr/>
          <w:delText>i</w:delText>
        </w:r>
      </w:del>
      <w:r>
        <w:rPr/>
        <w:t>v)</w:t>
        <w:tab/>
        <w:t>the terms of this Agreement;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ins w:id="446" w:author="Unknown" w:date="2001-01-12T14:48:00Z"/>
        </w:rPr>
      </w:pPr>
      <w:del w:id="442" w:author="Bracewell &amp; Patterson, LLP" w:date="2001-01-12T14:48:00Z">
        <w:r>
          <w:rPr/>
          <w:delText>(v</w:delText>
        </w:r>
      </w:del>
      <w:ins w:id="443" w:author="Unknown" w:date="2001-01-12T14:47:00Z">
        <w:del w:id="444" w:author="Bracewell &amp; Patterson, LLP" w:date="2001-01-12T14:48:00Z">
          <w:r>
            <w:rPr/>
            <w:delText>i</w:delText>
          </w:r>
        </w:del>
      </w:ins>
      <w:del w:id="445" w:author="Bracewell &amp; Patterson, LLP" w:date="2001-01-12T14:48:00Z">
        <w:r>
          <w:rPr/>
          <w:delText>)</w:delText>
          <w:tab/>
        </w:r>
      </w:del>
      <w:r>
        <w:rPr/>
        <w:t>Good Engineering and Operating Practices;</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ins w:id="448" w:author="Unknown" w:date="2001-01-12T14:48:00Z"/>
        </w:rPr>
      </w:pPr>
      <w:ins w:id="447" w:author="Unknown" w:date="2001-01-12T14:48:00Z">
        <w:r>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start="1440" w:end="0"/>
        <w:jc w:val="both"/>
        <w:rPr>
          <w:del w:id="450" w:author="Bracewell &amp; Patterson, LLP" w:date="2001-01-12T14:48:00Z"/>
        </w:rPr>
      </w:pPr>
      <w:del w:id="449" w:author="Bracewell &amp; Patterson, LLP" w:date="2001-01-12T14:48:00Z">
        <w:r>
          <w:rPr/>
        </w:r>
      </w:del>
    </w:p>
    <w:p>
      <w:pPr>
        <w:pStyle w:val="Normal"/>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Budget;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Approved Operating Plan and Approved Maintenance Program for the applicable Contract Year;</w:t>
      </w:r>
      <w:ins w:id="451" w:author="Bracewell &amp; Patterson, LLP" w:date="2001-01-12T14:49:00Z">
        <w:r>
          <w:rPr/>
          <w:t xml:space="preserve"> and</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del w:id="456" w:author="Bracewell &amp; Patterson, LLP" w:date="2001-01-12T14:49:00Z"/>
        </w:rPr>
      </w:pPr>
      <w:r>
        <w:rPr/>
        <w:t>(</w:t>
      </w:r>
      <w:del w:id="452" w:author="Bracewell &amp; Patterson, LLP" w:date="2001-01-12T14:49:00Z">
        <w:r>
          <w:rPr/>
          <w:delText>viii</w:delText>
        </w:r>
      </w:del>
      <w:ins w:id="453" w:author="Unknown" w:date="2001-01-12T14:49:00Z">
        <w:r>
          <w:rPr/>
          <w:t>ix</w:t>
        </w:r>
      </w:ins>
      <w:r>
        <w:rPr/>
        <w:t>)</w:t>
        <w:tab/>
        <w:t>the terms of Operator’s and Owner’s insurance policies</w:t>
      </w:r>
      <w:ins w:id="454" w:author="Unknown" w:date="2001-01-12T14:49:00Z">
        <w:r>
          <w:rPr>
            <w:spacing w:val="-3"/>
          </w:rPr>
          <w:t>.</w:t>
        </w:r>
      </w:ins>
      <w:del w:id="455" w:author="Bracewell &amp; Patterson, LLP" w:date="2001-01-12T14:49:00Z">
        <w:r>
          <w:rPr/>
          <w:delText>; and</w:delText>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s>
        <w:bidi w:val="0"/>
        <w:spacing w:before="240" w:after="60"/>
        <w:ind w:firstLine="720" w:start="720" w:end="0"/>
        <w:jc w:val="both"/>
        <w:rPr/>
      </w:pPr>
      <w:del w:id="457" w:author="Bracewell &amp; Patterson, LLP" w:date="2001-01-12T14:49:00Z">
        <w:r>
          <w:rPr>
            <w:spacing w:val="-3"/>
          </w:rPr>
          <w:delText>(ix)</w:delText>
          <w:tab/>
        </w:r>
      </w:del>
      <w:del w:id="458" w:author="Bracewell &amp; Patterson, LLP" w:date="2001-01-12T14:47:00Z">
        <w:r>
          <w:rPr>
            <w:spacing w:val="-3"/>
          </w:rPr>
          <w:delText>the valid directives and orders of NERC, SERC, MAIN, and ECAR, any Governmental Authority, CP&amp;L pursuant to its tariff or, if applicable, an ISO or RTO pursuant to its tariff</w:delText>
        </w:r>
      </w:del>
      <w:r>
        <w:rPr>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the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15.1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Coal Supplier to provide, Coal of the quality and in the quantity required to operate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r>
      <w:ins w:id="459" w:author="Unknown" w:date="2001-01-12T14:49:00Z">
        <w:r>
          <w:rPr/>
          <w:t>subject to Operator's ob</w:t>
        </w:r>
      </w:ins>
      <w:ins w:id="460" w:author="Bracewell &amp; Patterson, LLP" w:date="2001-01-12T14:49:00Z">
        <w:r>
          <w:rPr/>
          <w:t xml:space="preserve">ligations to provide specific Services, </w:t>
        </w:r>
      </w:ins>
      <w:r>
        <w:rPr/>
        <w:t>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the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approval of commitments to incur expenditures in relation to any expenditures not included in the Budget;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shall govern Operator’s performance of its obligations hereunder until a new such plan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Owner shall provide the Operator with such assistance and cooperation as may reasonably be required by Operator to obtain and maintain all such Government Approvals in accordance with Section 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are included in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the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w:t>
      </w:r>
      <w:ins w:id="461" w:author="Unknown" w:date="2001-01-12T14:50:00Z">
        <w:r>
          <w:rPr/>
          <w:t xml:space="preserve"> failure, or any failure to deliver any Steam as required by the Steam Agreement or to deliver any Electricity to the EDP as Dispatched</w:t>
        </w:r>
      </w:ins>
      <w:ins w:id="462" w:author="Bracewell &amp; Patterson, LLP" w:date="2001-01-12T14:50:00Z">
        <w:r>
          <w:rPr/>
          <w:t xml:space="preserve"> by Owner</w:t>
        </w:r>
      </w:ins>
      <w:r>
        <w:rPr/>
        <w:t>.</w:t>
      </w:r>
    </w:p>
    <w:p>
      <w:pPr>
        <w:pStyle w:val="Heading6"/>
        <w:spacing w:before="240" w:after="60"/>
        <w:ind w:firstLine="720" w:start="720" w:end="0"/>
        <w:rPr/>
      </w:pPr>
      <w:r>
        <w:rPr/>
        <w:t>(b)</w:t>
        <w:tab/>
        <w:t>Operator will provide prompt Notice to Owner regarding any material deviations from the Approved Operating Plan.</w:t>
      </w:r>
    </w:p>
    <w:p>
      <w:pPr>
        <w:pStyle w:val="Heading6"/>
        <w:spacing w:before="240" w:after="60"/>
        <w:ind w:firstLine="720" w:start="720" w:end="0"/>
        <w:rPr/>
      </w:pPr>
      <w:r>
        <w:rPr/>
        <w:t>(c)</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(d)</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the EDP on an individual unit on-line (continuous) real-time basis.  Operator shall be responsible for the maintenance, testing, and calibration of the Electric Metering Equipment at the Facility and the maintenance and testing of all electrical facilities and equipment, including any transmission equipment and related facilities, necessary to deliver Electricity at the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u w:val="single"/>
        </w:rPr>
        <w:t>Steam</w:t>
      </w:r>
      <w:r>
        <w:rPr>
          <w:b/>
          <w:spacing w:val="-3"/>
          <w:u w:val="single"/>
        </w:rPr>
        <w:t xml:space="preserve"> Metering</w:t>
      </w:r>
      <w:r>
        <w:rPr>
          <w:spacing w:val="-3"/>
        </w:rPr>
        <w:t xml:space="preserve">.  </w:t>
      </w:r>
      <w:ins w:id="463" w:author="Unknown" w:date="2001-01-12T13:56:00Z">
        <w:r>
          <w:rPr>
            <w:spacing w:val="-3"/>
          </w:rPr>
          <w:t xml:space="preserve">Steam metering shall be done in accordance with the Steam Agreement. </w:t>
        </w:r>
      </w:ins>
      <w:del w:id="464" w:author="Bracewell &amp; Patterson, LLP" w:date="2001-01-12T13:57:00Z">
        <w:r>
          <w:rPr>
            <w:i/>
            <w:spacing w:val="-3"/>
          </w:rPr>
          <w:delText>[Any metering here?]</w:delText>
        </w:r>
      </w:del>
      <w:r>
        <w:rPr>
          <w:spacing w:val="-3"/>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All Electric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The records from such Electric Metering Equipment shall be the property of the Owner and the Operator shall make available to the Owner and the Power Purchaser all data, records, and charts relating to the Electric Metering Equipment, together with calculations therefrom, for inspection and verification.</w:t>
      </w:r>
      <w:ins w:id="465" w:author="Unknown" w:date="2001-01-12T13:57:00Z">
        <w:r>
          <w:rPr>
            <w:spacing w:val="-3"/>
          </w:rPr>
          <w:t xml:space="preserve"> Owner shall be entitled to permanently station </w:t>
        </w:r>
      </w:ins>
      <w:ins w:id="466" w:author="Unknown" w:date="2001-01-12T13:57:00Z">
        <w:del w:id="467" w:author="Bracewell &amp; Patterson, LLP" w:date="2001-01-12T14:00:00Z">
          <w:r>
            <w:rPr>
              <w:spacing w:val="-3"/>
            </w:rPr>
            <w:delText>a</w:delText>
          </w:r>
        </w:del>
      </w:ins>
      <w:ins w:id="468" w:author="Unknown" w:date="2001-01-12T14:00:00Z">
        <w:r>
          <w:rPr>
            <w:spacing w:val="-3"/>
          </w:rPr>
          <w:t>the</w:t>
        </w:r>
      </w:ins>
      <w:ins w:id="469" w:author="Unknown" w:date="2001-01-12T13:57:00Z">
        <w:r>
          <w:rPr>
            <w:spacing w:val="-3"/>
          </w:rPr>
          <w:t xml:space="preserve"> </w:t>
        </w:r>
      </w:ins>
      <w:ins w:id="470" w:author="Unknown" w:date="2001-01-12T13:57:00Z">
        <w:del w:id="471" w:author="Bracewell &amp; Patterson, LLP" w:date="2001-01-12T14:00:00Z">
          <w:r>
            <w:rPr>
              <w:spacing w:val="-3"/>
            </w:rPr>
            <w:delText>c</w:delText>
          </w:r>
        </w:del>
      </w:ins>
      <w:ins w:id="472" w:author="Unknown" w:date="2001-01-12T14:00:00Z">
        <w:r>
          <w:rPr>
            <w:spacing w:val="-3"/>
          </w:rPr>
          <w:t>C</w:t>
        </w:r>
      </w:ins>
      <w:ins w:id="473" w:author="Unknown" w:date="2001-01-12T13:57:00Z">
        <w:r>
          <w:rPr>
            <w:spacing w:val="-3"/>
          </w:rPr>
          <w:t xml:space="preserve">omptroller at the Facility to monitor all aspects of the reporting and accounting related to the Facility.  Operator agrees to provide such </w:t>
        </w:r>
      </w:ins>
      <w:ins w:id="474" w:author="Unknown" w:date="2001-01-12T13:57:00Z">
        <w:del w:id="475" w:author="Bracewell &amp; Patterson, LLP" w:date="2001-01-12T14:00:00Z">
          <w:r>
            <w:rPr>
              <w:spacing w:val="-3"/>
            </w:rPr>
            <w:delText>c</w:delText>
          </w:r>
        </w:del>
      </w:ins>
      <w:ins w:id="476" w:author="Bracewell &amp; Patterson, LLP" w:date="2001-01-12T14:00:00Z">
        <w:r>
          <w:rPr>
            <w:spacing w:val="-3"/>
          </w:rPr>
          <w:t>C</w:t>
        </w:r>
      </w:ins>
      <w:ins w:id="477" w:author="Unknown" w:date="2001-01-12T13:58:00Z">
        <w:r>
          <w:rPr>
            <w:spacing w:val="-3"/>
          </w:rPr>
          <w:t>omptroller a reaso</w:t>
        </w:r>
      </w:ins>
      <w:ins w:id="478" w:author="Bracewell &amp; Patterson, LLP" w:date="2001-01-12T13:58:00Z">
        <w:r>
          <w:rPr>
            <w:spacing w:val="-3"/>
          </w:rPr>
          <w:t>nable permanent office at the Facility.</w:t>
        </w:r>
      </w:ins>
      <w:del w:id="479" w:author="Bracewell &amp; Patterson, LLP" w:date="2001-01-12T13:58:00Z">
        <w:r>
          <w:rPr>
            <w:spacing w:val="-3"/>
          </w:rPr>
          <w:delText>i</w:delText>
        </w:r>
      </w:del>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spacing w:val="-3"/>
          <w:u w:val="single"/>
        </w:rPr>
        <w:t>Calibration</w:t>
      </w:r>
      <w:r>
        <w:rPr>
          <w:spacing w:val="-3"/>
        </w:rPr>
        <w:t xml:space="preserve">.  Operator, in the performance of the Services, shall inspect and calibrate, or cause to be inspected and calibrated, all Electric Metering Equipment periodically, but not less frequently than annually.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w:t>
      </w:r>
      <w:del w:id="480" w:author="Bracewell &amp; Patterson, LLP" w:date="2001-01-12T14:30:00Z">
        <w:r>
          <w:rPr/>
          <w:delText xml:space="preserve"> Not later than sixty (60) days before the Operation Date for the Facility and, thereafter, a</w:delText>
        </w:r>
      </w:del>
      <w:ins w:id="481" w:author="Unknown" w:date="2001-01-12T14:30:00Z">
        <w:r>
          <w:rPr/>
          <w:t>A</w:t>
        </w:r>
      </w:ins>
      <w:r>
        <w:rPr/>
        <w:t xml:space="preserve">t the same time as it submits each new Operating Plan for the Facility, Operator shall prepare and submit to Owner for its approval, as a part of the Operating Plan, Operator’s proposed Maintenance Program for the Facility for the following </w:t>
      </w:r>
      <w:del w:id="482" w:author="Bracewell &amp; Patterson, LLP" w:date="2001-01-12T14:30:00Z">
        <w:r>
          <w:rPr/>
          <w:delText>Contract Y</w:delText>
        </w:r>
      </w:del>
      <w:ins w:id="483" w:author="Unknown" w:date="2001-01-12T14:30:00Z">
        <w:r>
          <w:rPr/>
          <w:t>y</w:t>
        </w:r>
      </w:ins>
      <w:r>
        <w:rPr/>
        <w:t xml:space="preserve">ear.  The Maintenance Program shall be for the Facility scheduling purposes only and shall have no effect on the Budget.  Each Maintenance Program shall comply with the requirements of the Power Purchase Agreement and the Steam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The proposed Maintenance Program for the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18</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The Maintenance Program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w:t>
      </w:r>
      <w:r>
        <w:rPr/>
        <w:t xml:space="preserve">.  </w:t>
      </w:r>
      <w:ins w:id="484" w:author="Unknown" w:date="2001-01-12T14:25:00Z">
        <w:r>
          <w:rPr/>
          <w:t xml:space="preserve">Within thirty (30) days of the Effective Date </w:t>
        </w:r>
      </w:ins>
      <w:del w:id="485" w:author="Bracewell &amp; Patterson, LLP" w:date="2001-01-12T14:26:00Z">
        <w:r>
          <w:rPr/>
          <w:delText xml:space="preserve">Attached hereto as </w:delText>
        </w:r>
      </w:del>
      <w:del w:id="486" w:author="Bracewell &amp; Patterson, LLP" w:date="2001-01-12T14:26:00Z">
        <w:r>
          <w:rPr>
            <w:u w:val="single"/>
          </w:rPr>
          <w:delText>Schedule 4</w:delText>
        </w:r>
      </w:del>
      <w:del w:id="487" w:author="Bracewell &amp; Patterson, LLP" w:date="2001-01-12T14:26:00Z">
        <w:r>
          <w:rPr/>
          <w:delText xml:space="preserve"> is the Approved</w:delText>
        </w:r>
      </w:del>
      <w:r>
        <w:rPr/>
        <w:t xml:space="preserve"> </w:t>
      </w:r>
      <w:ins w:id="488" w:author="Bracewell &amp; Patterson, LLP" w:date="2001-01-12T14:26:00Z">
        <w:r>
          <w:rPr/>
          <w:t xml:space="preserve">Operator shall prepare and submit to Owner Operator’s proposed </w:t>
        </w:r>
      </w:ins>
      <w:r>
        <w:rPr/>
        <w:t>Operating Plan for the Facility</w:t>
      </w:r>
      <w:ins w:id="489" w:author="Unknown" w:date="2001-01-12T14:28:00Z">
        <w:r>
          <w:rPr/>
          <w:t xml:space="preserve"> for the 2001 year</w:t>
        </w:r>
      </w:ins>
      <w:del w:id="490" w:author="Bracewell &amp; Patterson, LLP" w:date="2001-01-12T14:28:00Z">
        <w:r>
          <w:rPr/>
          <w:delText xml:space="preserve"> the first Contract Year of this Agreement</w:delText>
        </w:r>
      </w:del>
      <w:r>
        <w:rPr/>
        <w:t xml:space="preserve">.  Not later than ninety (90) days before the beginning of each subsequent </w:t>
      </w:r>
      <w:del w:id="491" w:author="Bracewell &amp; Patterson, LLP" w:date="2001-01-12T14:29:00Z">
        <w:r>
          <w:rPr/>
          <w:delText>Contract Y</w:delText>
        </w:r>
      </w:del>
      <w:ins w:id="492" w:author="Unknown" w:date="2001-01-12T14:29:00Z">
        <w:r>
          <w:rPr/>
          <w:t>y</w:t>
        </w:r>
      </w:ins>
      <w:r>
        <w:rPr/>
        <w:t xml:space="preserve">ear, Operator shall prepare and submit to Owner Operator’s proposed Operating Plan for the Facility for the following </w:t>
      </w:r>
      <w:del w:id="493" w:author="Bracewell &amp; Patterson, LLP" w:date="2001-01-12T14:29:00Z">
        <w:r>
          <w:rPr/>
          <w:delText>Contract Y</w:delText>
        </w:r>
      </w:del>
      <w:ins w:id="494" w:author="Unknown" w:date="2001-01-12T14:29:00Z">
        <w:r>
          <w:rPr/>
          <w:t>y</w:t>
        </w:r>
      </w:ins>
      <w:r>
        <w:rPr/>
        <w:t>ear.  Each Operating Plan shall be prepared so as to comply and be consistent with the Operator’s obligations set out in this Agreement.  The Operating</w:t>
      </w:r>
      <w:ins w:id="495" w:author="Unknown" w:date="2001-01-12T14:51:00Z">
        <w:r>
          <w:rPr/>
          <w:t xml:space="preserve"> Plan</w:t>
        </w:r>
      </w:ins>
      <w:r>
        <w:rPr/>
        <w:t xml:space="preserve"> shall be for the Facility scheduling purposes only and shall have no effect on the Budget.  Each Operating Plan shall show, in such detail reasonably required by the Owner, and on a Month-by-Month basis, all relevant information relating to the anticipated operation and on-going maintenance of that Facility by Operator.  The Operating Plan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and Maintenance Program</w:t>
      </w:r>
      <w:r>
        <w:rPr>
          <w:b/>
        </w:rPr>
        <w:t>.</w:t>
      </w:r>
      <w:r>
        <w:rPr/>
        <w:t xml:space="preserve">  Upon receipt by Owner of a proposed Operating Plan for the Facility, Owner shall consider the proposed Operating Plan and the corresponding Maintenance Program and, within thirty (30) Days after such receipt, shall either provide its written approval of the proposed Operating Plan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w:t>
      </w:r>
      <w:r>
        <w:rPr>
          <w:b/>
        </w:rPr>
        <w:t>.</w:t>
      </w:r>
      <w:r>
        <w:rPr/>
        <w:t xml:space="preserve">  If the Owner requests an amendment to a proposed Operating Plan or Maintenance Program for the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or Maintenance Program. </w:t>
      </w:r>
    </w:p>
    <w:p>
      <w:pPr>
        <w:pStyle w:val="Heading6"/>
        <w:spacing w:before="240" w:after="60"/>
        <w:ind w:firstLine="720" w:start="720" w:end="0"/>
        <w:rPr/>
      </w:pPr>
      <w:r>
        <w:rPr/>
        <w:t>(c)</w:t>
        <w:tab/>
        <w:t xml:space="preserve">If no agreement can be reached on the proposed Operating Plan or Maintenance Program, or any item therein, within a reasonable time, the matters in dispute shall be referred to the senior management of Owner and Operator for resolution and the undisputed matters shall be deemed approved.  </w:t>
      </w:r>
    </w:p>
    <w:p>
      <w:pPr>
        <w:pStyle w:val="Heading6"/>
        <w:spacing w:before="240" w:after="60"/>
        <w:ind w:firstLine="720" w:start="720" w:end="0"/>
        <w:rPr/>
      </w:pPr>
      <w:r>
        <w:rPr/>
        <w:t>(d)</w:t>
        <w:tab/>
        <w:t xml:space="preserve">Upon approval by the Parties, or the adoption by Owner, of any Operating Plan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the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or Approved Maintenance Program for any Facility to reflect:</w:t>
      </w:r>
    </w:p>
    <w:p>
      <w:pPr>
        <w:pStyle w:val="Heading6"/>
        <w:spacing w:before="240" w:after="60"/>
        <w:ind w:firstLine="720" w:start="1440" w:end="0"/>
        <w:rPr/>
      </w:pPr>
      <w:r>
        <w:rPr/>
        <w:t>(i)</w:t>
        <w:tab/>
        <w:t>any changes in assumptions in the Approved Operating Plan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or Approved Maintenance Program; or</w:t>
      </w:r>
    </w:p>
    <w:p>
      <w:pPr>
        <w:pStyle w:val="Heading6"/>
        <w:spacing w:before="240" w:after="60"/>
        <w:ind w:firstLine="720" w:start="1440" w:end="0"/>
        <w:rPr/>
      </w:pPr>
      <w:r>
        <w:rPr/>
        <w:t>(iii)</w:t>
        <w:tab/>
        <w:t>any changes to the Services specified in the Approved Operating Plan or Approved Maintenance Program.</w:t>
      </w:r>
    </w:p>
    <w:p>
      <w:pPr>
        <w:pStyle w:val="Heading6"/>
        <w:spacing w:before="240" w:after="60"/>
        <w:ind w:firstLine="720" w:start="720" w:end="0"/>
        <w:rPr>
          <w:ins w:id="496" w:author="Bracewell &amp; Patterson, LLP" w:date="2001-01-12T13:48:00Z"/>
        </w:rPr>
      </w:pPr>
      <w:r>
        <w:rPr/>
        <w:t xml:space="preserve">The Parties shall seek to agree upon proposed adjustments, if any, to be made to the Approved Operating Plan or Approved Maintenance Program,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or Approved Maintenance Program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spacing w:before="240" w:after="60"/>
        <w:ind w:firstLine="720" w:end="0"/>
        <w:rPr>
          <w:ins w:id="512" w:author="Unknown" w:date="2001-01-12T13:47:00Z"/>
        </w:rPr>
      </w:pPr>
      <w:ins w:id="497" w:author="Bracewell &amp; Patterson, LLP" w:date="2001-01-12T13:48:00Z">
        <w:r>
          <w:rPr/>
          <w:t>7.</w:t>
        </w:r>
      </w:ins>
      <w:ins w:id="498" w:author="Unknown" w:date="2001-01-12T13:48:00Z">
        <w:r>
          <w:rPr/>
          <w:t>6</w:t>
        </w:r>
      </w:ins>
      <w:ins w:id="499" w:author="Bracewell &amp; Patterson, LLP" w:date="2001-01-12T13:48:00Z">
        <w:r>
          <w:rPr/>
          <w:t>.</w:t>
          <w:tab/>
        </w:r>
      </w:ins>
      <w:ins w:id="500" w:author="Unknown" w:date="2001-01-12T13:48:00Z">
        <w:r>
          <w:rPr>
            <w:b/>
            <w:u w:val="single"/>
          </w:rPr>
          <w:t>Key Employees</w:t>
        </w:r>
      </w:ins>
      <w:ins w:id="501" w:author="Unknown" w:date="2001-01-12T13:48:00Z">
        <w:r>
          <w:rPr>
            <w:b/>
          </w:rPr>
          <w:t>.</w:t>
        </w:r>
      </w:ins>
      <w:ins w:id="502" w:author="Unknown" w:date="2001-01-12T13:48:00Z">
        <w:r>
          <w:rPr/>
          <w:t xml:space="preserve">  Operator shall employ Mr. Gerald Campbell Jr. as Plant </w:t>
        </w:r>
      </w:ins>
      <w:ins w:id="503" w:author="Unknown" w:date="2001-01-12T13:50:00Z">
        <w:r>
          <w:rPr/>
          <w:t>Manager of the Facility. The Operations Supervisor, the Maintenance Supervisor and any replacement Plant Manager</w:t>
        </w:r>
      </w:ins>
      <w:ins w:id="504" w:author="Bracewell &amp; Patterson, LLP" w:date="2001-01-12T13:53:00Z">
        <w:r>
          <w:rPr/>
          <w:t xml:space="preserve"> of Operator</w:t>
        </w:r>
      </w:ins>
      <w:ins w:id="505" w:author="Unknown" w:date="2001-01-12T13:51:00Z">
        <w:r>
          <w:rPr/>
          <w:t xml:space="preserve"> </w:t>
        </w:r>
      </w:ins>
      <w:ins w:id="506" w:author="Unknown" w:date="2001-01-12T13:51:00Z">
        <w:del w:id="507" w:author="Bracewell &amp; Patterson, LLP" w:date="2001-01-12T13:52:00Z">
          <w:r>
            <w:rPr/>
            <w:delText>is</w:delText>
          </w:r>
        </w:del>
      </w:ins>
      <w:ins w:id="508" w:author="Unknown" w:date="2001-01-12T13:51:00Z">
        <w:r>
          <w:rPr/>
          <w:t>are subject to the Owner's written consent.</w:t>
        </w:r>
      </w:ins>
      <w:ins w:id="509" w:author="Unknown" w:date="2001-01-12T13:50:00Z">
        <w:del w:id="510" w:author="Bracewell &amp; Patterson, LLP" w:date="2001-01-12T13:51:00Z">
          <w:r>
            <w:rPr/>
            <w:delText>o</w:delText>
          </w:r>
        </w:del>
      </w:ins>
      <w:del w:id="511" w:author="Bracewell &amp; Patterson, LLP" w:date="2001-01-12T13:48:00Z">
        <w:r>
          <w:rPr/>
          <w:delText xml:space="preserve"> </w:delText>
        </w:r>
      </w:del>
    </w:p>
    <w:p>
      <w:pPr>
        <w:pStyle w:val="Heading6"/>
        <w:spacing w:before="240" w:after="60"/>
        <w:ind w:end="0"/>
        <w:rPr/>
      </w:pPr>
      <w:r>
        <w:rPr/>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Attached hereto as Schedule 4 is the Budget for the Facility for the Initial Term.  The Budget shows on a Month-by-Month basis, an itemized estimate of Operating Expenses to be incurred in the performance of the Services in accordance with the terms and conditions of this Agreement for the Facility during the Initial Term.  </w:t>
      </w:r>
    </w:p>
    <w:p>
      <w:pPr>
        <w:pStyle w:val="Heading6"/>
        <w:keepNext w:val="true"/>
        <w:spacing w:before="0" w:after="60"/>
        <w:ind w:end="0"/>
        <w:jc w:val="center"/>
        <w:rPr>
          <w:b/>
        </w:rPr>
      </w:pPr>
      <w:r>
        <w:rPr>
          <w:b/>
        </w:rPr>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reimburse Operator for, all Operating Expenses.  Operator is specifically authorized, as provided in the Budget, to procure materials and services as agent for and in the name of Owner for which Operator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Budget for the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Coal)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15.2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xml:space="preserve">.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Budget.  Operator shall be entitled to incur any expenditure which is not part of or which exceeds any level specified in the Budget if such expenditure is necessary to remedy an Emergency and is otherwise incurred in compliance with </w:t>
      </w:r>
      <w:r>
        <w:rPr>
          <w:u w:val="single"/>
        </w:rPr>
        <w:t>Article 18</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the Facility setting forth the Services provided to the Facility, the Actual Operating Expenses incurred during such Month</w:t>
      </w:r>
      <w:ins w:id="513" w:author="Unknown" w:date="2001-01-12T14:53:00Z">
        <w:r>
          <w:rPr/>
          <w:t xml:space="preserve"> and YTD</w:t>
        </w:r>
      </w:ins>
      <w:r>
        <w:rPr/>
        <w:t>, and a comparison between the Actual Operating Expenses incurred during such Month</w:t>
      </w:r>
      <w:ins w:id="514" w:author="Unknown" w:date="2001-01-12T14:53:00Z">
        <w:r>
          <w:rPr/>
          <w:t xml:space="preserve"> and YTD</w:t>
        </w:r>
      </w:ins>
      <w:r>
        <w:rPr/>
        <w:t xml:space="preserve"> and the amount set forth in the Budget provided by Operator for such Month</w:t>
      </w:r>
      <w:ins w:id="515" w:author="Unknown" w:date="2001-01-12T14:53:00Z">
        <w:r>
          <w:rPr/>
          <w:t xml:space="preserve"> and YTD</w:t>
        </w:r>
      </w:ins>
      <w:r>
        <w:rPr/>
        <w:t>.  Each Billing Report shall be accompanied by appropriate time records, receipts, cost accounting coding, and other information as Owner or Comptroller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r>
      <w:del w:id="516" w:author="Bracewell &amp; Patterson, LLP" w:date="2001-01-12T14:04:00Z">
        <w:r>
          <w:rPr/>
          <w:delText>the monthly</w:delText>
        </w:r>
      </w:del>
      <w:ins w:id="517" w:author="Bracewell &amp; Patterson, LLP" w:date="2001-01-12T14:04:00Z">
        <w:r>
          <w:rPr/>
          <w:t>any</w:t>
        </w:r>
      </w:ins>
      <w:r>
        <w:rPr/>
        <w:t xml:space="preserve"> Operating Fee due under </w:t>
      </w:r>
      <w:r>
        <w:rPr>
          <w:u w:val="single"/>
        </w:rPr>
        <w:t>Section 9.1</w:t>
      </w:r>
      <w:r>
        <w:rPr/>
        <w:t>;</w:t>
      </w:r>
    </w:p>
    <w:p>
      <w:pPr>
        <w:pStyle w:val="Heading6"/>
        <w:tabs>
          <w:tab w:val="clear" w:pos="720"/>
          <w:tab w:val="left" w:pos="2160" w:leader="none"/>
        </w:tabs>
        <w:spacing w:before="240" w:after="60"/>
        <w:ind w:hanging="720" w:start="2160" w:end="0"/>
        <w:rPr/>
      </w:pPr>
      <w:r>
        <w:rPr/>
        <w:t>(b)</w:t>
        <w:tab/>
        <w:t>if applicable, the Availability Bonus or Availability Damages due in that Month for the Facility; and</w:t>
      </w:r>
    </w:p>
    <w:p>
      <w:pPr>
        <w:pStyle w:val="Heading6"/>
        <w:tabs>
          <w:tab w:val="clear" w:pos="720"/>
          <w:tab w:val="left" w:pos="2160" w:leader="none"/>
        </w:tabs>
        <w:spacing w:before="240" w:after="60"/>
        <w:ind w:hanging="720" w:start="2160" w:end="0"/>
        <w:rPr/>
      </w:pPr>
      <w:r>
        <w:rPr/>
        <w:t>(c)</w:t>
        <w:tab/>
        <w:t>if applicable, the Heat Rate Bonus or Heat Rate Damages due in that Month for the Facility; and</w:t>
      </w:r>
    </w:p>
    <w:p>
      <w:pPr>
        <w:pStyle w:val="Heading6"/>
        <w:tabs>
          <w:tab w:val="clear" w:pos="720"/>
          <w:tab w:val="left" w:pos="2160" w:leader="none"/>
        </w:tabs>
        <w:spacing w:before="240" w:after="60"/>
        <w:ind w:hanging="720" w:start="2160" w:end="0"/>
        <w:rPr/>
      </w:pPr>
      <w:r>
        <w:rPr/>
        <w:t>(d)</w:t>
        <w:tab/>
        <w:t>if applicable, the Budget Bonus or Budget Overrun due in that Month for the Facility; and</w:t>
      </w:r>
    </w:p>
    <w:p>
      <w:pPr>
        <w:pStyle w:val="Heading6"/>
        <w:tabs>
          <w:tab w:val="clear" w:pos="720"/>
          <w:tab w:val="left" w:pos="2160" w:leader="none"/>
        </w:tabs>
        <w:spacing w:before="240" w:after="60"/>
        <w:ind w:hanging="720" w:start="2160" w:end="0"/>
        <w:rPr/>
      </w:pPr>
      <w:r>
        <w:rPr/>
        <w:t>(e)</w:t>
        <w:tab/>
        <w:t>the Operating Expenses in that Month for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As soon as practicable following the end of each Month, Operator shall provide Owner with a detailed reconciliation report which shall set forth (a) the difference between the total amount of all Actual Operating Expenses incurred during such Month</w:t>
      </w:r>
      <w:ins w:id="518" w:author="Bracewell &amp; Patterson, LLP" w:date="2001-01-12T14:53:00Z">
        <w:r>
          <w:rPr/>
          <w:t xml:space="preserve"> and YTD</w:t>
        </w:r>
      </w:ins>
      <w:r>
        <w:rPr/>
        <w:t xml:space="preserve"> for the Facility and the Budget for the Applicable Month</w:t>
      </w:r>
      <w:ins w:id="519" w:author="Bracewell &amp; Patterson, LLP" w:date="2001-01-12T14:53:00Z">
        <w:r>
          <w:rPr/>
          <w:t xml:space="preserve"> and YTD</w:t>
        </w:r>
      </w:ins>
      <w:r>
        <w:rPr/>
        <w:t xml:space="preserve"> for such Facility, (b) the actual amount incurred for each line item in and the amount of each line item in the Budget for the Facility in that Month</w:t>
      </w:r>
      <w:ins w:id="520" w:author="Bracewell &amp; Patterson, LLP" w:date="2001-01-12T14:54:00Z">
        <w:r>
          <w:rPr/>
          <w:t xml:space="preserve"> and YTD</w:t>
        </w:r>
      </w:ins>
      <w:r>
        <w:rPr/>
        <w:t xml:space="preserve">, and (c) the reasons for such deviations.  In Operator’s final Billing Report submitted after the Expiration Date,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Operator shall pay such Tax directly to the appropriate Government Authority and Operator agrees that such Tax is included in the Budget.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8.7.</w:t>
        <w:tab/>
      </w:r>
      <w:r>
        <w:rPr>
          <w:b/>
          <w:u w:val="single"/>
        </w:rPr>
        <w:t>Notice of 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the Budget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w:t>
      </w:r>
      <w:del w:id="521" w:author="Bracewell &amp; Patterson, LLP" w:date="2001-01-12T15:04:00Z">
        <w:r>
          <w:rPr/>
          <w:delText xml:space="preserve"> the</w:delText>
        </w:r>
      </w:del>
      <w:r>
        <w:rPr/>
        <w:t xml:space="preserve"> Budget for such Month by more than ten percent (10%); and</w:t>
      </w:r>
    </w:p>
    <w:p>
      <w:pPr>
        <w:pStyle w:val="Heading6"/>
        <w:spacing w:before="240" w:after="60"/>
        <w:ind w:firstLine="720" w:start="720" w:end="0"/>
        <w:jc w:val="center"/>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240" w:after="60"/>
        <w:ind w:firstLine="720" w:end="0"/>
        <w:rPr>
          <w:ins w:id="566" w:author="Unknown" w:date="2001-01-12T14:05:00Z"/>
        </w:rPr>
      </w:pPr>
      <w:r>
        <w:rPr/>
        <w:t>8.8.</w:t>
        <w:tab/>
      </w:r>
      <w:r>
        <w:rPr>
          <w:b/>
          <w:u w:val="single"/>
        </w:rPr>
        <w:t xml:space="preserve">Budget Bonus or </w:t>
      </w:r>
      <w:ins w:id="522" w:author="Unknown" w:date="2001-01-12T12:31:00Z">
        <w:r>
          <w:rPr>
            <w:b/>
            <w:u w:val="single"/>
          </w:rPr>
          <w:t>Budget Overrun</w:t>
        </w:r>
      </w:ins>
      <w:del w:id="523" w:author="Bracewell &amp; Patterson, LLP" w:date="2001-01-12T12:31:00Z">
        <w:r>
          <w:rPr>
            <w:b/>
            <w:u w:val="single"/>
          </w:rPr>
          <w:delText>Penalty</w:delText>
        </w:r>
      </w:del>
      <w:r>
        <w:rPr>
          <w:b/>
        </w:rPr>
        <w:t>.</w:t>
      </w:r>
      <w:r>
        <w:rPr/>
        <w:t xml:space="preserve">  Subject to </w:t>
      </w:r>
      <w:r>
        <w:rPr>
          <w:u w:val="single"/>
        </w:rPr>
        <w:t>Section 10.</w:t>
      </w:r>
      <w:ins w:id="524" w:author="Unknown" w:date="2001-01-12T11:48:00Z">
        <w:r>
          <w:rPr>
            <w:u w:val="single"/>
          </w:rPr>
          <w:t>1</w:t>
        </w:r>
      </w:ins>
      <w:del w:id="525" w:author="Bracewell &amp; Patterson, LLP" w:date="2001-01-12T11:48:00Z">
        <w:r>
          <w:rPr>
            <w:u w:val="single"/>
          </w:rPr>
          <w:delText>2</w:delText>
        </w:r>
      </w:del>
      <w:r>
        <w:rPr/>
        <w:t>, if</w:t>
      </w:r>
      <w:ins w:id="526" w:author="Bracewell &amp; Patterson, LLP" w:date="2001-01-12T08:39:00Z">
        <w:r>
          <w:rPr/>
          <w:t xml:space="preserve"> (a)</w:t>
        </w:r>
      </w:ins>
      <w:r>
        <w:rPr/>
        <w:t xml:space="preserve"> the Actual Operating Expenses (excluding any expenditure is necessary to remedy an Emergency and is otherwise incurred in compliance with </w:t>
      </w:r>
      <w:r>
        <w:rPr>
          <w:u w:val="single"/>
        </w:rPr>
        <w:t>Article 18</w:t>
      </w:r>
      <w:r>
        <w:rPr/>
        <w:t xml:space="preserve">) in any </w:t>
      </w:r>
      <w:del w:id="527" w:author="Bracewell &amp; Patterson, LLP" w:date="2001-01-12T07:25:00Z">
        <w:r>
          <w:rPr/>
          <w:delText>Month</w:delText>
        </w:r>
      </w:del>
      <w:ins w:id="528" w:author="Bracewell &amp; Patterson, LLP" w:date="2001-01-12T07:25:00Z">
        <w:r>
          <w:rPr/>
          <w:t>calendar year</w:t>
        </w:r>
      </w:ins>
      <w:r>
        <w:rPr/>
        <w:t xml:space="preserve"> exceed</w:t>
      </w:r>
      <w:ins w:id="529" w:author="Bracewell &amp; Patterson, LLP" w:date="2001-01-12T08:36:00Z">
        <w:r>
          <w:rPr/>
          <w:t xml:space="preserve"> </w:t>
        </w:r>
      </w:ins>
      <w:ins w:id="530" w:author="Bracewell &amp; Patterson, LLP" w:date="2001-01-12T08:39:00Z">
        <w:r>
          <w:rPr/>
          <w:t xml:space="preserve">(b) </w:t>
        </w:r>
      </w:ins>
      <w:ins w:id="531" w:author="Bracewell &amp; Patterson, LLP" w:date="2001-01-12T08:36:00Z">
        <w:r>
          <w:rPr/>
          <w:t>the sum of (</w:t>
        </w:r>
      </w:ins>
      <w:ins w:id="532" w:author="Bracewell &amp; Patterson, LLP" w:date="2001-01-12T08:39:00Z">
        <w:r>
          <w:rPr/>
          <w:t>i</w:t>
        </w:r>
      </w:ins>
      <w:ins w:id="533" w:author="Bracewell &amp; Patterson, LLP" w:date="2001-01-12T08:36:00Z">
        <w:r>
          <w:rPr/>
          <w:t>)</w:t>
        </w:r>
      </w:ins>
      <w:r>
        <w:rPr/>
        <w:t xml:space="preserve"> the amount set forth in the Budget provided by Operator for such </w:t>
      </w:r>
      <w:ins w:id="534" w:author="Bracewell &amp; Patterson, LLP" w:date="2001-01-12T07:25:00Z">
        <w:r>
          <w:rPr/>
          <w:t>calendar year</w:t>
        </w:r>
      </w:ins>
      <w:del w:id="535" w:author="Bracewell &amp; Patterson, LLP" w:date="2001-01-12T07:25:00Z">
        <w:r>
          <w:rPr/>
          <w:delText>Month</w:delText>
        </w:r>
      </w:del>
      <w:ins w:id="536" w:author="Bracewell &amp; Patterson, LLP" w:date="2001-01-12T08:36:00Z">
        <w:r>
          <w:rPr/>
          <w:t xml:space="preserve"> </w:t>
        </w:r>
      </w:ins>
      <w:ins w:id="537" w:author="Bracewell &amp; Patterson, LLP" w:date="2001-01-12T08:36:00Z">
        <w:r>
          <w:rPr>
            <w:u w:val="single"/>
          </w:rPr>
          <w:t>plus (ii)</w:t>
        </w:r>
      </w:ins>
      <w:ins w:id="538" w:author="Bracewell &amp; Patterson, LLP" w:date="2001-01-12T08:36:00Z">
        <w:r>
          <w:rPr/>
          <w:t xml:space="preserve"> </w:t>
        </w:r>
      </w:ins>
      <w:ins w:id="539" w:author="Bracewell &amp; Patterson, LLP" w:date="2001-01-12T08:36:00Z">
        <w:r>
          <w:rPr>
            <w:color w:val="000080"/>
          </w:rPr>
          <w:t>two percent (2%) of such Budget</w:t>
        </w:r>
      </w:ins>
      <w:r>
        <w:rPr/>
        <w:t xml:space="preserve"> (the “</w:t>
      </w:r>
      <w:r>
        <w:rPr>
          <w:u w:val="single"/>
        </w:rPr>
        <w:t>Budget Overrun</w:t>
      </w:r>
      <w:r>
        <w:rPr/>
        <w:t xml:space="preserve">”), </w:t>
      </w:r>
      <w:del w:id="540" w:author="Bracewell &amp; Patterson, LLP" w:date="2001-01-12T07:28:00Z">
        <w:r>
          <w:rPr/>
          <w:delText>Owner</w:delText>
        </w:r>
      </w:del>
      <w:ins w:id="541" w:author="Bracewell &amp; Patterson, LLP" w:date="2001-01-12T07:28:00Z">
        <w:r>
          <w:rPr/>
          <w:t>Operator</w:t>
        </w:r>
      </w:ins>
      <w:r>
        <w:rPr/>
        <w:t xml:space="preserve"> shall be assessed and pay to Owner the Budget Overrun for that</w:t>
      </w:r>
      <w:ins w:id="542" w:author="Bracewell &amp; Patterson, LLP" w:date="2001-01-12T07:25:00Z">
        <w:r>
          <w:rPr/>
          <w:t xml:space="preserve"> calendar year</w:t>
        </w:r>
      </w:ins>
      <w:del w:id="543" w:author="Bracewell &amp; Patterson, LLP" w:date="2001-01-12T07:25:00Z">
        <w:r>
          <w:rPr/>
          <w:delText xml:space="preserve"> Month</w:delText>
        </w:r>
      </w:del>
      <w:r>
        <w:rPr/>
        <w:t xml:space="preserve">. </w:t>
      </w:r>
      <w:del w:id="544" w:author="Bracewell &amp; Patterson, LLP" w:date="2001-01-12T11:49:00Z">
        <w:r>
          <w:rPr/>
          <w:delText xml:space="preserve"> The deduction of the Budget Overrun shall not exceed the</w:delText>
        </w:r>
      </w:del>
      <w:del w:id="545" w:author="Bracewell &amp; Patterson, LLP" w:date="2001-01-12T07:27:00Z">
        <w:r>
          <w:rPr/>
          <w:delText xml:space="preserve"> total amount of the Operating Fees to be paid hereunder</w:delText>
        </w:r>
      </w:del>
      <w:r>
        <w:rPr/>
        <w:t xml:space="preserve">. </w:t>
      </w:r>
      <w:ins w:id="546" w:author="Unknown" w:date="2001-01-12T11:49:00Z">
        <w:r>
          <w:rPr/>
          <w:t>S</w:t>
        </w:r>
      </w:ins>
      <w:ins w:id="547" w:author="Bracewell &amp; Patterson, LLP" w:date="2001-01-12T11:49:00Z">
        <w:r>
          <w:rPr/>
          <w:t xml:space="preserve">ubject to the </w:t>
        </w:r>
      </w:ins>
      <w:ins w:id="548" w:author="Bracewell &amp; Patterson, LLP" w:date="2001-01-12T11:49:00Z">
        <w:r>
          <w:rPr>
            <w:u w:val="single"/>
          </w:rPr>
          <w:t>Section 10.1</w:t>
        </w:r>
      </w:ins>
      <w:ins w:id="549" w:author="Unknown" w:date="2001-01-12T11:49:00Z">
        <w:r>
          <w:rPr>
            <w:u w:val="single"/>
          </w:rPr>
          <w:t xml:space="preserve">, </w:t>
        </w:r>
      </w:ins>
      <w:del w:id="550" w:author="Bracewell &amp; Patterson, LLP" w:date="2001-01-12T11:49:00Z">
        <w:r>
          <w:rPr/>
          <w:delText xml:space="preserve"> I</w:delText>
        </w:r>
      </w:del>
      <w:ins w:id="551" w:author="Unknown" w:date="2001-01-12T11:49:00Z">
        <w:r>
          <w:rPr/>
          <w:t>i</w:t>
        </w:r>
      </w:ins>
      <w:r>
        <w:rPr/>
        <w:t>f</w:t>
      </w:r>
      <w:ins w:id="552" w:author="Bracewell &amp; Patterson, LLP" w:date="2001-01-12T08:37:00Z">
        <w:r>
          <w:rPr/>
          <w:t xml:space="preserve"> </w:t>
        </w:r>
      </w:ins>
      <w:ins w:id="553" w:author="Bracewell &amp; Patterson, LLP" w:date="2001-01-12T08:39:00Z">
        <w:r>
          <w:rPr/>
          <w:t xml:space="preserve">(a) </w:t>
        </w:r>
      </w:ins>
      <w:ins w:id="554" w:author="Bracewell &amp; Patterson, LLP" w:date="2001-01-12T08:37:00Z">
        <w:r>
          <w:rPr/>
          <w:t>the difference of (</w:t>
        </w:r>
      </w:ins>
      <w:ins w:id="555" w:author="Bracewell &amp; Patterson, LLP" w:date="2001-01-12T08:39:00Z">
        <w:r>
          <w:rPr/>
          <w:t>i</w:t>
        </w:r>
      </w:ins>
      <w:ins w:id="556" w:author="Bracewell &amp; Patterson, LLP" w:date="2001-01-12T08:37:00Z">
        <w:r>
          <w:rPr/>
          <w:t>)</w:t>
        </w:r>
      </w:ins>
      <w:r>
        <w:rPr/>
        <w:t xml:space="preserve"> the amount set forth in the Budget provided by Operator for</w:t>
      </w:r>
      <w:ins w:id="557" w:author="Bracewell &amp; Patterson, LLP" w:date="2001-01-12T08:38:00Z">
        <w:r>
          <w:rPr/>
          <w:t xml:space="preserve"> such calendar year</w:t>
        </w:r>
      </w:ins>
      <w:r>
        <w:rPr/>
        <w:t xml:space="preserve"> </w:t>
      </w:r>
      <w:del w:id="558" w:author="Bracewell &amp; Patterson, LLP" w:date="2001-01-12T08:38:00Z">
        <w:r>
          <w:rPr/>
          <w:delText>any Month</w:delText>
        </w:r>
      </w:del>
      <w:ins w:id="559" w:author="Bracewell &amp; Patterson, LLP" w:date="2001-01-12T08:38:00Z">
        <w:r>
          <w:rPr/>
          <w:t xml:space="preserve"> </w:t>
        </w:r>
      </w:ins>
      <w:ins w:id="560" w:author="Bracewell &amp; Patterson, LLP" w:date="2001-01-12T08:38:00Z">
        <w:r>
          <w:rPr>
            <w:u w:val="single"/>
          </w:rPr>
          <w:t>minus</w:t>
        </w:r>
      </w:ins>
      <w:ins w:id="561" w:author="Bracewell &amp; Patterson, LLP" w:date="2001-01-12T08:38:00Z">
        <w:r>
          <w:rPr/>
          <w:t xml:space="preserve"> (ii) </w:t>
        </w:r>
      </w:ins>
      <w:ins w:id="562" w:author="Bracewell &amp; Patterson, LLP" w:date="2001-01-12T08:38:00Z">
        <w:r>
          <w:rPr>
            <w:color w:val="000080"/>
          </w:rPr>
          <w:t>two percent (2%) of such Budget</w:t>
        </w:r>
      </w:ins>
      <w:r>
        <w:rPr/>
        <w:t xml:space="preserve"> exceeds</w:t>
      </w:r>
      <w:ins w:id="563" w:author="Bracewell &amp; Patterson, LLP" w:date="2001-01-12T08:39:00Z">
        <w:r>
          <w:rPr/>
          <w:t xml:space="preserve"> (b)</w:t>
        </w:r>
      </w:ins>
      <w:r>
        <w:rPr/>
        <w:t xml:space="preserve"> the Actual Operating Expenses (the “</w:t>
      </w:r>
      <w:r>
        <w:rPr>
          <w:u w:val="single"/>
        </w:rPr>
        <w:t>Budget Surplus</w:t>
      </w:r>
      <w:r>
        <w:rPr/>
        <w:t>”), then Operator shall be entitled to received the Budget Bonus</w:t>
      </w:r>
      <w:del w:id="564" w:author="Bracewell &amp; Patterson, LLP" w:date="2001-01-12T11:49:00Z">
        <w:r>
          <w:rPr/>
          <w:delText xml:space="preserve">, subject to the </w:delText>
        </w:r>
      </w:del>
      <w:del w:id="565" w:author="Bracewell &amp; Patterson, LLP" w:date="2001-01-12T11:49:00Z">
        <w:r>
          <w:rPr>
            <w:u w:val="single"/>
          </w:rPr>
          <w:delText>Section 10.1</w:delText>
        </w:r>
      </w:del>
      <w:r>
        <w:rPr/>
        <w:t>.</w:t>
      </w:r>
    </w:p>
    <w:p>
      <w:pPr>
        <w:pStyle w:val="Heading6"/>
        <w:spacing w:before="240" w:after="60"/>
        <w:ind w:firstLine="720" w:end="0"/>
        <w:rPr/>
      </w:pPr>
      <w:ins w:id="567" w:author="Unknown" w:date="2001-01-12T14:05:00Z">
        <w:r>
          <w:rPr/>
          <w:t>8.9</w:t>
          <w:tab/>
        </w:r>
      </w:ins>
      <w:ins w:id="568" w:author="Unknown" w:date="2001-01-12T14:05:00Z">
        <w:r>
          <w:rPr>
            <w:b/>
            <w:u w:val="single"/>
          </w:rPr>
          <w:t>Bank Accounts</w:t>
        </w:r>
      </w:ins>
      <w:ins w:id="569" w:author="Unknown" w:date="2001-01-12T14:05:00Z">
        <w:r>
          <w:rPr>
            <w:b/>
          </w:rPr>
          <w:t>.</w:t>
        </w:r>
      </w:ins>
      <w:ins w:id="570" w:author="Unknown" w:date="2001-01-12T14:05:00Z">
        <w:r>
          <w:rPr/>
          <w:t xml:space="preserve">  Operator shall establish and maintain a bank account in Operator's name for which Comptroller must be a signatory on </w:t>
        </w:r>
      </w:ins>
      <w:ins w:id="571" w:author="Unknown" w:date="2001-01-12T14:07:00Z">
        <w:r>
          <w:rPr/>
          <w:t>any checks or withdrawals. Within ten (10) days of Operator providing all of the reports and information required to be provided by Operator for a Month, Owner will deposit in Operator's account the amount Operator is owed under this Agreement for such Month</w:t>
        </w:r>
      </w:ins>
      <w:ins w:id="572" w:author="Bracewell &amp; Patterson, LLP" w:date="2001-01-12T14:09:00Z">
        <w:r>
          <w:rPr/>
          <w:t xml:space="preserve">. </w:t>
          <w:rPrChange w:id="0" w:author="Bracewell &amp; Patterson, LLP" w:date="2001-01-12T14:05:00Z"/>
        </w:r>
      </w:ins>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PERFORMANCE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xml:space="preserve">.  </w:t>
      </w:r>
      <w:ins w:id="573" w:author="Unknown" w:date="2001-01-12T14:34:00Z">
        <w:r>
          <w:rPr/>
          <w:t xml:space="preserve">In the year 2001, Owner will pay $_______ out of the Operating Fee for 2001 within two (2) business days of the Effective Date. For all following years, Owner will </w:t>
        </w:r>
      </w:ins>
      <w:ins w:id="574" w:author="Unknown" w:date="2001-01-12T14:34:00Z">
        <w:del w:id="575" w:author="Bracewell &amp; Patterson, LLP" w:date="2001-01-12T14:36:00Z">
          <w:r>
            <w:rPr/>
            <w:delText>each</w:delText>
          </w:r>
        </w:del>
      </w:ins>
      <w:ins w:id="576" w:author="Bracewell &amp; Patterson, LLP" w:date="2001-01-12T14:35:00Z">
        <w:r>
          <w:rPr/>
          <w:t xml:space="preserve"> pay $_______ out of the Operating Fee for </w:t>
        </w:r>
      </w:ins>
      <w:ins w:id="577" w:author="Unknown" w:date="2001-01-12T14:36:00Z">
        <w:r>
          <w:rPr/>
          <w:t xml:space="preserve">such year within </w:t>
        </w:r>
      </w:ins>
      <w:ins w:id="578" w:author="Bracewell &amp; Patterson, LLP" w:date="2001-01-12T14:36:00Z">
        <w:r>
          <w:rPr/>
          <w:t xml:space="preserve">two (2) business days of the </w:t>
        </w:r>
      </w:ins>
      <w:ins w:id="579" w:author="Unknown" w:date="2001-01-12T14:36:00Z">
        <w:r>
          <w:rPr/>
          <w:t xml:space="preserve">applicable anniversary of the </w:t>
        </w:r>
      </w:ins>
      <w:ins w:id="580" w:author="Bracewell &amp; Patterson, LLP" w:date="2001-01-12T14:36:00Z">
        <w:r>
          <w:rPr/>
          <w:t>Effective Date</w:t>
        </w:r>
      </w:ins>
      <w:ins w:id="581" w:author="Unknown" w:date="2001-01-12T14:36:00Z">
        <w:r>
          <w:rPr/>
          <w:t>.  The remainder of the Operating Fee for each year shall be due and payable following the end of such year upon the calculation of the bonuses and damages payable in connection with such year</w:t>
        </w:r>
      </w:ins>
      <w:ins w:id="582" w:author="Unknown" w:date="2001-01-12T14:38:00Z">
        <w:r>
          <w:rPr/>
          <w:t>. Owner may offset against any Operating Fee payable any damages payable by Operator to Ow</w:t>
        </w:r>
      </w:ins>
      <w:ins w:id="583" w:author="Bracewell &amp; Patterson, LLP" w:date="2001-01-12T14:38:00Z">
        <w:r>
          <w:rPr/>
          <w:t>ner under this Agreement.</w:t>
        </w:r>
      </w:ins>
      <w:ins w:id="584" w:author="Bracewell &amp; Patterson, LLP" w:date="2001-01-12T14:36:00Z">
        <w:r>
          <w:rPr/>
          <w:t xml:space="preserve"> </w:t>
        </w:r>
      </w:ins>
      <w:del w:id="585" w:author="Bracewell &amp; Patterson, LLP" w:date="2001-01-12T14:34:00Z">
        <w:r>
          <w:rPr/>
          <w:delText>Beginning on the Operation Date, Owner shall pay Operator each Month the Operating Fee for the Facilities.  If the Operation Date does not occur on the first Day of a Month, the Owner shall pay Operator for such partial Month the Operating Fee for such partial Month prorated to the number of Days remaining in such partial Month after the Operation Date.</w:delText>
        </w:r>
      </w:del>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shall have the right in all Hours, but not the obligation, to Dispatch and receive up to Electric Hourly Quantity of Electricity at the EDP during each Contract Year.  Operator shall not at any time deliver to the EDP more Electricity than the quantity Dispatched by Owner for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shall provide Operator with advance Notice of at least the time of </w:t>
      </w:r>
      <w:ins w:id="586" w:author="Unknown" w:date="2001-01-12T13:18:00Z">
        <w:r>
          <w:rPr>
            <w:spacing w:val="-3"/>
          </w:rPr>
          <w:t>ninety (90)</w:t>
        </w:r>
      </w:ins>
      <w:del w:id="587" w:author="Bracewell &amp; Patterson, LLP" w:date="2001-01-12T13:18:00Z">
        <w:r>
          <w:rPr>
            <w:spacing w:val="-3"/>
          </w:rPr>
          <w:delText>_______</w:delText>
        </w:r>
      </w:del>
      <w:r>
        <w:rPr>
          <w:spacing w:val="-3"/>
        </w:rPr>
        <w:t xml:space="preserve"> minutes for the EDP as the “</w:t>
      </w:r>
      <w:r>
        <w:rPr>
          <w:spacing w:val="-3"/>
          <w:u w:val="single"/>
        </w:rPr>
        <w:t>Minimum Dispatch Time</w:t>
      </w:r>
      <w:r>
        <w:rPr>
          <w:spacing w:val="-3"/>
        </w:rPr>
        <w:t xml:space="preserve">”.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(c)</w:t>
        <w:tab/>
      </w:r>
      <w:r>
        <w:rPr>
          <w:b/>
          <w:spacing w:val="-3"/>
          <w:u w:val="single"/>
        </w:rPr>
        <w:t>Dispatch Period</w:t>
      </w:r>
      <w:r>
        <w:rPr>
          <w:b/>
          <w:spacing w:val="-3"/>
        </w:rPr>
        <w:t xml:space="preserve">.  </w:t>
      </w:r>
      <w:r>
        <w:rPr>
          <w:spacing w:val="-3"/>
        </w:rPr>
        <w:t xml:space="preserve">Each Dispatch by Owner shall be for a period of at least </w:t>
      </w:r>
      <w:ins w:id="588" w:author="Unknown" w:date="2001-01-12T13:18:00Z">
        <w:r>
          <w:rPr>
            <w:spacing w:val="-3"/>
          </w:rPr>
          <w:t>sixteen (16)</w:t>
        </w:r>
      </w:ins>
      <w:del w:id="589" w:author="Bracewell &amp; Patterson, LLP" w:date="2001-01-12T13:18:00Z">
        <w:r>
          <w:rPr>
            <w:spacing w:val="-3"/>
          </w:rPr>
          <w:delText>_________</w:delText>
        </w:r>
      </w:del>
      <w:r>
        <w:rPr>
          <w:spacing w:val="-3"/>
        </w:rPr>
        <w:t xml:space="preserve">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ind w:firstLine="720" w:start="720" w:end="0"/>
        <w:jc w:val="both"/>
        <w:rPr/>
      </w:pPr>
      <w:r>
        <w:rPr/>
        <w:t>(d)</w:t>
        <w:tab/>
      </w:r>
      <w:r>
        <w:rPr>
          <w:b/>
          <w:u w:val="single"/>
        </w:rPr>
        <w:t>Unavailability Notice</w:t>
      </w:r>
      <w:r>
        <w:rPr/>
        <w:t>.  Operator shall provide Notice to Owner</w:t>
      </w:r>
      <w:r>
        <w:rPr>
          <w:spacing w:val="-3"/>
        </w:rPr>
        <w:t xml:space="preserve">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the EDP for all in each such Day shall be deemed </w:t>
      </w:r>
      <w:r>
        <w:rPr>
          <w:spacing w:val="-3"/>
        </w:rPr>
        <w:t xml:space="preserve">for all purposes hereunder to be one hundred percent (100%) of the Electric Hourly Quantity at the EDP.  As soon as Operator discovers the extent to which Operator’s performance will be affected by such event, Operator shall again provide Notice to Owner stating the extent to which Operator will be unable to perform hereunder and the duration of such nonperformance.  </w:t>
      </w:r>
    </w:p>
    <w:p>
      <w:pPr>
        <w:pStyle w:val="Normal"/>
        <w:ind w:firstLine="720" w:start="720" w:end="0"/>
        <w:jc w:val="both"/>
        <w:rPr>
          <w:spacing w:val="-3"/>
        </w:rPr>
      </w:pPr>
      <w:r>
        <w:rPr>
          <w:spacing w:val="-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9.3.</w:t>
        <w:tab/>
      </w:r>
      <w:r>
        <w:rPr>
          <w:b/>
          <w:spacing w:val="-3"/>
          <w:u w:val="single"/>
        </w:rPr>
        <w:t>Dispatch and Delivery of Steam</w:t>
      </w:r>
      <w:r>
        <w:rPr>
          <w:b/>
          <w:spacing w:val="-3"/>
        </w:rPr>
        <w:t xml:space="preserve">.  </w:t>
      </w:r>
      <w:del w:id="590" w:author="Bracewell &amp; Patterson, LLP" w:date="2001-01-12T13:19:00Z">
        <w:r>
          <w:rPr>
            <w:b/>
            <w:spacing w:val="-3"/>
          </w:rPr>
          <w:delText xml:space="preserve">[Is this Section needed?] </w:delText>
        </w:r>
      </w:del>
      <w:ins w:id="591" w:author="Bracewell &amp; Patterson, LLP" w:date="2001-01-12T13:20:00Z">
        <w:r>
          <w:rPr>
            <w:spacing w:val="-3"/>
          </w:rPr>
          <w:t>The Steam shall be delivered, or caused to be delivered, by Operator to the SDP</w:t>
        </w:r>
      </w:ins>
      <w:ins w:id="592" w:author="Unknown" w:date="2001-01-12T13:20:00Z">
        <w:r>
          <w:rPr>
            <w:spacing w:val="-3"/>
          </w:rPr>
          <w:t xml:space="preserve"> in accordance with the Steam Agreement without the requirement of any </w:t>
        </w:r>
      </w:ins>
      <w:ins w:id="593" w:author="Unknown" w:date="2001-01-12T13:22:00Z">
        <w:r>
          <w:rPr>
            <w:spacing w:val="-3"/>
          </w:rPr>
          <w:t>n</w:t>
        </w:r>
      </w:ins>
      <w:ins w:id="594" w:author="Unknown" w:date="2001-01-12T13:20:00Z">
        <w:r>
          <w:rPr>
            <w:spacing w:val="-3"/>
          </w:rPr>
          <w:t xml:space="preserve">otice from Owner. </w:t>
        </w:r>
      </w:ins>
      <w:ins w:id="595" w:author="Unknown" w:date="2001-01-12T13:22:00Z">
        <w:r>
          <w:rPr>
            <w:spacing w:val="-3"/>
          </w:rPr>
          <w:t>However, to the extent Owner provides Operator with written notice to deliver the Steam pursuant to other requirements, Operat</w:t>
        </w:r>
      </w:ins>
      <w:ins w:id="596" w:author="Bracewell &amp; Patterson, LLP" w:date="2001-01-12T13:23:00Z">
        <w:r>
          <w:rPr>
            <w:spacing w:val="-3"/>
          </w:rPr>
          <w:t>or shall follow such written instructions</w:t>
        </w:r>
      </w:ins>
      <w:ins w:id="597" w:author="Bracewell &amp; Patterson, LLP" w:date="2001-01-12T13:20:00Z">
        <w:r>
          <w:rPr>
            <w:spacing w:val="-3"/>
          </w:rPr>
          <w:t>.</w:t>
        </w:r>
      </w:ins>
    </w:p>
    <w:p>
      <w:pPr>
        <w:pStyle w:val="Normal"/>
        <w:jc w:val="both"/>
        <w:rPr>
          <w:spacing w:val="-3"/>
          <w:del w:id="599" w:author="Bracewell &amp; Patterson, LLP" w:date="2001-01-12T13:19:00Z"/>
        </w:rPr>
      </w:pPr>
      <w:del w:id="598" w:author="Bracewell &amp; Patterson, LLP" w:date="2001-01-12T13:19:00Z">
        <w:r>
          <w:rPr>
            <w:spacing w:val="-3"/>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9.4.</w:t>
        <w:tab/>
      </w:r>
      <w:r>
        <w:rPr>
          <w:rFonts w:cs="Times New Roman" w:ascii="Times New Roman" w:hAnsi="Times New Roman"/>
          <w:caps w:val="false"/>
          <w:smallCaps w:val="false"/>
          <w:sz w:val="24"/>
          <w:u w:val="single"/>
        </w:rPr>
        <w:t>Coal Quantity</w:t>
      </w:r>
      <w:ins w:id="600" w:author="Bracewell &amp; Patterson, LLP" w:date="2001-01-12T09:41:00Z">
        <w:r>
          <w:rPr>
            <w:rFonts w:cs="Times New Roman" w:ascii="Times New Roman" w:hAnsi="Times New Roman"/>
            <w:caps w:val="false"/>
            <w:smallCaps w:val="false"/>
            <w:sz w:val="24"/>
            <w:u w:val="single"/>
          </w:rPr>
          <w:t>, Quality and Testing</w:t>
        </w:r>
      </w:ins>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Coal</w:t>
      </w:r>
      <w:r>
        <w:rPr>
          <w:b/>
          <w:spacing w:val="-2"/>
        </w:rPr>
        <w:t xml:space="preserve">.  </w:t>
      </w:r>
      <w:r>
        <w:rPr>
          <w:spacing w:val="-2"/>
        </w:rPr>
        <w:t xml:space="preserve">Subject to Section 9.4(c), </w:t>
      </w:r>
      <w:ins w:id="601" w:author="Bracewell &amp; Patterson, LLP" w:date="2001-01-12T09:50:00Z">
        <w:r>
          <w:rPr>
            <w:spacing w:val="-2"/>
          </w:rPr>
          <w:t>for all deliveries of Electricity at the EDP or Steam at the SDP Dispatched by Owner</w:t>
        </w:r>
      </w:ins>
      <w:ins w:id="602" w:author="Unknown" w:date="2001-01-12T15:04:00Z">
        <w:r>
          <w:rPr>
            <w:spacing w:val="-2"/>
          </w:rPr>
          <w:t>,</w:t>
        </w:r>
      </w:ins>
      <w:ins w:id="603" w:author="Bracewell &amp; Patterson, LLP" w:date="2001-01-12T09:50:00Z">
        <w:r>
          <w:rPr>
            <w:spacing w:val="-2"/>
          </w:rPr>
          <w:t xml:space="preserve"> </w:t>
        </w:r>
      </w:ins>
      <w:del w:id="604" w:author="Bracewell &amp; Patterson, LLP" w:date="2001-01-12T09:47:00Z">
        <w:r>
          <w:rPr>
            <w:spacing w:val="-2"/>
          </w:rPr>
          <w:delText xml:space="preserve">in any Hour during which Operator is delivering the Electricity and Steam that has been Dispatched by Owner to the EDP, </w:delText>
        </w:r>
      </w:del>
      <w:ins w:id="605" w:author="Bracewell &amp; Patterson, LLP" w:date="2001-01-12T09:50:00Z">
        <w:r>
          <w:rPr>
            <w:spacing w:val="-2"/>
          </w:rPr>
          <w:t xml:space="preserve"> </w:t>
        </w:r>
      </w:ins>
      <w:r>
        <w:rPr>
          <w:spacing w:val="-2"/>
        </w:rPr>
        <w:t>Owner shall, deliver to Operator at the CDP or provide for sufficient reserves of Coal at the CDP,</w:t>
      </w:r>
      <w:ins w:id="606" w:author="Bracewell &amp; Patterson, LLP" w:date="2001-01-12T09:50:00Z">
        <w:r>
          <w:rPr>
            <w:spacing w:val="-2"/>
          </w:rPr>
          <w:t xml:space="preserve"> </w:t>
        </w:r>
      </w:ins>
      <w:del w:id="607" w:author="Bracewell &amp; Patterson, LLP" w:date="2001-01-12T09:50:00Z">
        <w:r>
          <w:rPr>
            <w:spacing w:val="-2"/>
          </w:rPr>
          <w:delText xml:space="preserve"> for all </w:delText>
        </w:r>
      </w:del>
      <w:del w:id="608" w:author="Bracewell &amp; Patterson, LLP" w:date="2001-01-12T09:48:00Z">
        <w:r>
          <w:rPr>
            <w:spacing w:val="-2"/>
          </w:rPr>
          <w:delText>Dispatches</w:delText>
        </w:r>
      </w:del>
      <w:del w:id="609" w:author="Bracewell &amp; Patterson, LLP" w:date="2001-01-12T09:50:00Z">
        <w:r>
          <w:rPr>
            <w:spacing w:val="-2"/>
          </w:rPr>
          <w:delText xml:space="preserve"> of Electricity at an EDP or Steam at the SDP</w:delText>
        </w:r>
      </w:del>
      <w:r>
        <w:rPr>
          <w:spacing w:val="-2"/>
        </w:rPr>
        <w:t xml:space="preserve">, a quantity of Coal </w:t>
      </w:r>
      <w:del w:id="610" w:author="Bracewell &amp; Patterson, LLP" w:date="2001-01-12T09:43:00Z">
        <w:r>
          <w:rPr>
            <w:spacing w:val="-2"/>
          </w:rPr>
          <w:delText xml:space="preserve">(in _________) </w:delText>
        </w:r>
      </w:del>
      <w:ins w:id="611" w:author="Bracewell &amp; Patterson, LLP" w:date="2001-01-12T09:43:00Z">
        <w:r>
          <w:rPr>
            <w:spacing w:val="-2"/>
          </w:rPr>
          <w:t xml:space="preserve"> that based upon the applicable Target Heat Rate would be</w:t>
        </w:r>
      </w:ins>
      <w:ins w:id="612" w:author="Bracewell &amp; Patterson, LLP" w:date="2001-01-12T09:45:00Z">
        <w:r>
          <w:rPr>
            <w:spacing w:val="-2"/>
          </w:rPr>
          <w:t xml:space="preserve"> </w:t>
        </w:r>
      </w:ins>
      <w:del w:id="613" w:author="Bracewell &amp; Patterson, LLP" w:date="2001-01-12T09:44:00Z">
        <w:r>
          <w:rPr>
            <w:spacing w:val="-2"/>
          </w:rPr>
          <w:delText xml:space="preserve">equal to </w:delText>
        </w:r>
      </w:del>
      <w:del w:id="614" w:author="Bracewell &amp; Patterson, LLP" w:date="2001-01-12T09:44:00Z">
        <w:r>
          <w:rPr>
            <w:spacing w:val="-3"/>
          </w:rPr>
          <w:delText xml:space="preserve">the quantity of Coal </w:delText>
        </w:r>
      </w:del>
      <w:r>
        <w:rPr>
          <w:spacing w:val="-3"/>
        </w:rPr>
        <w:t>required by Operator to operate the Facility</w:t>
      </w:r>
      <w:ins w:id="615" w:author="Bracewell &amp; Patterson, LLP" w:date="2001-01-12T09:47:00Z">
        <w:r>
          <w:rPr>
            <w:spacing w:val="-2"/>
          </w:rPr>
          <w:t xml:space="preserve"> to provide the Electricity and Steam that has been Dispatched by Owner</w:t>
        </w:r>
      </w:ins>
      <w:del w:id="616" w:author="Bracewell &amp; Patterson, LLP" w:date="2001-01-12T09:47:00Z">
        <w:r>
          <w:rPr>
            <w:spacing w:val="-3"/>
          </w:rPr>
          <w:delText xml:space="preserve"> in that Hour</w:delText>
        </w:r>
      </w:del>
      <w:r>
        <w:rPr>
          <w:spacing w:val="-3"/>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causes to be delivered, less than the quantity of Coal required </w:t>
      </w:r>
      <w:del w:id="617" w:author="Bracewell &amp; Patterson, LLP" w:date="2001-01-12T09:50:00Z">
        <w:r>
          <w:rPr>
            <w:spacing w:val="-3"/>
          </w:rPr>
          <w:delText xml:space="preserve">in any Hour </w:delText>
        </w:r>
      </w:del>
      <w:r>
        <w:rPr>
          <w:spacing w:val="-3"/>
        </w:rPr>
        <w:t xml:space="preserve">at a CDP under </w:t>
      </w:r>
      <w:r>
        <w:rPr>
          <w:spacing w:val="-3"/>
          <w:u w:val="single"/>
        </w:rPr>
        <w:t>Section 9.4(a)</w:t>
      </w:r>
      <w:r>
        <w:rPr>
          <w:spacing w:val="-3"/>
        </w:rPr>
        <w:t xml:space="preserve"> above, then Operator’s obligation to deliver Electricity and Steam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ins w:id="626" w:author="Bracewell &amp; Patterson, LLP" w:date="2001-01-12T09:54:00Z"/>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Coal </w:t>
      </w:r>
      <w:del w:id="618" w:author="Bracewell &amp; Patterson, LLP" w:date="2001-01-12T09:51:00Z">
        <w:r>
          <w:rPr>
            <w:spacing w:val="-3"/>
          </w:rPr>
          <w:delText>in an Hour</w:delText>
        </w:r>
      </w:del>
      <w:r>
        <w:rPr>
          <w:spacing w:val="-3"/>
        </w:rPr>
        <w:t xml:space="preserve"> at a Facility than the quantity of Coal that would be required </w:t>
      </w:r>
      <w:del w:id="619" w:author="Bracewell &amp; Patterson, LLP" w:date="2001-01-12T09:51:00Z">
        <w:r>
          <w:rPr>
            <w:spacing w:val="-3"/>
          </w:rPr>
          <w:delText>in that Hour</w:delText>
        </w:r>
      </w:del>
      <w:r>
        <w:rPr>
          <w:spacing w:val="-3"/>
        </w:rPr>
        <w:t xml:space="preserve"> based on the </w:t>
      </w:r>
      <w:del w:id="620" w:author="Bracewell &amp; Patterson, LLP" w:date="2001-01-12T09:51:00Z">
        <w:r>
          <w:rPr>
            <w:spacing w:val="-3"/>
          </w:rPr>
          <w:delText>designed</w:delText>
        </w:r>
      </w:del>
      <w:ins w:id="621" w:author="Bracewell &amp; Patterson, LLP" w:date="2001-01-12T09:51:00Z">
        <w:r>
          <w:rPr>
            <w:spacing w:val="-3"/>
          </w:rPr>
          <w:t>Target</w:t>
        </w:r>
      </w:ins>
      <w:r>
        <w:rPr>
          <w:spacing w:val="-3"/>
        </w:rPr>
        <w:t xml:space="preserve"> </w:t>
      </w:r>
      <w:del w:id="622" w:author="Bracewell &amp; Patterson, LLP" w:date="2001-01-12T09:51:00Z">
        <w:r>
          <w:rPr>
            <w:spacing w:val="-3"/>
          </w:rPr>
          <w:delText>h</w:delText>
        </w:r>
      </w:del>
      <w:ins w:id="623" w:author="Bracewell &amp; Patterson, LLP" w:date="2001-01-12T09:51:00Z">
        <w:r>
          <w:rPr>
            <w:spacing w:val="-3"/>
          </w:rPr>
          <w:t>H</w:t>
        </w:r>
      </w:ins>
      <w:r>
        <w:rPr>
          <w:spacing w:val="-3"/>
        </w:rPr>
        <w:t xml:space="preserve">eat </w:t>
      </w:r>
      <w:del w:id="624" w:author="Bracewell &amp; Patterson, LLP" w:date="2001-01-12T09:51:00Z">
        <w:r>
          <w:rPr>
            <w:spacing w:val="-3"/>
          </w:rPr>
          <w:delText>r</w:delText>
        </w:r>
      </w:del>
      <w:ins w:id="625" w:author="Bracewell &amp; Patterson, LLP" w:date="2001-01-12T09:51:00Z">
        <w:r>
          <w:rPr>
            <w:spacing w:val="-3"/>
          </w:rPr>
          <w:t>R</w:t>
        </w:r>
      </w:ins>
      <w:r>
        <w:rPr>
          <w:spacing w:val="-3"/>
        </w:rPr>
        <w:t>ate for that Facility.  If, in the operation of the Facilities in accordance with the requirements of this Agreement, Operator becomes aware that the quantity of Coal for the operation of a Facility is materially deviating from the quantity of Coal which is expected to be required based on the design and/or prior performance of the Facility, then Operator shall promptly provide Notice to Owner of such deviation.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ins w:id="628" w:author="Bracewell &amp; Patterson, LLP" w:date="2001-01-12T09:52:00Z"/>
        </w:rPr>
      </w:pPr>
      <w:ins w:id="627" w:author="Bracewell &amp; Patterson, LLP" w:date="2001-01-12T09:52:00Z">
        <w:r>
          <w:rPr>
            <w:spacing w:val="-3"/>
          </w:rPr>
        </w:r>
      </w:ins>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ins w:id="635" w:author="Bracewell &amp; Patterson, LLP" w:date="2001-01-12T09:59:00Z"/>
        </w:rPr>
      </w:pPr>
      <w:ins w:id="629" w:author="Bracewell &amp; Patterson, LLP" w:date="2001-01-12T09:54:00Z">
        <w:r>
          <w:rPr>
            <w:spacing w:val="-3"/>
          </w:rPr>
          <w:t>(d)</w:t>
          <w:tab/>
        </w:r>
      </w:ins>
      <w:ins w:id="630" w:author="Bracewell &amp; Patterson, LLP" w:date="2001-01-12T09:54:00Z">
        <w:r>
          <w:rPr>
            <w:b/>
            <w:spacing w:val="-3"/>
            <w:u w:val="single"/>
          </w:rPr>
          <w:t>Testing</w:t>
        </w:r>
      </w:ins>
      <w:ins w:id="631" w:author="Bracewell &amp; Patterson, LLP" w:date="2001-01-12T09:54:00Z">
        <w:r>
          <w:rPr>
            <w:b/>
            <w:spacing w:val="-3"/>
          </w:rPr>
          <w:t>.</w:t>
        </w:r>
      </w:ins>
      <w:ins w:id="632" w:author="Bracewell &amp; Patterson, LLP" w:date="2001-01-12T09:54:00Z">
        <w:r>
          <w:rPr>
            <w:spacing w:val="-3"/>
          </w:rPr>
          <w:t xml:space="preserve">  Owner and Operator shall test the Coal in accordance with the procedures set forth in </w:t>
        </w:r>
      </w:ins>
      <w:ins w:id="633" w:author="Bracewell &amp; Patterson, LLP" w:date="2001-01-12T09:59:00Z">
        <w:r>
          <w:rPr>
            <w:spacing w:val="-3"/>
            <w:u w:val="single"/>
          </w:rPr>
          <w:t>Schedule 5</w:t>
        </w:r>
      </w:ins>
      <w:ins w:id="634" w:author="Bracewell &amp; Patterson, LLP" w:date="2001-01-12T09:59:00Z">
        <w:r>
          <w:rPr>
            <w:spacing w:val="-3"/>
          </w:rPr>
          <w:t>.</w:t>
        </w:r>
      </w:ins>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ins w:id="637" w:author="Bracewell &amp; Patterson, LLP" w:date="2001-01-12T09:59:00Z"/>
        </w:rPr>
      </w:pPr>
      <w:ins w:id="636" w:author="Bracewell &amp; Patterson, LLP" w:date="2001-01-12T09:59:00Z">
        <w:r>
          <w:rPr>
            <w:spacing w:val="-3"/>
          </w:rPr>
        </w:r>
      </w:ins>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ins w:id="638" w:author="Bracewell &amp; Patterson, LLP" w:date="2001-01-12T09:59:00Z">
        <w:r>
          <w:rPr>
            <w:spacing w:val="-3"/>
          </w:rPr>
          <w:t>(e)</w:t>
          <w:tab/>
        </w:r>
      </w:ins>
      <w:ins w:id="639" w:author="Bracewell &amp; Patterson, LLP" w:date="2001-01-12T09:59:00Z">
        <w:r>
          <w:rPr>
            <w:b/>
            <w:spacing w:val="-3"/>
            <w:u w:val="single"/>
          </w:rPr>
          <w:t>Determination of Actual</w:t>
        </w:r>
      </w:ins>
      <w:ins w:id="640" w:author="Bracewell &amp; Patterson, LLP" w:date="2001-01-12T11:31:00Z">
        <w:r>
          <w:rPr>
            <w:b/>
            <w:spacing w:val="-3"/>
            <w:u w:val="single"/>
          </w:rPr>
          <w:t xml:space="preserve"> Adjusted</w:t>
        </w:r>
      </w:ins>
      <w:ins w:id="641" w:author="Bracewell &amp; Patterson, LLP" w:date="2001-01-12T10:00:00Z">
        <w:r>
          <w:rPr>
            <w:b/>
            <w:spacing w:val="-3"/>
            <w:u w:val="single"/>
          </w:rPr>
          <w:t xml:space="preserve"> MMB</w:t>
        </w:r>
      </w:ins>
      <w:ins w:id="642" w:author="Unknown" w:date="2001-01-12T11:31:00Z">
        <w:r>
          <w:rPr>
            <w:b/>
            <w:spacing w:val="-3"/>
            <w:u w:val="single"/>
          </w:rPr>
          <w:t>tu</w:t>
        </w:r>
      </w:ins>
      <w:ins w:id="643" w:author="Bracewell &amp; Patterson, LLP" w:date="2001-01-12T10:00:00Z">
        <w:r>
          <w:rPr>
            <w:b/>
            <w:spacing w:val="-3"/>
          </w:rPr>
          <w:t>.</w:t>
        </w:r>
      </w:ins>
      <w:ins w:id="644" w:author="Bracewell &amp; Patterson, LLP" w:date="2001-01-12T10:00:00Z">
        <w:r>
          <w:rPr>
            <w:spacing w:val="-3"/>
          </w:rPr>
          <w:t xml:space="preserve">  </w:t>
        </w:r>
      </w:ins>
      <w:ins w:id="645" w:author="Bracewell &amp; Patterson, LLP" w:date="2001-01-12T10:05:00Z">
        <w:r>
          <w:rPr>
            <w:spacing w:val="-3"/>
          </w:rPr>
          <w:t>Within two (2) business days of the date of this Agreement Owner and Operator will work together</w:t>
        </w:r>
      </w:ins>
      <w:ins w:id="646" w:author="Bracewell &amp; Patterson, LLP" w:date="2001-01-12T10:07:00Z">
        <w:r>
          <w:rPr>
            <w:spacing w:val="-3"/>
          </w:rPr>
          <w:t xml:space="preserve"> in good faith</w:t>
        </w:r>
      </w:ins>
      <w:ins w:id="647" w:author="Bracewell &amp; Patterson, LLP" w:date="2001-01-12T10:05:00Z">
        <w:r>
          <w:rPr>
            <w:spacing w:val="-3"/>
          </w:rPr>
          <w:t xml:space="preserve"> to determine the amount of Coal</w:t>
        </w:r>
      </w:ins>
      <w:ins w:id="648" w:author="Bracewell &amp; Patterson, LLP" w:date="2001-01-12T10:07:00Z">
        <w:r>
          <w:rPr>
            <w:spacing w:val="-3"/>
          </w:rPr>
          <w:t xml:space="preserve"> stored</w:t>
        </w:r>
      </w:ins>
      <w:ins w:id="649" w:author="Bracewell &amp; Patterson, LLP" w:date="2001-01-12T10:05:00Z">
        <w:r>
          <w:rPr>
            <w:spacing w:val="-3"/>
          </w:rPr>
          <w:t xml:space="preserve"> at the Facility on the Effective Date. </w:t>
        </w:r>
      </w:ins>
      <w:ins w:id="650" w:author="Bracewell &amp; Patterson, LLP" w:date="2001-01-12T10:07:00Z">
        <w:r>
          <w:rPr>
            <w:spacing w:val="-3"/>
          </w:rPr>
          <w:t xml:space="preserve"> At the end of each </w:t>
        </w:r>
      </w:ins>
      <w:ins w:id="651" w:author="Bracewell &amp; Patterson, LLP" w:date="2001-01-12T10:09:00Z">
        <w:r>
          <w:rPr>
            <w:spacing w:val="-3"/>
          </w:rPr>
          <w:t>calendar year Owner and Operator will work together in good faith to determine the amount of Coal then stored at the Facility. Based</w:t>
        </w:r>
      </w:ins>
      <w:ins w:id="652" w:author="Bracewell &amp; Patterson, LLP" w:date="2001-01-12T11:20:00Z">
        <w:r>
          <w:rPr>
            <w:spacing w:val="-3"/>
          </w:rPr>
          <w:t xml:space="preserve"> upon the beginning and ending inventories and the amount of Coal delivered to the Facility as determined under the Coal Supply Agreement, the Parties will determine the Coal</w:t>
        </w:r>
      </w:ins>
      <w:ins w:id="653" w:author="Bracewell &amp; Patterson, LLP" w:date="2001-01-12T11:33:00Z">
        <w:r>
          <w:rPr>
            <w:spacing w:val="-3"/>
          </w:rPr>
          <w:t xml:space="preserve"> (in tons)</w:t>
        </w:r>
      </w:ins>
      <w:ins w:id="654" w:author="Bracewell &amp; Patterson, LLP" w:date="2001-01-12T11:21:00Z">
        <w:r>
          <w:rPr>
            <w:spacing w:val="-3"/>
          </w:rPr>
          <w:t xml:space="preserve"> used by the Facility in that calendar year.</w:t>
        </w:r>
      </w:ins>
      <w:ins w:id="655" w:author="Bracewell &amp; Patterson, LLP" w:date="2001-01-12T11:24:00Z">
        <w:r>
          <w:rPr>
            <w:spacing w:val="-3"/>
          </w:rPr>
          <w:t xml:space="preserve"> </w:t>
        </w:r>
      </w:ins>
      <w:ins w:id="656" w:author="Bracewell &amp; Patterson, LLP" w:date="2001-01-12T11:34:00Z">
        <w:r>
          <w:rPr>
            <w:spacing w:val="-3"/>
          </w:rPr>
          <w:t xml:space="preserve">Such Coal tonnage amount will be multiplied by </w:t>
        </w:r>
      </w:ins>
      <w:ins w:id="657" w:author="Bracewell &amp; Patterson, LLP" w:date="2001-01-12T11:39:00Z">
        <w:r>
          <w:rPr>
            <w:spacing w:val="-3"/>
          </w:rPr>
          <w:t>27 [(2000 lbs/ton) * (13,500 Btu/lb) * (1 MMBtu/1,000,000 Btu)] and then adjusted in accordance with</w:t>
        </w:r>
      </w:ins>
      <w:ins w:id="658" w:author="Bracewell &amp; Patterson, LLP" w:date="2001-01-12T11:42:00Z">
        <w:r>
          <w:rPr>
            <w:spacing w:val="-3"/>
          </w:rPr>
          <w:t xml:space="preserve"> the procedures set forth in </w:t>
        </w:r>
      </w:ins>
      <w:ins w:id="659" w:author="Bracewell &amp; Patterson, LLP" w:date="2001-01-12T11:42:00Z">
        <w:r>
          <w:rPr>
            <w:spacing w:val="-3"/>
            <w:u w:val="single"/>
          </w:rPr>
          <w:t>Schedule 5</w:t>
        </w:r>
      </w:ins>
      <w:ins w:id="660" w:author="Bracewell &amp; Patterson, LLP" w:date="2001-01-12T11:42:00Z">
        <w:r>
          <w:rPr>
            <w:spacing w:val="-3"/>
          </w:rPr>
          <w:t xml:space="preserve"> to determine the actual adjusted MMBtu (the "</w:t>
        </w:r>
      </w:ins>
      <w:ins w:id="661" w:author="Bracewell &amp; Patterson, LLP" w:date="2001-01-12T11:42:00Z">
        <w:r>
          <w:rPr>
            <w:spacing w:val="-3"/>
            <w:u w:val="single"/>
          </w:rPr>
          <w:t>Actual Adjusted MMBtu</w:t>
        </w:r>
      </w:ins>
      <w:ins w:id="662" w:author="Bracewell &amp; Patterson, LLP" w:date="2001-01-12T11:42:00Z">
        <w:r>
          <w:rPr>
            <w:spacing w:val="-3"/>
          </w:rPr>
          <w:t>")</w:t>
        </w:r>
      </w:ins>
      <w:ins w:id="663" w:author="Bracewell &amp; Patterson, LLP" w:date="2001-01-12T11:44:00Z">
        <w:r>
          <w:rPr>
            <w:spacing w:val="-3"/>
          </w:rPr>
          <w:t xml:space="preserve"> for such calendar.</w:t>
          <w:rPrChange w:id="0" w:author="Bracewell &amp; Patterson, LLP" w:date="2001-01-12T09:59:00Z"/>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  The Steam shall be delivered, or caused to be delivered, by Operator to the SDP.  Coal shall be delivered, or cause to be delivered, by Owner to Operator at the CDP.</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w:t>
      </w:r>
      <w:ins w:id="664" w:author="Bracewell &amp; Patterson, LLP" w:date="2001-01-12T12:29:00Z">
        <w:r>
          <w:rPr>
            <w:b/>
            <w:u w:val="single"/>
          </w:rPr>
          <w:t xml:space="preserve"> Availability</w:t>
        </w:r>
      </w:ins>
      <w:r>
        <w:rPr>
          <w:b/>
          <w:u w:val="single"/>
        </w:rPr>
        <w:t xml:space="preserve"> </w:t>
      </w:r>
      <w:del w:id="665" w:author="Bracewell &amp; Patterson, LLP" w:date="2001-01-12T12:14:00Z">
        <w:r>
          <w:rPr>
            <w:b/>
            <w:u w:val="single"/>
          </w:rPr>
          <w:delText xml:space="preserve">Liquidated </w:delText>
        </w:r>
      </w:del>
      <w:r>
        <w:rPr>
          <w:b/>
          <w:u w:val="single"/>
        </w:rPr>
        <w:t>Damages</w:t>
      </w:r>
      <w:r>
        <w:rPr/>
        <w:t xml:space="preserve">.  Subject to </w:t>
      </w:r>
      <w:r>
        <w:rPr>
          <w:u w:val="single"/>
        </w:rPr>
        <w:t>Section 10.1</w:t>
      </w:r>
      <w:r>
        <w:rPr/>
        <w:t xml:space="preserve">, if the Actual </w:t>
      </w:r>
      <w:ins w:id="666" w:author="Unknown" w:date="2001-01-12T12:15:00Z">
        <w:r>
          <w:rPr/>
          <w:t xml:space="preserve">Availability </w:t>
        </w:r>
      </w:ins>
      <w:del w:id="667" w:author="Bracewell &amp; Patterson, LLP" w:date="2001-01-12T12:15:00Z">
        <w:r>
          <w:rPr/>
          <w:delText xml:space="preserve">Monthly Bonus </w:delText>
        </w:r>
      </w:del>
      <w:r>
        <w:rPr/>
        <w:t xml:space="preserve">Percentage in any </w:t>
      </w:r>
      <w:ins w:id="668" w:author="Unknown" w:date="2001-01-12T12:15:00Z">
        <w:r>
          <w:rPr/>
          <w:t>Applicable Period</w:t>
        </w:r>
      </w:ins>
      <w:del w:id="669" w:author="Bracewell &amp; Patterson, LLP" w:date="2001-01-12T12:15:00Z">
        <w:r>
          <w:rPr/>
          <w:delText>Month</w:delText>
        </w:r>
      </w:del>
      <w:del w:id="670" w:author="Bracewell &amp; Patterson, LLP" w:date="2001-01-12T12:18:00Z">
        <w:r>
          <w:rPr/>
          <w:delText xml:space="preserve"> exceeds the Bonus Availability Percentage for that Month</w:delText>
        </w:r>
      </w:del>
      <w:ins w:id="671" w:author="Unknown" w:date="2001-01-12T12:18:00Z">
        <w:r>
          <w:rPr/>
          <w:t xml:space="preserve"> would result in the Availability Bonus being calculated for such Applicable Period to be greater than zero</w:t>
        </w:r>
      </w:ins>
      <w:r>
        <w:rPr/>
        <w:t xml:space="preserve">, Operator shall be entitled to receive the Availability Bonus for </w:t>
      </w:r>
      <w:ins w:id="672" w:author="Unknown" w:date="2001-01-12T12:19:00Z">
        <w:r>
          <w:rPr/>
          <w:t>such Applicable Period</w:t>
        </w:r>
      </w:ins>
      <w:del w:id="673" w:author="Bracewell &amp; Patterson, LLP" w:date="2001-01-12T12:19:00Z">
        <w:r>
          <w:rPr/>
          <w:delText>that Month</w:delText>
        </w:r>
      </w:del>
      <w:r>
        <w:rPr/>
        <w:t xml:space="preserve">.  Subject to </w:t>
      </w:r>
      <w:r>
        <w:rPr>
          <w:u w:val="single"/>
        </w:rPr>
        <w:t>Section 10.</w:t>
      </w:r>
      <w:ins w:id="674" w:author="Unknown" w:date="2001-01-12T12:22:00Z">
        <w:r>
          <w:rPr>
            <w:u w:val="single"/>
          </w:rPr>
          <w:t>1</w:t>
        </w:r>
      </w:ins>
      <w:del w:id="675" w:author="Bracewell &amp; Patterson, LLP" w:date="2001-01-12T12:22:00Z">
        <w:r>
          <w:rPr>
            <w:u w:val="single"/>
          </w:rPr>
          <w:delText>2</w:delText>
        </w:r>
      </w:del>
      <w:r>
        <w:rPr/>
        <w:t xml:space="preserve">, if the </w:t>
      </w:r>
      <w:del w:id="676" w:author="Bracewell &amp; Patterson, LLP" w:date="2001-01-12T12:21:00Z">
        <w:r>
          <w:rPr/>
          <w:delText>Guaranteed</w:delText>
        </w:r>
      </w:del>
      <w:ins w:id="677" w:author="Unknown" w:date="2001-01-12T12:21:00Z">
        <w:r>
          <w:rPr/>
          <w:t>Actual</w:t>
        </w:r>
      </w:ins>
      <w:r>
        <w:rPr/>
        <w:t xml:space="preserve"> Availability Percentage for any</w:t>
      </w:r>
      <w:ins w:id="678" w:author="Bracewell &amp; Patterson, LLP" w:date="2001-01-12T12:21:00Z">
        <w:r>
          <w:rPr/>
          <w:t xml:space="preserve"> Applicable Period would result in the </w:t>
        </w:r>
      </w:ins>
      <w:ins w:id="679" w:author="Unknown" w:date="2001-01-12T12:21:00Z">
        <w:r>
          <w:rPr/>
          <w:t>Availability Damages</w:t>
        </w:r>
      </w:ins>
      <w:ins w:id="680" w:author="Bracewell &amp; Patterson, LLP" w:date="2001-01-12T12:21:00Z">
        <w:r>
          <w:rPr/>
          <w:t xml:space="preserve"> being calculated for such Applicable Period to be greater than zero</w:t>
        </w:r>
      </w:ins>
      <w:del w:id="681" w:author="Bracewell &amp; Patterson, LLP" w:date="2001-01-12T12:21:00Z">
        <w:r>
          <w:rPr/>
          <w:delText xml:space="preserve"> Month exceeds the Actual Monthly Availability Percentage in that Month</w:delText>
        </w:r>
      </w:del>
      <w:r>
        <w:rPr/>
        <w:t xml:space="preserve">, the Operator shall be assessed and shall pay the Availability Damages for that </w:t>
      </w:r>
      <w:ins w:id="682" w:author="Bracewell &amp; Patterson, LLP" w:date="2001-01-12T12:23:00Z">
        <w:r>
          <w:rPr/>
          <w:t>Applicable Period</w:t>
        </w:r>
      </w:ins>
      <w:del w:id="683" w:author="Bracewell &amp; Patterson, LLP" w:date="2001-01-12T12:23:00Z">
        <w:r>
          <w:rPr/>
          <w:delText>Month</w:delText>
        </w:r>
      </w:del>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9.6.</w:t>
        <w:tab/>
      </w:r>
      <w:r>
        <w:rPr>
          <w:b/>
          <w:u w:val="single"/>
        </w:rPr>
        <w:t>Heat Rate Bonus and Heat Rate Damages</w:t>
      </w:r>
      <w:r>
        <w:rPr/>
        <w:t xml:space="preserve">.  Subject to </w:t>
      </w:r>
      <w:r>
        <w:rPr>
          <w:u w:val="single"/>
        </w:rPr>
        <w:t>Section 10.1</w:t>
      </w:r>
      <w:r>
        <w:rPr/>
        <w:t xml:space="preserve">, if the Actual </w:t>
      </w:r>
      <w:del w:id="684" w:author="Bracewell &amp; Patterson, LLP" w:date="2001-01-12T12:23:00Z">
        <w:r>
          <w:rPr/>
          <w:delText xml:space="preserve">Monthly </w:delText>
        </w:r>
      </w:del>
      <w:r>
        <w:rPr/>
        <w:t>Heat Rate</w:t>
      </w:r>
      <w:ins w:id="685" w:author="Bracewell &amp; Patterson, LLP" w:date="2001-01-12T12:24:00Z">
        <w:r>
          <w:rPr/>
          <w:t xml:space="preserve"> in any Applicable Period would result in the </w:t>
        </w:r>
      </w:ins>
      <w:ins w:id="686" w:author="Unknown" w:date="2001-01-12T12:24:00Z">
        <w:r>
          <w:rPr/>
          <w:t>Heat Rate</w:t>
        </w:r>
      </w:ins>
      <w:ins w:id="687" w:author="Bracewell &amp; Patterson, LLP" w:date="2001-01-12T12:24:00Z">
        <w:r>
          <w:rPr/>
          <w:t xml:space="preserve"> Bonus being calculated for such Applicable Period to be greater than zero</w:t>
        </w:r>
      </w:ins>
      <w:del w:id="688" w:author="Bracewell &amp; Patterson, LLP" w:date="2001-01-12T12:24:00Z">
        <w:r>
          <w:rPr/>
          <w:delText xml:space="preserve"> in any Month exceeds the Bonus Heat Rate for that Month</w:delText>
        </w:r>
      </w:del>
      <w:r>
        <w:rPr/>
        <w:t xml:space="preserve">, Operator shall be entitled to receive the Heat Rate Bonus for that </w:t>
      </w:r>
      <w:del w:id="689" w:author="Bracewell &amp; Patterson, LLP" w:date="2001-01-12T12:24:00Z">
        <w:r>
          <w:rPr/>
          <w:delText>Month</w:delText>
        </w:r>
      </w:del>
      <w:ins w:id="690" w:author="Unknown" w:date="2001-01-12T12:24:00Z">
        <w:r>
          <w:rPr/>
          <w:t>Applicable Period</w:t>
        </w:r>
      </w:ins>
      <w:r>
        <w:rPr/>
        <w:t xml:space="preserve">.  Subject to </w:t>
      </w:r>
      <w:r>
        <w:rPr>
          <w:u w:val="single"/>
        </w:rPr>
        <w:t>Section 10.</w:t>
      </w:r>
      <w:ins w:id="691" w:author="Unknown" w:date="2001-01-12T12:24:00Z">
        <w:r>
          <w:rPr>
            <w:u w:val="single"/>
          </w:rPr>
          <w:t>1</w:t>
        </w:r>
      </w:ins>
      <w:del w:id="692" w:author="Bracewell &amp; Patterson, LLP" w:date="2001-01-12T12:24:00Z">
        <w:r>
          <w:rPr>
            <w:u w:val="single"/>
          </w:rPr>
          <w:delText>2</w:delText>
        </w:r>
      </w:del>
      <w:r>
        <w:rPr/>
        <w:t xml:space="preserve">, if the </w:t>
      </w:r>
      <w:del w:id="693" w:author="Bracewell &amp; Patterson, LLP" w:date="2001-01-12T12:25:00Z">
        <w:r>
          <w:rPr/>
          <w:delText>Guaranteed</w:delText>
        </w:r>
      </w:del>
      <w:ins w:id="694" w:author="Unknown" w:date="2001-01-12T12:25:00Z">
        <w:r>
          <w:rPr/>
          <w:t>Actual</w:t>
        </w:r>
      </w:ins>
      <w:r>
        <w:rPr/>
        <w:t xml:space="preserve"> Heat Rate</w:t>
      </w:r>
      <w:ins w:id="695" w:author="Bracewell &amp; Patterson, LLP" w:date="2001-01-12T12:26:00Z">
        <w:r>
          <w:rPr/>
          <w:t xml:space="preserve"> in any Applicable Period would result in the Heat Rate </w:t>
        </w:r>
      </w:ins>
      <w:ins w:id="696" w:author="Unknown" w:date="2001-01-12T12:26:00Z">
        <w:r>
          <w:rPr/>
          <w:t>Damages</w:t>
        </w:r>
      </w:ins>
      <w:ins w:id="697" w:author="Bracewell &amp; Patterson, LLP" w:date="2001-01-12T12:26:00Z">
        <w:r>
          <w:rPr/>
          <w:t xml:space="preserve"> being calculated for such Applicable Period to be greater than zero</w:t>
        </w:r>
      </w:ins>
      <w:del w:id="698" w:author="Bracewell &amp; Patterson, LLP" w:date="2001-01-12T12:26:00Z">
        <w:r>
          <w:rPr/>
          <w:delText xml:space="preserve"> for any Month exceeds the Actual Monthly Heat Rate in that Month</w:delText>
        </w:r>
      </w:del>
      <w:r>
        <w:rPr/>
        <w:t xml:space="preserve">, the Operator shall be assessed and shall pay the Heat Rate Damages for that </w:t>
      </w:r>
      <w:ins w:id="699" w:author="Bracewell &amp; Patterson, LLP" w:date="2001-01-12T12:26:00Z">
        <w:r>
          <w:rPr/>
          <w:t xml:space="preserve">Applicable Period. </w:t>
        </w:r>
      </w:ins>
      <w:del w:id="700" w:author="Bracewell &amp; Patterson, LLP" w:date="2001-01-12T12:27:00Z">
        <w:r>
          <w:rPr/>
          <w:delText>Month.</w:delText>
        </w:r>
      </w:del>
      <w:r>
        <w:rPr/>
        <w:t xml:space="preserve"> </w:t>
      </w:r>
    </w:p>
    <w:p>
      <w:pPr>
        <w:pStyle w:val="Heading6"/>
        <w:widowControl w:val="false"/>
        <w:spacing w:before="0" w:after="60"/>
        <w:ind w:end="0"/>
        <w:jc w:val="center"/>
        <w:rPr>
          <w:b/>
          <w:del w:id="702" w:author="Bracewell &amp; Patterson, LLP" w:date="2001-01-12T12:28:00Z"/>
        </w:rPr>
      </w:pPr>
      <w:del w:id="701" w:author="Bracewell &amp; Patterson, LLP" w:date="2001-01-12T12:28:00Z">
        <w:r>
          <w:rPr>
            <w:b/>
          </w:rPr>
        </w:r>
      </w:del>
    </w:p>
    <w:p>
      <w:pPr>
        <w:pStyle w:val="Heading6"/>
        <w:widowControl w:val="false"/>
        <w:numPr>
          <w:ilvl w:val="1"/>
          <w:numId w:val="10"/>
        </w:numPr>
        <w:tabs>
          <w:tab w:val="clear" w:pos="720"/>
          <w:tab w:val="left" w:pos="0" w:leader="none"/>
        </w:tabs>
        <w:spacing w:before="0" w:after="60"/>
        <w:ind w:firstLine="720" w:start="0" w:end="0"/>
        <w:jc w:val="start"/>
        <w:rPr>
          <w:ins w:id="726" w:author="Unknown" w:date="2001-01-12T13:32:00Z"/>
        </w:rPr>
      </w:pPr>
      <w:ins w:id="703" w:author="Unknown" w:date="2001-01-12T12:27:00Z">
        <w:del w:id="704" w:author="Bracewell &amp; Patterson, LLP" w:date="2001-01-12T13:31:00Z">
          <w:r>
            <w:rPr/>
            <w:delText>7</w:delText>
          </w:r>
        </w:del>
      </w:ins>
      <w:ins w:id="705" w:author="Unknown" w:date="2001-01-12T12:27:00Z">
        <w:r>
          <w:rPr>
            <w:b/>
            <w:u w:val="single"/>
          </w:rPr>
          <w:t>Capacity</w:t>
        </w:r>
      </w:ins>
      <w:ins w:id="706" w:author="Bracewell &amp; Patterson, LLP" w:date="2001-01-12T12:27:00Z">
        <w:r>
          <w:rPr>
            <w:b/>
            <w:u w:val="single"/>
          </w:rPr>
          <w:t xml:space="preserve"> Bonus and </w:t>
        </w:r>
      </w:ins>
      <w:ins w:id="707" w:author="Unknown" w:date="2001-01-12T12:28:00Z">
        <w:r>
          <w:rPr>
            <w:b/>
            <w:u w:val="single"/>
          </w:rPr>
          <w:t>Capacity</w:t>
        </w:r>
      </w:ins>
      <w:ins w:id="708" w:author="Bracewell &amp; Patterson, LLP" w:date="2001-01-12T12:27:00Z">
        <w:r>
          <w:rPr>
            <w:b/>
            <w:u w:val="single"/>
          </w:rPr>
          <w:t xml:space="preserve"> Damages</w:t>
        </w:r>
      </w:ins>
      <w:ins w:id="709" w:author="Bracewell &amp; Patterson, LLP" w:date="2001-01-12T12:27:00Z">
        <w:r>
          <w:rPr/>
          <w:t xml:space="preserve">.  Subject to </w:t>
        </w:r>
      </w:ins>
      <w:ins w:id="710" w:author="Bracewell &amp; Patterson, LLP" w:date="2001-01-12T12:27:00Z">
        <w:r>
          <w:rPr>
            <w:u w:val="single"/>
          </w:rPr>
          <w:t>Section 10.1</w:t>
        </w:r>
      </w:ins>
      <w:ins w:id="711" w:author="Bracewell &amp; Patterson, LLP" w:date="2001-01-12T12:27:00Z">
        <w:r>
          <w:rPr/>
          <w:t xml:space="preserve">, if the Actual </w:t>
        </w:r>
      </w:ins>
      <w:ins w:id="712" w:author="Bracewell &amp; Patterson, LLP" w:date="2001-01-12T12:29:00Z">
        <w:r>
          <w:rPr/>
          <w:t>Capacity</w:t>
        </w:r>
      </w:ins>
      <w:ins w:id="713" w:author="Bracewell &amp; Patterson, LLP" w:date="2001-01-12T12:27:00Z">
        <w:r>
          <w:rPr/>
          <w:t xml:space="preserve"> in any Applicable Period would result in the </w:t>
        </w:r>
      </w:ins>
      <w:ins w:id="714" w:author="Bracewell &amp; Patterson, LLP" w:date="2001-01-12T12:29:00Z">
        <w:r>
          <w:rPr/>
          <w:t>Capacity</w:t>
        </w:r>
      </w:ins>
      <w:ins w:id="715" w:author="Bracewell &amp; Patterson, LLP" w:date="2001-01-12T12:27:00Z">
        <w:r>
          <w:rPr/>
          <w:t xml:space="preserve"> Bonus being calculated for such Applicable Period to be greater than zero, Operator shall be entitled to receive the </w:t>
        </w:r>
      </w:ins>
      <w:ins w:id="716" w:author="Bracewell &amp; Patterson, LLP" w:date="2001-01-12T12:29:00Z">
        <w:r>
          <w:rPr/>
          <w:t>Capacity</w:t>
        </w:r>
      </w:ins>
      <w:ins w:id="717" w:author="Bracewell &amp; Patterson, LLP" w:date="2001-01-12T12:27:00Z">
        <w:r>
          <w:rPr/>
          <w:t xml:space="preserve"> Bonus for that Applicable Period.  Subject to </w:t>
        </w:r>
      </w:ins>
      <w:ins w:id="718" w:author="Bracewell &amp; Patterson, LLP" w:date="2001-01-12T12:27:00Z">
        <w:r>
          <w:rPr>
            <w:u w:val="single"/>
          </w:rPr>
          <w:t>Section 10.1</w:t>
        </w:r>
      </w:ins>
      <w:ins w:id="719" w:author="Bracewell &amp; Patterson, LLP" w:date="2001-01-12T12:27:00Z">
        <w:r>
          <w:rPr/>
          <w:t xml:space="preserve">, if the Actual </w:t>
        </w:r>
      </w:ins>
      <w:ins w:id="720" w:author="Bracewell &amp; Patterson, LLP" w:date="2001-01-12T12:29:00Z">
        <w:r>
          <w:rPr/>
          <w:t>Capacity</w:t>
        </w:r>
      </w:ins>
      <w:ins w:id="721" w:author="Bracewell &amp; Patterson, LLP" w:date="2001-01-12T12:27:00Z">
        <w:r>
          <w:rPr/>
          <w:t xml:space="preserve"> in any Applicable Period would result in the </w:t>
        </w:r>
      </w:ins>
      <w:ins w:id="722" w:author="Bracewell &amp; Patterson, LLP" w:date="2001-01-12T12:29:00Z">
        <w:r>
          <w:rPr/>
          <w:t>Capacity</w:t>
        </w:r>
      </w:ins>
      <w:ins w:id="723" w:author="Bracewell &amp; Patterson, LLP" w:date="2001-01-12T12:27:00Z">
        <w:r>
          <w:rPr/>
          <w:t xml:space="preserve"> Damages being calculated for such Applicable Period to be greater than zero, the Operator shall be assessed and shall pay the </w:t>
        </w:r>
      </w:ins>
      <w:ins w:id="724" w:author="Bracewell &amp; Patterson, LLP" w:date="2001-01-12T12:29:00Z">
        <w:r>
          <w:rPr/>
          <w:t>Capacity</w:t>
        </w:r>
      </w:ins>
      <w:ins w:id="725" w:author="Bracewell &amp; Patterson, LLP" w:date="2001-01-12T12:27:00Z">
        <w:r>
          <w:rPr/>
          <w:t xml:space="preserve"> Damages for that Applicable Period.</w:t>
        </w:r>
      </w:ins>
    </w:p>
    <w:p>
      <w:pPr>
        <w:pStyle w:val="Heading6"/>
        <w:widowControl w:val="false"/>
        <w:spacing w:before="0" w:after="60"/>
        <w:ind w:end="0"/>
        <w:jc w:val="start"/>
        <w:rPr>
          <w:ins w:id="728" w:author="Unknown" w:date="2001-01-12T13:32:00Z"/>
        </w:rPr>
      </w:pPr>
      <w:ins w:id="727" w:author="Unknown" w:date="2001-01-12T13:32:00Z">
        <w:r>
          <w:rPr/>
        </w:r>
      </w:ins>
    </w:p>
    <w:p>
      <w:pPr>
        <w:pStyle w:val="Heading6"/>
        <w:widowControl w:val="false"/>
        <w:numPr>
          <w:ilvl w:val="1"/>
          <w:numId w:val="10"/>
        </w:numPr>
        <w:tabs>
          <w:tab w:val="clear" w:pos="720"/>
          <w:tab w:val="left" w:pos="0" w:leader="none"/>
        </w:tabs>
        <w:spacing w:before="0" w:after="60"/>
        <w:ind w:firstLine="720" w:start="0" w:end="0"/>
        <w:jc w:val="start"/>
        <w:rPr>
          <w:ins w:id="740" w:author="Unknown" w:date="2001-01-12T13:31:00Z"/>
        </w:rPr>
      </w:pPr>
      <w:ins w:id="729" w:author="Unknown" w:date="2001-01-12T13:35:00Z">
        <w:r>
          <w:rPr/>
          <w:t xml:space="preserve">For purposes of determining any bonuses or damages, </w:t>
        </w:r>
      </w:ins>
      <w:ins w:id="730" w:author="Unknown" w:date="2001-01-12T13:40:00Z">
        <w:r>
          <w:rPr/>
          <w:t xml:space="preserve">the results of </w:t>
        </w:r>
      </w:ins>
      <w:ins w:id="731" w:author="Unknown" w:date="2001-01-12T13:35:00Z">
        <w:r>
          <w:rPr/>
          <w:t>those periods of production of Electricity which occur (a) within ninety (90) minutes of a "Hot Start" or (b) within twelve (</w:t>
        </w:r>
      </w:ins>
      <w:ins w:id="732" w:author="Unknown" w:date="2001-01-12T13:37:00Z">
        <w:r>
          <w:rPr/>
          <w:t>12) hours of a "Cold Start"</w:t>
        </w:r>
      </w:ins>
      <w:ins w:id="733" w:author="Unknown" w:date="2001-01-12T13:40:00Z">
        <w:r>
          <w:rPr/>
          <w:t xml:space="preserve"> shall not be included the calculations of possible bonuses or damages</w:t>
        </w:r>
      </w:ins>
      <w:ins w:id="734" w:author="Unknown" w:date="2001-01-12T13:38:00Z">
        <w:r>
          <w:rPr/>
          <w:t>; provided, that, as part</w:t>
        </w:r>
      </w:ins>
      <w:ins w:id="735" w:author="Unknown" w:date="2001-01-12T13:38:00Z">
        <w:del w:id="736" w:author="Bracewell &amp; Patterson, LLP" w:date="2001-01-12T13:39:00Z">
          <w:r>
            <w:rPr/>
            <w:delText>y</w:delText>
          </w:r>
        </w:del>
      </w:ins>
      <w:ins w:id="737" w:author="Unknown" w:date="2001-01-12T13:38:00Z">
        <w:r>
          <w:rPr/>
          <w:t xml:space="preserve"> of any monthly report Operator shall provide in detail those periods within such Month for which Operator believes </w:t>
        </w:r>
      </w:ins>
      <w:ins w:id="738" w:author="Unknown" w:date="2001-01-12T13:41:00Z">
        <w:r>
          <w:rPr/>
          <w:t>so qualifies, as well as Operator's calculatio</w:t>
        </w:r>
      </w:ins>
      <w:ins w:id="739" w:author="Bracewell &amp; Patterson, LLP" w:date="2001-01-12T13:41:00Z">
        <w:r>
          <w:rPr/>
          <w:t>ns of what needs to be excluded from the applicable calculations.</w:t>
        </w:r>
      </w:ins>
    </w:p>
    <w:p>
      <w:pPr>
        <w:pStyle w:val="Heading6"/>
        <w:widowControl w:val="false"/>
        <w:spacing w:before="0" w:after="60"/>
        <w:ind w:end="0"/>
        <w:jc w:val="start"/>
        <w:rPr>
          <w:b/>
          <w:ins w:id="742" w:author="Unknown" w:date="2001-01-12T12:27:00Z"/>
        </w:rPr>
      </w:pPr>
      <w:ins w:id="741" w:author="Unknown" w:date="2001-01-12T12:27:00Z">
        <w:r>
          <w:rPr>
            <w:b/>
          </w:rPr>
        </w:r>
      </w:ins>
    </w:p>
    <w:p>
      <w:pPr>
        <w:pStyle w:val="Heading6"/>
        <w:widowControl w:val="false"/>
        <w:spacing w:before="0" w:after="60"/>
        <w:ind w:end="0"/>
        <w:jc w:val="center"/>
        <w:rPr>
          <w:b/>
        </w:rPr>
      </w:pPr>
      <w:r>
        <w:rPr>
          <w:b/>
        </w:rPr>
      </w:r>
    </w:p>
    <w:p>
      <w:pPr>
        <w:pStyle w:val="Heading6"/>
        <w:widowControl w:val="false"/>
        <w:spacing w:before="0" w:after="60"/>
        <w:ind w:end="0"/>
        <w:jc w:val="center"/>
        <w:rPr>
          <w:b/>
        </w:rPr>
      </w:pPr>
      <w:r>
        <w:rPr>
          <w:b/>
        </w:rPr>
        <w:t>ARTICLE 10</w:t>
      </w:r>
    </w:p>
    <w:p>
      <w:pPr>
        <w:pStyle w:val="Heading6"/>
        <w:widowControl w:val="false"/>
        <w:spacing w:before="0" w:after="60"/>
        <w:ind w:end="0"/>
        <w:jc w:val="center"/>
        <w:rPr>
          <w:b/>
        </w:rPr>
      </w:pPr>
      <w:r>
        <w:rPr>
          <w:b/>
        </w:rPr>
        <w:t>BONUSES AND DAMAGES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ins w:id="748" w:author="Unknown" w:date="2001-01-12T12:35:00Z"/>
        </w:rPr>
      </w:pPr>
      <w:r>
        <w:rPr>
          <w:rFonts w:cs="Times New Roman" w:ascii="Times New Roman" w:hAnsi="Times New Roman"/>
          <w:sz w:val="24"/>
        </w:rPr>
        <w:t>10.1.</w:t>
        <w:tab/>
      </w:r>
      <w:del w:id="743" w:author="Bracewell &amp; Patterson, LLP" w:date="2001-01-12T12:34:00Z">
        <w:r>
          <w:rPr>
            <w:rFonts w:cs="Times New Roman" w:ascii="Times New Roman" w:hAnsi="Times New Roman"/>
            <w:b/>
            <w:sz w:val="24"/>
            <w:u w:val="single"/>
          </w:rPr>
          <w:delText>Cap</w:delText>
        </w:r>
      </w:del>
      <w:ins w:id="744" w:author="Unknown" w:date="2001-01-12T12:34:00Z">
        <w:r>
          <w:rPr>
            <w:rFonts w:cs="Times New Roman" w:ascii="Times New Roman" w:hAnsi="Times New Roman"/>
            <w:b/>
            <w:sz w:val="24"/>
            <w:u w:val="single"/>
          </w:rPr>
          <w:t>Netting and Caps</w:t>
        </w:r>
      </w:ins>
      <w:r>
        <w:rPr>
          <w:rFonts w:cs="Times New Roman" w:ascii="Times New Roman" w:hAnsi="Times New Roman"/>
          <w:b/>
          <w:sz w:val="24"/>
          <w:u w:val="single"/>
        </w:rPr>
        <w:t xml:space="preserve"> o</w:t>
      </w:r>
      <w:ins w:id="745" w:author="Unknown" w:date="2001-01-12T12:34:00Z">
        <w:r>
          <w:rPr>
            <w:rFonts w:cs="Times New Roman" w:ascii="Times New Roman" w:hAnsi="Times New Roman"/>
            <w:b/>
            <w:sz w:val="24"/>
            <w:u w:val="single"/>
          </w:rPr>
          <w:t>f</w:t>
        </w:r>
      </w:ins>
      <w:del w:id="746" w:author="Bracewell &amp; Patterson, LLP" w:date="2001-01-12T12:34:00Z">
        <w:r>
          <w:rPr>
            <w:rFonts w:cs="Times New Roman" w:ascii="Times New Roman" w:hAnsi="Times New Roman"/>
            <w:b/>
            <w:sz w:val="24"/>
            <w:u w:val="single"/>
          </w:rPr>
          <w:delText>n</w:delText>
        </w:r>
      </w:del>
      <w:r>
        <w:rPr>
          <w:rFonts w:cs="Times New Roman" w:ascii="Times New Roman" w:hAnsi="Times New Roman"/>
          <w:b/>
          <w:sz w:val="24"/>
          <w:u w:val="single"/>
        </w:rPr>
        <w:t xml:space="preserve"> Bonus</w:t>
      </w:r>
      <w:ins w:id="747" w:author="Unknown" w:date="2001-01-12T12:34:00Z">
        <w:r>
          <w:rPr>
            <w:rFonts w:cs="Times New Roman" w:ascii="Times New Roman" w:hAnsi="Times New Roman"/>
            <w:b/>
            <w:sz w:val="24"/>
            <w:u w:val="single"/>
          </w:rPr>
          <w:t>es and Damages</w:t>
        </w:r>
      </w:ins>
      <w:r>
        <w:rPr>
          <w:rFonts w:cs="Times New Roman" w:ascii="Times New Roman" w:hAnsi="Times New Roman"/>
          <w:b/>
          <w:sz w:val="24"/>
        </w:rPr>
        <w:t>.</w:t>
      </w:r>
      <w:r>
        <w:rPr>
          <w:rFonts w:cs="Times New Roman" w:ascii="Times New Roman" w:hAnsi="Times New Roman"/>
          <w:sz w:val="24"/>
        </w:rPr>
        <w:t xml:space="preserve">  </w:t>
      </w:r>
    </w:p>
    <w:p>
      <w:pPr>
        <w:pStyle w:val="Section1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Times New Roman" w:hAnsi="Times New Roman" w:cs="Times New Roman"/>
          <w:spacing w:val="-2"/>
          <w:sz w:val="24"/>
          <w:ins w:id="750" w:author="Bracewell &amp; Patterson, LLP" w:date="2001-01-12T12:35:00Z"/>
        </w:rPr>
      </w:pPr>
      <w:ins w:id="749" w:author="Bracewell &amp; Patterson, LLP" w:date="2001-01-12T12:35:00Z">
        <w:r>
          <w:rPr>
            <w:rFonts w:cs="Times New Roman"/>
            <w:spacing w:val="-2"/>
            <w:sz w:val="24"/>
          </w:rPr>
        </w:r>
      </w:ins>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ins w:id="811" w:author="Unknown" w:date="2001-01-12T12:36:00Z"/>
        </w:rPr>
      </w:pPr>
      <w:ins w:id="751" w:author="Unknown" w:date="2001-01-12T12:35:00Z">
        <w:r>
          <w:rPr>
            <w:rFonts w:cs="Times New Roman" w:ascii="Times New Roman" w:hAnsi="Times New Roman"/>
            <w:b/>
            <w:spacing w:val="-2"/>
            <w:sz w:val="24"/>
            <w:u w:val="single"/>
          </w:rPr>
          <w:t>Netting of</w:t>
        </w:r>
      </w:ins>
      <w:ins w:id="752" w:author="Unknown" w:date="2001-01-12T12:35:00Z">
        <w:del w:id="753" w:author="Bracewell &amp; Patterson, LLP" w:date="2001-01-12T12:40:00Z">
          <w:r>
            <w:rPr>
              <w:rFonts w:cs="Times New Roman" w:ascii="Times New Roman" w:hAnsi="Times New Roman"/>
              <w:b/>
              <w:spacing w:val="-2"/>
              <w:sz w:val="24"/>
              <w:u w:val="single"/>
            </w:rPr>
            <w:delText xml:space="preserve"> </w:delText>
          </w:r>
        </w:del>
      </w:ins>
      <w:ins w:id="754" w:author="Unknown" w:date="2001-01-12T12:40:00Z">
        <w:r>
          <w:rPr>
            <w:rFonts w:cs="Times New Roman" w:ascii="Times New Roman" w:hAnsi="Times New Roman"/>
            <w:b/>
            <w:spacing w:val="-2"/>
            <w:sz w:val="24"/>
            <w:u w:val="single"/>
          </w:rPr>
          <w:t xml:space="preserve"> Damages </w:t>
        </w:r>
      </w:ins>
      <w:ins w:id="755" w:author="Unknown" w:date="2001-01-12T12:35:00Z">
        <w:r>
          <w:rPr>
            <w:rFonts w:cs="Times New Roman" w:ascii="Times New Roman" w:hAnsi="Times New Roman"/>
            <w:b/>
            <w:spacing w:val="-2"/>
            <w:sz w:val="24"/>
            <w:u w:val="single"/>
          </w:rPr>
          <w:t>and Bonuses</w:t>
        </w:r>
      </w:ins>
      <w:ins w:id="756" w:author="Bracewell &amp; Patterson, LLP" w:date="2001-01-12T12:35:00Z">
        <w:r>
          <w:rPr>
            <w:rFonts w:cs="Times New Roman" w:ascii="Times New Roman" w:hAnsi="Times New Roman"/>
            <w:b/>
            <w:spacing w:val="-2"/>
            <w:sz w:val="24"/>
          </w:rPr>
          <w:t xml:space="preserve">.  </w:t>
        </w:r>
      </w:ins>
      <w:ins w:id="757" w:author="Unknown" w:date="2001-01-12T12:38:00Z">
        <w:r>
          <w:rPr>
            <w:rFonts w:cs="Times New Roman" w:ascii="Times New Roman" w:hAnsi="Times New Roman"/>
            <w:spacing w:val="-2"/>
            <w:sz w:val="24"/>
          </w:rPr>
          <w:t xml:space="preserve">With respect to each Applicable Period and calendar year, </w:t>
        </w:r>
      </w:ins>
      <w:ins w:id="758" w:author="Unknown" w:date="2001-01-12T12:53:00Z">
        <w:r>
          <w:rPr>
            <w:rFonts w:cs="Times New Roman" w:ascii="Times New Roman" w:hAnsi="Times New Roman"/>
            <w:spacing w:val="-2"/>
            <w:sz w:val="24"/>
          </w:rPr>
          <w:t>a net amount (the "</w:t>
        </w:r>
      </w:ins>
      <w:ins w:id="759" w:author="Unknown" w:date="2001-01-12T12:53:00Z">
        <w:r>
          <w:rPr>
            <w:rFonts w:cs="Times New Roman" w:ascii="Times New Roman" w:hAnsi="Times New Roman"/>
            <w:spacing w:val="-2"/>
            <w:sz w:val="24"/>
            <w:u w:val="single"/>
          </w:rPr>
          <w:t>Net Amount</w:t>
        </w:r>
      </w:ins>
      <w:ins w:id="760" w:author="Unknown" w:date="2001-01-12T12:53:00Z">
        <w:r>
          <w:rPr>
            <w:rFonts w:cs="Times New Roman" w:ascii="Times New Roman" w:hAnsi="Times New Roman"/>
            <w:spacing w:val="-2"/>
            <w:sz w:val="24"/>
          </w:rPr>
          <w:t>") shall be calculated by taking (i)</w:t>
        </w:r>
      </w:ins>
      <w:ins w:id="761" w:author="Unknown" w:date="2001-01-12T12:55:00Z">
        <w:r>
          <w:rPr>
            <w:rFonts w:cs="Times New Roman" w:ascii="Times New Roman" w:hAnsi="Times New Roman"/>
            <w:spacing w:val="-2"/>
            <w:sz w:val="24"/>
          </w:rPr>
          <w:t xml:space="preserve"> </w:t>
        </w:r>
      </w:ins>
      <w:ins w:id="762" w:author="Unknown" w:date="2001-01-12T12:40:00Z">
        <w:r>
          <w:rPr>
            <w:rFonts w:cs="Times New Roman" w:ascii="Times New Roman" w:hAnsi="Times New Roman"/>
            <w:spacing w:val="-2"/>
            <w:sz w:val="24"/>
          </w:rPr>
          <w:t>the sum of</w:t>
        </w:r>
      </w:ins>
      <w:ins w:id="763" w:author="Bracewell &amp; Patterson, LLP" w:date="2001-01-12T12:41:00Z">
        <w:r>
          <w:rPr>
            <w:rFonts w:cs="Times New Roman" w:ascii="Times New Roman" w:hAnsi="Times New Roman"/>
            <w:sz w:val="24"/>
          </w:rPr>
          <w:t xml:space="preserve"> </w:t>
        </w:r>
      </w:ins>
      <w:ins w:id="764" w:author="Unknown" w:date="2001-01-12T12:42:00Z">
        <w:r>
          <w:rPr>
            <w:rFonts w:cs="Times New Roman" w:ascii="Times New Roman" w:hAnsi="Times New Roman"/>
            <w:sz w:val="24"/>
          </w:rPr>
          <w:t xml:space="preserve">any </w:t>
        </w:r>
      </w:ins>
      <w:ins w:id="765" w:author="Bracewell &amp; Patterson, LLP" w:date="2001-01-12T12:41:00Z">
        <w:r>
          <w:rPr>
            <w:rFonts w:cs="Times New Roman" w:ascii="Times New Roman" w:hAnsi="Times New Roman"/>
            <w:sz w:val="24"/>
          </w:rPr>
          <w:t>Availability Bonus, Heat Rate Bonus,</w:t>
        </w:r>
      </w:ins>
      <w:ins w:id="766" w:author="Unknown" w:date="2001-01-12T12:41:00Z">
        <w:r>
          <w:rPr>
            <w:rFonts w:cs="Times New Roman" w:ascii="Times New Roman" w:hAnsi="Times New Roman"/>
            <w:sz w:val="24"/>
          </w:rPr>
          <w:t xml:space="preserve"> </w:t>
        </w:r>
      </w:ins>
      <w:ins w:id="767" w:author="Unknown" w:date="2001-01-12T12:55:00Z">
        <w:r>
          <w:rPr>
            <w:rFonts w:cs="Times New Roman" w:ascii="Times New Roman" w:hAnsi="Times New Roman"/>
            <w:sz w:val="24"/>
          </w:rPr>
          <w:t xml:space="preserve"> </w:t>
        </w:r>
      </w:ins>
      <w:ins w:id="768" w:author="Unknown" w:date="2001-01-12T12:41:00Z">
        <w:r>
          <w:rPr>
            <w:rFonts w:cs="Times New Roman" w:ascii="Times New Roman" w:hAnsi="Times New Roman"/>
            <w:sz w:val="24"/>
          </w:rPr>
          <w:t>Capacity</w:t>
        </w:r>
      </w:ins>
      <w:ins w:id="769" w:author="Unknown" w:date="2001-01-12T12:55:00Z">
        <w:r>
          <w:rPr>
            <w:rFonts w:cs="Times New Roman" w:ascii="Times New Roman" w:hAnsi="Times New Roman"/>
            <w:sz w:val="24"/>
          </w:rPr>
          <w:t xml:space="preserve"> Bonus</w:t>
        </w:r>
      </w:ins>
      <w:ins w:id="770" w:author="Bracewell &amp; Patterson, LLP" w:date="2001-01-12T12:41:00Z">
        <w:r>
          <w:rPr>
            <w:rFonts w:cs="Times New Roman" w:ascii="Times New Roman" w:hAnsi="Times New Roman"/>
            <w:sz w:val="24"/>
          </w:rPr>
          <w:t xml:space="preserve"> and the Budget Bonus</w:t>
        </w:r>
      </w:ins>
      <w:ins w:id="771" w:author="Unknown" w:date="2001-01-12T12:42:00Z">
        <w:r>
          <w:rPr>
            <w:rFonts w:cs="Times New Roman" w:ascii="Times New Roman" w:hAnsi="Times New Roman"/>
            <w:sz w:val="24"/>
          </w:rPr>
          <w:t xml:space="preserve"> payable pursuant to the provisions of </w:t>
        </w:r>
      </w:ins>
      <w:ins w:id="772" w:author="Unknown" w:date="2001-01-12T12:42:00Z">
        <w:r>
          <w:rPr>
            <w:rFonts w:cs="Times New Roman" w:ascii="Times New Roman" w:hAnsi="Times New Roman"/>
            <w:sz w:val="24"/>
            <w:u w:val="single"/>
          </w:rPr>
          <w:t>Sections 8.8, 9.5, 9.6</w:t>
        </w:r>
      </w:ins>
      <w:ins w:id="773" w:author="Unknown" w:date="2001-01-12T12:42:00Z">
        <w:r>
          <w:rPr>
            <w:rFonts w:cs="Times New Roman" w:ascii="Times New Roman" w:hAnsi="Times New Roman"/>
            <w:sz w:val="24"/>
          </w:rPr>
          <w:t xml:space="preserve"> and </w:t>
        </w:r>
      </w:ins>
      <w:ins w:id="774" w:author="Unknown" w:date="2001-01-12T12:42:00Z">
        <w:r>
          <w:rPr>
            <w:rFonts w:cs="Times New Roman" w:ascii="Times New Roman" w:hAnsi="Times New Roman"/>
            <w:sz w:val="24"/>
            <w:u w:val="single"/>
          </w:rPr>
          <w:t>9.7</w:t>
        </w:r>
      </w:ins>
      <w:ins w:id="775" w:author="Unknown" w:date="2001-01-12T12:47:00Z">
        <w:r>
          <w:rPr>
            <w:rFonts w:cs="Times New Roman" w:ascii="Times New Roman" w:hAnsi="Times New Roman"/>
            <w:sz w:val="24"/>
            <w:u w:val="single"/>
          </w:rPr>
          <w:t xml:space="preserve"> for such period</w:t>
        </w:r>
      </w:ins>
      <w:ins w:id="776" w:author="Unknown" w:date="2001-01-12T12:41:00Z">
        <w:r>
          <w:rPr>
            <w:rFonts w:cs="Times New Roman" w:ascii="Times New Roman" w:hAnsi="Times New Roman"/>
            <w:sz w:val="24"/>
          </w:rPr>
          <w:t xml:space="preserve"> </w:t>
        </w:r>
      </w:ins>
      <w:ins w:id="777" w:author="Unknown" w:date="2001-01-12T12:55:00Z">
        <w:r>
          <w:rPr>
            <w:rFonts w:cs="Times New Roman" w:ascii="Times New Roman" w:hAnsi="Times New Roman"/>
            <w:sz w:val="24"/>
          </w:rPr>
          <w:t>and subtracting (</w:t>
        </w:r>
      </w:ins>
      <w:ins w:id="778" w:author="Unknown" w:date="2001-01-12T12:57:00Z">
        <w:r>
          <w:rPr>
            <w:rFonts w:cs="Times New Roman" w:ascii="Times New Roman" w:hAnsi="Times New Roman"/>
            <w:sz w:val="24"/>
          </w:rPr>
          <w:t>ii</w:t>
        </w:r>
      </w:ins>
      <w:ins w:id="779" w:author="Unknown" w:date="2001-01-12T12:55:00Z">
        <w:r>
          <w:rPr>
            <w:rFonts w:cs="Times New Roman" w:ascii="Times New Roman" w:hAnsi="Times New Roman"/>
            <w:sz w:val="24"/>
          </w:rPr>
          <w:t>)</w:t>
        </w:r>
      </w:ins>
      <w:ins w:id="780" w:author="Unknown" w:date="2001-01-12T12:41:00Z">
        <w:r>
          <w:rPr>
            <w:rFonts w:cs="Times New Roman" w:ascii="Times New Roman" w:hAnsi="Times New Roman"/>
            <w:sz w:val="24"/>
          </w:rPr>
          <w:t xml:space="preserve"> the sum of </w:t>
        </w:r>
      </w:ins>
      <w:ins w:id="781" w:author="Unknown" w:date="2001-01-12T12:44:00Z">
        <w:r>
          <w:rPr>
            <w:rFonts w:cs="Times New Roman" w:ascii="Times New Roman" w:hAnsi="Times New Roman"/>
            <w:sz w:val="24"/>
          </w:rPr>
          <w:t>any</w:t>
        </w:r>
      </w:ins>
      <w:ins w:id="782" w:author="Bracewell &amp; Patterson, LLP" w:date="2001-01-12T12:44:00Z">
        <w:r>
          <w:rPr>
            <w:rFonts w:cs="Times New Roman" w:ascii="Times New Roman" w:hAnsi="Times New Roman"/>
            <w:sz w:val="24"/>
          </w:rPr>
          <w:t xml:space="preserve"> Availability Damages, Heat Rate Damages,</w:t>
        </w:r>
      </w:ins>
      <w:ins w:id="783" w:author="Unknown" w:date="2001-01-12T12:44:00Z">
        <w:r>
          <w:rPr>
            <w:rFonts w:cs="Times New Roman" w:ascii="Times New Roman" w:hAnsi="Times New Roman"/>
            <w:sz w:val="24"/>
          </w:rPr>
          <w:t xml:space="preserve"> Capacity Damages</w:t>
        </w:r>
      </w:ins>
      <w:ins w:id="784" w:author="Bracewell &amp; Patterson, LLP" w:date="2001-01-12T12:44:00Z">
        <w:r>
          <w:rPr>
            <w:rFonts w:cs="Times New Roman" w:ascii="Times New Roman" w:hAnsi="Times New Roman"/>
            <w:sz w:val="24"/>
          </w:rPr>
          <w:t xml:space="preserve"> and Budget Overrun payable pursuant to</w:t>
        </w:r>
      </w:ins>
      <w:ins w:id="785" w:author="Unknown" w:date="2001-01-12T12:44:00Z">
        <w:r>
          <w:rPr>
            <w:rFonts w:cs="Times New Roman" w:ascii="Times New Roman" w:hAnsi="Times New Roman"/>
            <w:sz w:val="24"/>
          </w:rPr>
          <w:t xml:space="preserve"> such provisions</w:t>
        </w:r>
      </w:ins>
      <w:ins w:id="786" w:author="Unknown" w:date="2001-01-12T12:47:00Z">
        <w:r>
          <w:rPr>
            <w:rFonts w:cs="Times New Roman" w:ascii="Times New Roman" w:hAnsi="Times New Roman"/>
            <w:sz w:val="24"/>
          </w:rPr>
          <w:t xml:space="preserve"> for such period</w:t>
        </w:r>
      </w:ins>
      <w:ins w:id="787" w:author="Unknown" w:date="2001-01-12T12:44:00Z">
        <w:r>
          <w:rPr>
            <w:rFonts w:cs="Times New Roman" w:ascii="Times New Roman" w:hAnsi="Times New Roman"/>
            <w:sz w:val="24"/>
          </w:rPr>
          <w:t xml:space="preserve">. Subject to the caps set forth in this </w:t>
        </w:r>
      </w:ins>
      <w:ins w:id="788" w:author="Unknown" w:date="2001-01-12T12:44:00Z">
        <w:r>
          <w:rPr>
            <w:rFonts w:cs="Times New Roman" w:ascii="Times New Roman" w:hAnsi="Times New Roman"/>
            <w:sz w:val="24"/>
            <w:u w:val="single"/>
          </w:rPr>
          <w:t>Section 10.1</w:t>
        </w:r>
      </w:ins>
      <w:ins w:id="789" w:author="Unknown" w:date="2001-01-12T12:44:00Z">
        <w:r>
          <w:rPr>
            <w:rFonts w:cs="Times New Roman" w:ascii="Times New Roman" w:hAnsi="Times New Roman"/>
            <w:sz w:val="24"/>
          </w:rPr>
          <w:t xml:space="preserve">, </w:t>
        </w:r>
      </w:ins>
      <w:ins w:id="790" w:author="Unknown" w:date="2001-01-12T12:48:00Z">
        <w:r>
          <w:rPr>
            <w:rFonts w:cs="Times New Roman" w:ascii="Times New Roman" w:hAnsi="Times New Roman"/>
            <w:sz w:val="24"/>
          </w:rPr>
          <w:t xml:space="preserve">if </w:t>
        </w:r>
      </w:ins>
      <w:ins w:id="791" w:author="Unknown" w:date="2001-01-12T12:58:00Z">
        <w:r>
          <w:rPr>
            <w:rFonts w:cs="Times New Roman" w:ascii="Times New Roman" w:hAnsi="Times New Roman"/>
            <w:sz w:val="24"/>
          </w:rPr>
          <w:t xml:space="preserve"> the Net Amount is a </w:t>
        </w:r>
      </w:ins>
      <w:ins w:id="792" w:author="Unknown" w:date="2001-01-12T12:48:00Z">
        <w:r>
          <w:rPr>
            <w:rFonts w:cs="Times New Roman" w:ascii="Times New Roman" w:hAnsi="Times New Roman"/>
            <w:sz w:val="24"/>
          </w:rPr>
          <w:t>positive number,</w:t>
        </w:r>
      </w:ins>
      <w:ins w:id="793" w:author="Bracewell &amp; Patterson, LLP" w:date="2001-01-12T12:48:00Z">
        <w:r>
          <w:rPr>
            <w:rFonts w:cs="Times New Roman" w:ascii="Times New Roman" w:hAnsi="Times New Roman"/>
            <w:sz w:val="24"/>
          </w:rPr>
          <w:t xml:space="preserve"> </w:t>
        </w:r>
      </w:ins>
      <w:ins w:id="794" w:author="Unknown" w:date="2001-01-12T12:48:00Z">
        <w:r>
          <w:rPr>
            <w:rFonts w:cs="Times New Roman" w:ascii="Times New Roman" w:hAnsi="Times New Roman"/>
            <w:sz w:val="24"/>
          </w:rPr>
          <w:t xml:space="preserve">then </w:t>
        </w:r>
      </w:ins>
      <w:ins w:id="795" w:author="Bracewell &amp; Patterson, LLP" w:date="2001-01-12T12:48:00Z">
        <w:r>
          <w:rPr>
            <w:rFonts w:cs="Times New Roman" w:ascii="Times New Roman" w:hAnsi="Times New Roman"/>
            <w:sz w:val="24"/>
          </w:rPr>
          <w:t>Operator shall be entitled to receive</w:t>
        </w:r>
      </w:ins>
      <w:ins w:id="796" w:author="Unknown" w:date="2001-01-12T12:48:00Z">
        <w:r>
          <w:rPr>
            <w:rFonts w:cs="Times New Roman" w:ascii="Times New Roman" w:hAnsi="Times New Roman"/>
            <w:sz w:val="24"/>
          </w:rPr>
          <w:t xml:space="preserve"> from Owner such </w:t>
        </w:r>
      </w:ins>
      <w:ins w:id="797" w:author="Unknown" w:date="2001-01-12T12:59:00Z">
        <w:r>
          <w:rPr>
            <w:rFonts w:cs="Times New Roman" w:ascii="Times New Roman" w:hAnsi="Times New Roman"/>
            <w:sz w:val="24"/>
          </w:rPr>
          <w:t>Net Amount</w:t>
        </w:r>
      </w:ins>
      <w:ins w:id="798" w:author="Unknown" w:date="2001-01-12T12:49:00Z">
        <w:r>
          <w:rPr>
            <w:rFonts w:cs="Times New Roman" w:ascii="Times New Roman" w:hAnsi="Times New Roman"/>
            <w:sz w:val="24"/>
          </w:rPr>
          <w:t xml:space="preserve">. </w:t>
        </w:r>
      </w:ins>
      <w:ins w:id="799" w:author="Bracewell &amp; Patterson, LLP" w:date="2001-01-12T12:49:00Z">
        <w:r>
          <w:rPr>
            <w:rFonts w:cs="Times New Roman" w:ascii="Times New Roman" w:hAnsi="Times New Roman"/>
            <w:sz w:val="24"/>
          </w:rPr>
          <w:t xml:space="preserve">Subject to the caps set forth in this </w:t>
        </w:r>
      </w:ins>
      <w:ins w:id="800" w:author="Bracewell &amp; Patterson, LLP" w:date="2001-01-12T12:49:00Z">
        <w:r>
          <w:rPr>
            <w:rFonts w:cs="Times New Roman" w:ascii="Times New Roman" w:hAnsi="Times New Roman"/>
            <w:sz w:val="24"/>
            <w:u w:val="single"/>
          </w:rPr>
          <w:t>Section 10.1</w:t>
        </w:r>
      </w:ins>
      <w:ins w:id="801" w:author="Bracewell &amp; Patterson, LLP" w:date="2001-01-12T12:49:00Z">
        <w:r>
          <w:rPr>
            <w:rFonts w:cs="Times New Roman" w:ascii="Times New Roman" w:hAnsi="Times New Roman"/>
            <w:sz w:val="24"/>
          </w:rPr>
          <w:t xml:space="preserve">, if </w:t>
        </w:r>
      </w:ins>
      <w:ins w:id="802" w:author="Bracewell &amp; Patterson, LLP" w:date="2001-01-12T13:00:00Z">
        <w:r>
          <w:rPr>
            <w:rFonts w:cs="Times New Roman" w:ascii="Times New Roman" w:hAnsi="Times New Roman"/>
            <w:sz w:val="24"/>
          </w:rPr>
          <w:t>the Net Amount is</w:t>
        </w:r>
      </w:ins>
      <w:ins w:id="803" w:author="Unknown" w:date="2001-01-12T12:49:00Z">
        <w:r>
          <w:rPr>
            <w:rFonts w:cs="Times New Roman" w:ascii="Times New Roman" w:hAnsi="Times New Roman"/>
            <w:sz w:val="24"/>
          </w:rPr>
          <w:t xml:space="preserve"> a negative</w:t>
        </w:r>
      </w:ins>
      <w:ins w:id="804" w:author="Bracewell &amp; Patterson, LLP" w:date="2001-01-12T12:49:00Z">
        <w:r>
          <w:rPr>
            <w:rFonts w:cs="Times New Roman" w:ascii="Times New Roman" w:hAnsi="Times New Roman"/>
            <w:sz w:val="24"/>
          </w:rPr>
          <w:t xml:space="preserve"> number, then O</w:t>
        </w:r>
      </w:ins>
      <w:ins w:id="805" w:author="Unknown" w:date="2001-01-12T12:50:00Z">
        <w:r>
          <w:rPr>
            <w:rFonts w:cs="Times New Roman" w:ascii="Times New Roman" w:hAnsi="Times New Roman"/>
            <w:sz w:val="24"/>
          </w:rPr>
          <w:t>wner</w:t>
        </w:r>
      </w:ins>
      <w:ins w:id="806" w:author="Bracewell &amp; Patterson, LLP" w:date="2001-01-12T12:49:00Z">
        <w:r>
          <w:rPr>
            <w:rFonts w:cs="Times New Roman" w:ascii="Times New Roman" w:hAnsi="Times New Roman"/>
            <w:sz w:val="24"/>
          </w:rPr>
          <w:t xml:space="preserve"> shall be entitled to receive from O</w:t>
        </w:r>
      </w:ins>
      <w:ins w:id="807" w:author="Unknown" w:date="2001-01-12T12:50:00Z">
        <w:r>
          <w:rPr>
            <w:rFonts w:cs="Times New Roman" w:ascii="Times New Roman" w:hAnsi="Times New Roman"/>
            <w:sz w:val="24"/>
          </w:rPr>
          <w:t>perator</w:t>
        </w:r>
      </w:ins>
      <w:ins w:id="808" w:author="Unknown" w:date="2001-01-12T13:01:00Z">
        <w:r>
          <w:rPr>
            <w:rFonts w:cs="Times New Roman" w:ascii="Times New Roman" w:hAnsi="Times New Roman"/>
            <w:sz w:val="24"/>
          </w:rPr>
          <w:t xml:space="preserve"> </w:t>
        </w:r>
      </w:ins>
      <w:ins w:id="809" w:author="Bracewell &amp; Patterson, LLP" w:date="2001-01-12T13:01:00Z">
        <w:r>
          <w:rPr>
            <w:rFonts w:cs="Times New Roman" w:ascii="Times New Roman" w:hAnsi="Times New Roman"/>
            <w:sz w:val="24"/>
          </w:rPr>
          <w:t>the Net Amount</w:t>
        </w:r>
      </w:ins>
      <w:ins w:id="810" w:author="Bracewell &amp; Patterson, LLP" w:date="2001-01-12T12:49:00Z">
        <w:r>
          <w:rPr>
            <w:rFonts w:cs="Times New Roman" w:ascii="Times New Roman" w:hAnsi="Times New Roman"/>
            <w:sz w:val="24"/>
          </w:rPr>
          <w:t>.</w:t>
        </w:r>
      </w:ins>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ins w:id="829" w:author="Bracewell &amp; Patterson, LLP" w:date="2001-01-12T13:08:00Z"/>
        </w:rPr>
      </w:pPr>
      <w:ins w:id="812" w:author="Unknown" w:date="2001-01-12T13:11:00Z">
        <w:r>
          <w:rPr>
            <w:rFonts w:cs="Times New Roman" w:ascii="Times New Roman" w:hAnsi="Times New Roman"/>
            <w:b/>
            <w:sz w:val="24"/>
            <w:u w:val="single"/>
          </w:rPr>
          <w:t>Bonuses Caps</w:t>
        </w:r>
      </w:ins>
      <w:ins w:id="813" w:author="Unknown" w:date="2001-01-12T13:11:00Z">
        <w:r>
          <w:rPr>
            <w:rFonts w:cs="Times New Roman" w:ascii="Times New Roman" w:hAnsi="Times New Roman"/>
            <w:b/>
            <w:sz w:val="24"/>
          </w:rPr>
          <w:t>.</w:t>
        </w:r>
      </w:ins>
      <w:ins w:id="814" w:author="Unknown" w:date="2001-01-12T13:11:00Z">
        <w:r>
          <w:rPr>
            <w:rFonts w:cs="Times New Roman" w:ascii="Times New Roman" w:hAnsi="Times New Roman"/>
            <w:sz w:val="24"/>
          </w:rPr>
          <w:t xml:space="preserve">  With respect to any calendar year, </w:t>
        </w:r>
      </w:ins>
      <w:del w:id="815" w:author="Bracewell &amp; Patterson, LLP" w:date="2001-01-12T13:10:00Z">
        <w:r>
          <w:rPr>
            <w:rFonts w:cs="Times New Roman" w:ascii="Times New Roman" w:hAnsi="Times New Roman"/>
            <w:sz w:val="24"/>
          </w:rPr>
          <w:delText>I</w:delText>
        </w:r>
      </w:del>
      <w:ins w:id="816" w:author="Unknown" w:date="2001-01-12T13:10:00Z">
        <w:r>
          <w:rPr>
            <w:rFonts w:cs="Times New Roman" w:ascii="Times New Roman" w:hAnsi="Times New Roman"/>
            <w:sz w:val="24"/>
          </w:rPr>
          <w:t>i</w:t>
        </w:r>
      </w:ins>
      <w:r>
        <w:rPr>
          <w:rFonts w:cs="Times New Roman" w:ascii="Times New Roman" w:hAnsi="Times New Roman"/>
          <w:sz w:val="24"/>
        </w:rPr>
        <w:t>n no event shall</w:t>
      </w:r>
      <w:ins w:id="817" w:author="Unknown" w:date="2001-01-12T13:03:00Z">
        <w:r>
          <w:rPr>
            <w:rFonts w:cs="Times New Roman" w:ascii="Times New Roman" w:hAnsi="Times New Roman"/>
            <w:sz w:val="24"/>
          </w:rPr>
          <w:t xml:space="preserve"> any Net Amount payable by Owner to Operator (i) for any Peaking Period exceed the Bonus Peaking Cap, (ii)</w:t>
        </w:r>
      </w:ins>
      <w:ins w:id="818" w:author="Bracewell &amp; Patterson, LLP" w:date="2001-01-12T13:05:00Z">
        <w:r>
          <w:rPr>
            <w:rFonts w:cs="Times New Roman" w:ascii="Times New Roman" w:hAnsi="Times New Roman"/>
            <w:sz w:val="24"/>
          </w:rPr>
          <w:t xml:space="preserve"> for any </w:t>
        </w:r>
      </w:ins>
      <w:ins w:id="819" w:author="Unknown" w:date="2001-01-12T13:05:00Z">
        <w:r>
          <w:rPr>
            <w:rFonts w:cs="Times New Roman" w:ascii="Times New Roman" w:hAnsi="Times New Roman"/>
            <w:sz w:val="24"/>
          </w:rPr>
          <w:t>Non-</w:t>
        </w:r>
      </w:ins>
      <w:ins w:id="820" w:author="Bracewell &amp; Patterson, LLP" w:date="2001-01-12T13:05:00Z">
        <w:r>
          <w:rPr>
            <w:rFonts w:cs="Times New Roman" w:ascii="Times New Roman" w:hAnsi="Times New Roman"/>
            <w:sz w:val="24"/>
          </w:rPr>
          <w:t xml:space="preserve">Peaking Period exceed the </w:t>
        </w:r>
      </w:ins>
      <w:ins w:id="821" w:author="Unknown" w:date="2001-01-12T13:05:00Z">
        <w:r>
          <w:rPr>
            <w:rFonts w:cs="Times New Roman" w:ascii="Times New Roman" w:hAnsi="Times New Roman"/>
            <w:sz w:val="24"/>
          </w:rPr>
          <w:t>Non-</w:t>
        </w:r>
      </w:ins>
      <w:ins w:id="822" w:author="Bracewell &amp; Patterson, LLP" w:date="2001-01-12T13:05:00Z">
        <w:r>
          <w:rPr>
            <w:rFonts w:cs="Times New Roman" w:ascii="Times New Roman" w:hAnsi="Times New Roman"/>
            <w:sz w:val="24"/>
          </w:rPr>
          <w:t xml:space="preserve">Bonus Peaking Cap, </w:t>
        </w:r>
      </w:ins>
      <w:ins w:id="823" w:author="Unknown" w:date="2001-01-12T13:05:00Z">
        <w:r>
          <w:rPr>
            <w:rFonts w:cs="Times New Roman" w:ascii="Times New Roman" w:hAnsi="Times New Roman"/>
            <w:sz w:val="24"/>
          </w:rPr>
          <w:t xml:space="preserve">or (iii) for any calendar year (which shall include one Peaking Period and one Non-Peaking Period) exceed the Bonus Annual Cap. </w:t>
        </w:r>
      </w:ins>
      <w:del w:id="824" w:author="Bracewell &amp; Patterson, LLP" w:date="2001-01-12T13:07:00Z">
        <w:r>
          <w:rPr>
            <w:rFonts w:cs="Times New Roman" w:ascii="Times New Roman" w:hAnsi="Times New Roman"/>
            <w:sz w:val="24"/>
          </w:rPr>
          <w:delText xml:space="preserve"> the sum of the Availabil</w:delText>
        </w:r>
      </w:del>
      <w:ins w:id="825" w:author="Unknown" w:date="2001-01-12T12:40:00Z">
        <w:del w:id="826" w:author="Bracewell &amp; Patterson, LLP" w:date="2001-01-12T13:07:00Z">
          <w:r>
            <w:rPr>
              <w:rFonts w:cs="Times New Roman" w:ascii="Times New Roman" w:hAnsi="Times New Roman"/>
              <w:sz w:val="24"/>
            </w:rPr>
            <w:delText>i</w:delText>
          </w:r>
        </w:del>
      </w:ins>
      <w:del w:id="827" w:author="Bracewell &amp; Patterson, LLP" w:date="2001-01-12T13:07:00Z">
        <w:r>
          <w:rPr>
            <w:rFonts w:cs="Times New Roman" w:ascii="Times New Roman" w:hAnsi="Times New Roman"/>
            <w:sz w:val="24"/>
          </w:rPr>
          <w:delText>ty Bonus, the Heat Rate Bonus, and the Budget Bonus for any Contract Year exceed the Cap.</w:delText>
        </w:r>
      </w:del>
      <w:ins w:id="828" w:author="Bracewell &amp; Patterson, LLP" w:date="2001-01-12T13:08:00Z">
        <w:r>
          <w:rPr>
            <w:rFonts w:cs="Times New Roman" w:ascii="Times New Roman" w:hAnsi="Times New Roman"/>
            <w:spacing w:val="-2"/>
            <w:sz w:val="24"/>
          </w:rPr>
          <w:t xml:space="preserve"> </w:t>
        </w:r>
      </w:ins>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z w:val="24"/>
        </w:rPr>
      </w:pPr>
      <w:ins w:id="830" w:author="Unknown" w:date="2001-01-12T13:12:00Z">
        <w:r>
          <w:rPr>
            <w:rFonts w:cs="Times New Roman" w:ascii="Times New Roman" w:hAnsi="Times New Roman"/>
            <w:b/>
            <w:sz w:val="24"/>
            <w:u w:val="single"/>
          </w:rPr>
          <w:t>Damages Cap</w:t>
        </w:r>
      </w:ins>
      <w:ins w:id="831" w:author="Unknown" w:date="2001-01-12T13:12:00Z">
        <w:r>
          <w:rPr>
            <w:rFonts w:cs="Times New Roman" w:ascii="Times New Roman" w:hAnsi="Times New Roman"/>
            <w:b/>
            <w:sz w:val="24"/>
          </w:rPr>
          <w:t>.</w:t>
        </w:r>
      </w:ins>
      <w:ins w:id="832" w:author="Unknown" w:date="2001-01-12T13:12:00Z">
        <w:r>
          <w:rPr>
            <w:rFonts w:cs="Times New Roman" w:ascii="Times New Roman" w:hAnsi="Times New Roman"/>
            <w:sz w:val="24"/>
          </w:rPr>
          <w:t xml:space="preserve">  </w:t>
        </w:r>
      </w:ins>
      <w:ins w:id="833" w:author="Bracewell &amp; Patterson, LLP" w:date="2001-01-12T13:10:00Z">
        <w:r>
          <w:rPr>
            <w:rFonts w:cs="Times New Roman" w:ascii="Times New Roman" w:hAnsi="Times New Roman"/>
            <w:sz w:val="24"/>
          </w:rPr>
          <w:t>With respect to any calendar year, i</w:t>
        </w:r>
      </w:ins>
      <w:ins w:id="834" w:author="Bracewell &amp; Patterson, LLP" w:date="2001-01-12T13:08:00Z">
        <w:r>
          <w:rPr>
            <w:rFonts w:cs="Times New Roman" w:ascii="Times New Roman" w:hAnsi="Times New Roman"/>
            <w:sz w:val="24"/>
          </w:rPr>
          <w:t>n no event shall any Net Amount payable by</w:t>
        </w:r>
      </w:ins>
      <w:ins w:id="835" w:author="Unknown" w:date="2001-01-12T13:08:00Z">
        <w:r>
          <w:rPr>
            <w:rFonts w:cs="Times New Roman" w:ascii="Times New Roman" w:hAnsi="Times New Roman"/>
            <w:sz w:val="24"/>
          </w:rPr>
          <w:t xml:space="preserve"> Operator to</w:t>
        </w:r>
      </w:ins>
      <w:ins w:id="836" w:author="Bracewell &amp; Patterson, LLP" w:date="2001-01-12T13:08:00Z">
        <w:r>
          <w:rPr>
            <w:rFonts w:cs="Times New Roman" w:ascii="Times New Roman" w:hAnsi="Times New Roman"/>
            <w:sz w:val="24"/>
          </w:rPr>
          <w:t xml:space="preserve"> Owner</w:t>
        </w:r>
      </w:ins>
      <w:ins w:id="837" w:author="Unknown" w:date="2001-01-12T13:08:00Z">
        <w:r>
          <w:rPr>
            <w:rFonts w:cs="Times New Roman" w:ascii="Times New Roman" w:hAnsi="Times New Roman"/>
            <w:sz w:val="24"/>
          </w:rPr>
          <w:t xml:space="preserve"> exceed the Damages Cap.</w:t>
        </w:r>
      </w:ins>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10.2.</w:t>
        <w:tab/>
      </w:r>
      <w:ins w:id="838" w:author="Unknown" w:date="2001-01-12T13:24:00Z">
        <w:r>
          <w:rPr>
            <w:rFonts w:cs="Times New Roman" w:ascii="Times New Roman" w:hAnsi="Times New Roman"/>
            <w:b/>
            <w:sz w:val="24"/>
            <w:u w:val="single"/>
          </w:rPr>
          <w:t>Partial Calendar Year</w:t>
        </w:r>
      </w:ins>
      <w:ins w:id="839" w:author="Unknown" w:date="2001-01-12T13:26:00Z">
        <w:r>
          <w:rPr>
            <w:rFonts w:cs="Times New Roman" w:ascii="Times New Roman" w:hAnsi="Times New Roman"/>
            <w:b/>
            <w:sz w:val="24"/>
            <w:u w:val="single"/>
          </w:rPr>
          <w:t xml:space="preserve"> Prorating</w:t>
        </w:r>
      </w:ins>
      <w:del w:id="840" w:author="Bracewell &amp; Patterson, LLP" w:date="2001-01-12T13:24:00Z">
        <w:r>
          <w:rPr>
            <w:rFonts w:cs="Times New Roman" w:ascii="Times New Roman" w:hAnsi="Times New Roman"/>
            <w:b/>
            <w:sz w:val="24"/>
            <w:u w:val="single"/>
          </w:rPr>
          <w:delText>Limitation on Operator Penalities</w:delText>
        </w:r>
      </w:del>
      <w:r>
        <w:rPr>
          <w:rFonts w:cs="Times New Roman" w:ascii="Times New Roman" w:hAnsi="Times New Roman"/>
          <w:b/>
          <w:sz w:val="24"/>
        </w:rPr>
        <w:t>.</w:t>
      </w:r>
      <w:r>
        <w:rPr>
          <w:rFonts w:cs="Times New Roman" w:ascii="Times New Roman" w:hAnsi="Times New Roman"/>
          <w:sz w:val="24"/>
        </w:rPr>
        <w:t xml:space="preserve">  </w:t>
      </w:r>
      <w:ins w:id="841" w:author="Unknown" w:date="2001-01-12T13:24:00Z">
        <w:r>
          <w:rPr>
            <w:rFonts w:cs="Times New Roman" w:ascii="Times New Roman" w:hAnsi="Times New Roman"/>
            <w:sz w:val="24"/>
          </w:rPr>
          <w:t>To the extent</w:t>
        </w:r>
      </w:ins>
      <w:ins w:id="842" w:author="Unknown" w:date="2001-01-12T13:26:00Z">
        <w:r>
          <w:rPr>
            <w:rFonts w:cs="Times New Roman" w:ascii="Times New Roman" w:hAnsi="Times New Roman"/>
            <w:sz w:val="24"/>
          </w:rPr>
          <w:t xml:space="preserve"> of any partial Applicable Period or year, the measurements of actual results and the calculation of bonuses and damages shall be prorated based upon the amount of the actual days pursuant to which this Agreement was in place</w:t>
        </w:r>
      </w:ins>
      <w:ins w:id="843" w:author="Bracewell &amp; Patterson, LLP" w:date="2001-01-12T13:27:00Z">
        <w:r>
          <w:rPr>
            <w:rFonts w:cs="Times New Roman" w:ascii="Times New Roman" w:hAnsi="Times New Roman"/>
            <w:sz w:val="24"/>
          </w:rPr>
          <w:t xml:space="preserve"> during such time period.</w:t>
        </w:r>
      </w:ins>
      <w:del w:id="844" w:author="Bracewell &amp; Patterson, LLP" w:date="2001-01-12T13:24:00Z">
        <w:r>
          <w:rPr>
            <w:rFonts w:cs="Times New Roman" w:ascii="Times New Roman" w:hAnsi="Times New Roman"/>
            <w:sz w:val="24"/>
          </w:rPr>
          <w:delText>In no event shall the sum of the Availabil</w:delText>
        </w:r>
      </w:del>
      <w:ins w:id="845" w:author="Unknown" w:date="2001-01-12T12:40:00Z">
        <w:del w:id="846" w:author="Bracewell &amp; Patterson, LLP" w:date="2001-01-12T13:24:00Z">
          <w:r>
            <w:rPr>
              <w:rFonts w:cs="Times New Roman" w:ascii="Times New Roman" w:hAnsi="Times New Roman"/>
              <w:sz w:val="24"/>
            </w:rPr>
            <w:delText>i</w:delText>
          </w:r>
        </w:del>
      </w:ins>
      <w:del w:id="847" w:author="Bracewell &amp; Patterson, LLP" w:date="2001-01-12T13:24:00Z">
        <w:r>
          <w:rPr>
            <w:rFonts w:cs="Times New Roman" w:ascii="Times New Roman" w:hAnsi="Times New Roman"/>
            <w:sz w:val="24"/>
          </w:rPr>
          <w:delText>ty Damages, the Heat Rate Damages, and the Budget Overrun for any Contract Year exceed the Operating Fee for that Contract Year.</w:delText>
        </w:r>
      </w:del>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Liquidated Damages Not a Penalty</w:t>
      </w:r>
      <w:r>
        <w:rPr>
          <w:rFonts w:cs="Times New Roman" w:ascii="Times New Roman" w:hAnsi="Times New Roman"/>
          <w:sz w:val="24"/>
        </w:rPr>
        <w:t>.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10.4.</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without limitation, failure to operate, maintain, modify, or repair the Facility in accordance with Good Engineering and Operating Practices), unless Operator has cured such breach within a reasonable time from receipt of Notice from Owner;</w:t>
      </w:r>
    </w:p>
    <w:p>
      <w:pPr>
        <w:pStyle w:val="Heading6"/>
        <w:spacing w:before="240" w:after="60"/>
        <w:ind w:firstLine="720" w:start="720" w:end="0"/>
        <w:rPr/>
      </w:pPr>
      <w:r>
        <w:rPr/>
        <w:t>(c)</w:t>
        <w:tab/>
        <w:t>a failure by Operator to perform any of its obligations hereunder and such failure result in an event of default under the Project Contracts;</w:t>
      </w:r>
    </w:p>
    <w:p>
      <w:pPr>
        <w:pStyle w:val="Heading6"/>
        <w:spacing w:before="240" w:after="60"/>
        <w:ind w:firstLine="720" w:start="720" w:end="0"/>
        <w:rPr/>
      </w:pPr>
      <w:r>
        <w:rPr/>
        <w:t>(d)</w:t>
        <w:tab/>
      </w:r>
      <w:ins w:id="848" w:author="Unknown" w:date="2001-01-12T14:55:00Z">
        <w:r>
          <w:rPr/>
          <w:t xml:space="preserve">at any time Operator becomes liable to pay Owner liquidated damages where the Net Amount without taking into consideration the Damages Cap would exceed </w:t>
        </w:r>
      </w:ins>
      <w:r>
        <w:rPr/>
        <w:t>the</w:t>
      </w:r>
      <w:ins w:id="849" w:author="Unknown" w:date="2001-01-12T14:56:00Z">
        <w:r>
          <w:rPr/>
          <w:t xml:space="preserve"> Damages Cap.</w:t>
        </w:r>
      </w:ins>
      <w:del w:id="850" w:author="Bracewell &amp; Patterson, LLP" w:date="2001-01-12T14:56:00Z">
        <w:r>
          <w:rPr/>
          <w:delText xml:space="preserve"> average of the Actual Monthly Availability Percentage for the Facility in any consecutive twelve (12) Month period is __________ percent (___%) or less</w:delText>
        </w:r>
      </w:del>
      <w:r>
        <w:rPr/>
        <w:t>;</w:t>
      </w:r>
    </w:p>
    <w:p>
      <w:pPr>
        <w:pStyle w:val="Heading6"/>
        <w:spacing w:before="240" w:after="60"/>
        <w:ind w:firstLine="720" w:start="720" w:end="0"/>
        <w:rPr/>
      </w:pPr>
      <w:r>
        <w:rPr/>
        <w:t>(e)</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(f)</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w:t>
      </w:r>
      <w:ins w:id="851" w:author="Unknown" w:date="2001-01-12T14:57:00Z">
        <w:r>
          <w:rPr>
            <w:u w:val="single"/>
          </w:rPr>
          <w:t>9</w:t>
        </w:r>
      </w:ins>
      <w:del w:id="852" w:author="Bracewell &amp; Patterson, LLP" w:date="2001-01-12T14:57:00Z">
        <w:r>
          <w:rPr>
            <w:u w:val="single"/>
          </w:rPr>
          <w:delText>7</w:delText>
        </w:r>
      </w:del>
      <w:r>
        <w:rPr/>
        <w:t xml:space="preserve">, pursue any and all other remedies available at law or in equity.  Nothing in this </w:t>
      </w:r>
      <w:r>
        <w:rPr>
          <w:u w:val="single"/>
        </w:rPr>
        <w:t>Section 12.3</w:t>
      </w:r>
      <w:r>
        <w:rPr/>
        <w:t xml:space="preserve"> shall limit Operator’s obligation to pay, or the right of Owner to receive, liquidated damages pursuant to </w:t>
      </w:r>
      <w:r>
        <w:rPr>
          <w:u w:val="single"/>
        </w:rPr>
        <w:t>Article 10</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19</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12.4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 date specified in the Termination Notice (“</w:t>
      </w:r>
      <w:r>
        <w:rPr>
          <w:rFonts w:cs="Times New Roman" w:ascii="Times New Roman" w:hAnsi="Times New Roman"/>
          <w:sz w:val="24"/>
          <w:u w:val="single"/>
        </w:rPr>
        <w:t>Termination Date</w:t>
      </w:r>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the Facility (the “</w:t>
      </w:r>
      <w:r>
        <w:rPr>
          <w:u w:val="single"/>
        </w:rPr>
        <w:t>Successor Operator</w:t>
      </w:r>
      <w:r>
        <w:rPr/>
        <w:t>”) so as not to disrupt the normal operation and maintenance of the Facility and shall provide full access to the Facility and to all relevant information, data, and records relating thereto to the Successor Operator and its Representatives, and accede to all reasonable requests made by such Persons in connection with preparing for taking over the operation and maintenance of the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the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Termination Date, then following the Termination Date but prior to a Successor Operator taking over operations, and for a period of up to ninety (90) days following the Termination Date,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12.5</w:t>
      </w:r>
      <w:r>
        <w:rPr/>
        <w:t xml:space="preserve">, and shall provide Owner’s good faith estimate of how many days Operator’s services will be required post-Termination Date,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9.1</w:t>
      </w:r>
      <w:r>
        <w:rPr/>
        <w:t>, pro rated for any partial Month, based upon the number of days elapsed in such Month.  Operator specifically authorizes Owner to make offers of employment to any of the O&amp;M employees for employment with Owner after the Termination Date.</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12, 13, 14, 15, 17,</w:t>
      </w:r>
      <w:r>
        <w:rPr/>
        <w:t xml:space="preserve"> and </w:t>
      </w:r>
      <w:r>
        <w:rPr>
          <w:u w:val="single"/>
        </w:rPr>
        <w:t>19</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13.1.</w:t>
        <w:tab/>
      </w:r>
      <w:r>
        <w:rPr>
          <w:rFonts w:cs="Times New Roman" w:ascii="Times New Roman" w:hAnsi="Times New Roman"/>
          <w:b/>
          <w:sz w:val="24"/>
          <w:u w:val="single"/>
        </w:rPr>
        <w:t>Loss or Damage to Project Facilities</w:t>
      </w:r>
      <w:r>
        <w:rPr>
          <w:rFonts w:cs="Times New Roman" w:ascii="Times New Roman" w:hAnsi="Times New Roman"/>
          <w:sz w:val="24"/>
        </w:rPr>
        <w:t xml:space="preserve">.  Operator shall be responsible for any physical loss or damage to any Project Facilities resulting from Operator’s negligence in the course of the performance of its obligations under this Agreement, not to exceed an amount equal to the lesser of (i) the applicable deductible under </w:t>
      </w:r>
      <w:r>
        <w:rPr>
          <w:rFonts w:cs="Times New Roman" w:ascii="Times New Roman" w:hAnsi="Times New Roman"/>
          <w:i/>
          <w:sz w:val="24"/>
        </w:rPr>
        <w:t>[Owner’s/Operator’s]</w:t>
      </w:r>
      <w:r>
        <w:rPr>
          <w:rFonts w:cs="Times New Roman" w:ascii="Times New Roman" w:hAnsi="Times New Roman"/>
          <w:sz w:val="24"/>
        </w:rPr>
        <w:t xml:space="preserve"> physical damage insurance policies, if any, that covers such loss or damage or (ii) one hundred percent (100%)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pPr>
      <w:r>
        <w:rPr/>
        <w:t>Any indemnification payable by Operator to Owner hereunder shall be net of any insurance proceeds received by Owner under Owner’s insurance policies with respect to the circumstances giving rise to Operator’s indemnification of Owner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pPr>
      <w:r>
        <w:rPr/>
        <w:t>Any indemnification payable by Owner to Operator hereunder shall be net of any insurance proceeds received by Operator under Operator’s or Owner’s insurance policies with respect to the circumstances giving rise to Owner’s indemnification of Operator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13</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ins w:id="853" w:author="Unknown" w:date="2001-01-12T14:59:00Z">
        <w:r>
          <w:rPr/>
          <w:t xml:space="preserve">Neither Party shall be liable to the other Party under this Agreement for an amount in excess of $1,000,000; </w:t>
        </w:r>
      </w:ins>
      <w:del w:id="854" w:author="Bracewell &amp; Patterson, LLP" w:date="2001-01-12T15:00:00Z">
        <w:r>
          <w:rPr/>
          <w:delText>T</w:delText>
        </w:r>
      </w:del>
      <w:ins w:id="855" w:author="Bracewell &amp; Patterson, LLP" w:date="2001-01-12T15:00:00Z">
        <w:r>
          <w:rPr/>
          <w:t>provided that t</w:t>
        </w:r>
      </w:ins>
      <w:r>
        <w:rPr/>
        <w:t xml:space="preserve">he limitations of liability set forth in this </w:t>
      </w:r>
      <w:r>
        <w:rPr>
          <w:u w:val="single"/>
        </w:rPr>
        <w:t>Article 1</w:t>
      </w:r>
      <w:ins w:id="856" w:author="Unknown" w:date="2001-01-12T14:59:00Z">
        <w:r>
          <w:rPr>
            <w:u w:val="single"/>
          </w:rPr>
          <w:t>4</w:t>
        </w:r>
      </w:ins>
      <w:del w:id="857" w:author="Bracewell &amp; Patterson, LLP" w:date="2001-01-12T14:59:00Z">
        <w:r>
          <w:rPr>
            <w:u w:val="single"/>
          </w:rPr>
          <w:delText>0</w:delText>
        </w:r>
      </w:del>
      <w:r>
        <w:rPr/>
        <w:t xml:space="preserve"> shall not limit Operator’s obligation to indemnify, defend, and hold harmless Owner for any Losses occasioned by third party claims against Owner pursuant to </w:t>
      </w:r>
      <w:r>
        <w:rPr>
          <w:u w:val="single"/>
        </w:rPr>
        <w:t>Section 13.2</w:t>
      </w:r>
      <w:r>
        <w:rPr/>
        <w: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numPr>
          <w:ilvl w:val="1"/>
          <w:numId w:val="36"/>
        </w:numPr>
        <w:tabs>
          <w:tab w:val="left" w:pos="720" w:leader="none"/>
          <w:tab w:val="left" w:pos="2160" w:leader="none"/>
          <w:tab w:val="left" w:pos="2880" w:leader="none"/>
          <w:tab w:val="left" w:pos="3600" w:leader="none"/>
          <w:tab w:val="left" w:pos="4320" w:leader="none"/>
        </w:tabs>
        <w:spacing w:before="240" w:after="60"/>
        <w:ind w:hanging="720" w:start="1440" w:end="0"/>
        <w:rPr>
          <w:color w:val="000000"/>
          <w:ins w:id="861" w:author="Bracewell &amp; Patterson, LLP" w:date="2001-01-12T15:12:00Z"/>
        </w:rPr>
      </w:pPr>
      <w:r>
        <w:rPr/>
        <w:t>15.1.</w:t>
        <w:tab/>
      </w:r>
      <w:ins w:id="858" w:author="Bracewell &amp; Patterson, LLP" w:date="2001-01-12T15:12:00Z">
        <w:r>
          <w:rPr>
            <w:b/>
            <w:u w:val="single"/>
          </w:rPr>
          <w:t>Owner’s Insurance</w:t>
        </w:r>
      </w:ins>
      <w:ins w:id="859" w:author="Bracewell &amp; Patterson, LLP" w:date="2001-01-12T15:12:00Z">
        <w:r>
          <w:rPr>
            <w:b/>
          </w:rPr>
          <w:t>.</w:t>
        </w:r>
      </w:ins>
      <w:ins w:id="860" w:author="Bracewell &amp; Patterson, LLP" w:date="2001-01-12T15:12:00Z">
        <w:r>
          <w:rPr/>
          <w:t xml:space="preserve">. . </w:t>
        </w:r>
      </w:ins>
    </w:p>
    <w:p>
      <w:pPr>
        <w:pStyle w:val="Heading6"/>
        <w:tabs>
          <w:tab w:val="clear" w:pos="720"/>
          <w:tab w:val="left" w:pos="2160" w:leader="none"/>
          <w:tab w:val="left" w:pos="2880" w:leader="none"/>
          <w:tab w:val="left" w:pos="3600" w:leader="none"/>
          <w:tab w:val="left" w:pos="4320" w:leader="none"/>
        </w:tabs>
        <w:spacing w:before="240" w:after="60"/>
        <w:ind w:start="720" w:end="0"/>
        <w:rPr>
          <w:ins w:id="865" w:author="Bracewell &amp; Patterson, LLP" w:date="2001-01-12T15:12:00Z"/>
        </w:rPr>
      </w:pPr>
      <w:ins w:id="862" w:author="Bracewell &amp; Patterson, LLP" w:date="2001-01-12T15:12:00Z">
        <w:r>
          <w:rPr/>
          <w:t xml:space="preserve">Prior to the commencement of Operator’s performance of services under this Agreement and at all times that this Agreement shall be in effect, Owner shall procure and maintain insurance coverages of the types and in the amounts set forth </w:t>
        </w:r>
      </w:ins>
      <w:ins w:id="863" w:author="Bracewell &amp; Patterson, LLP" w:date="2001-01-12T15:12:00Z">
        <w:r>
          <w:rPr>
            <w:color w:val="000000"/>
            <w:u w:val="single"/>
          </w:rPr>
          <w:t>in Exhibit 7-1</w:t>
        </w:r>
      </w:ins>
      <w:ins w:id="864" w:author="Bracewell &amp; Patterson, LLP" w:date="2001-01-12T15:12:00Z">
        <w:r>
          <w:rPr>
            <w:color w:val="000000"/>
          </w:rPr>
          <w:t xml:space="preserve"> with an insurance company or companies licensed to do business as required by applicable law and rated “A-XIII” or better by Best’s Insurance Guide and Key Ratings or equivalent, or  otherwise reasonably acceptable to Operator.</w:t>
        </w:r>
      </w:ins>
    </w:p>
    <w:p>
      <w:pPr>
        <w:pStyle w:val="Heading3"/>
        <w:rPr>
          <w:ins w:id="868" w:author="Bracewell &amp; Patterson, LLP" w:date="2001-01-12T15:12:00Z"/>
        </w:rPr>
      </w:pPr>
      <w:ins w:id="866" w:author="Bracewell &amp; Patterson, LLP" w:date="2001-01-12T15:12:00Z">
        <w:r>
          <w:rPr>
            <w:u w:val="single"/>
          </w:rPr>
          <w:t>15.1.1 Requirements of Owner’s Insurance</w:t>
        </w:r>
      </w:ins>
      <w:ins w:id="867" w:author="Bracewell &amp; Patterson, LLP" w:date="2001-01-12T15:12:00Z">
        <w:r>
          <w:rPr/>
          <w:t>.</w:t>
        </w:r>
      </w:ins>
    </w:p>
    <w:p>
      <w:pPr>
        <w:pStyle w:val="Normal"/>
        <w:rPr>
          <w:ins w:id="872" w:author="Bracewell &amp; Patterson, LLP" w:date="2001-01-12T15:12:00Z"/>
        </w:rPr>
      </w:pPr>
      <w:ins w:id="869" w:author="Bracewell &amp; Patterson, LLP" w:date="2001-01-12T15:12:00Z">
        <w:r>
          <w:rPr/>
          <w:t xml:space="preserve">The insurance provided by Owner under this Article 15.1 shall be primary as respects loss of or damage to the Facility, and any similar insurance of Operator or its Subcontractors shall not contribute with such insurance.  In addition, all such insurance shall include those provisions set forth in </w:t>
        </w:r>
      </w:ins>
      <w:ins w:id="870" w:author="Bracewell &amp; Patterson, LLP" w:date="2001-01-12T15:12:00Z">
        <w:r>
          <w:rPr>
            <w:u w:val="single"/>
          </w:rPr>
          <w:t>Exhibit 7-1</w:t>
        </w:r>
      </w:ins>
      <w:ins w:id="871" w:author="Bracewell &amp; Patterson, LLP" w:date="2001-01-12T15:12:00Z">
        <w:r>
          <w:rPr/>
          <w:t>.</w:t>
        </w:r>
      </w:ins>
    </w:p>
    <w:p>
      <w:pPr>
        <w:pStyle w:val="Heading3"/>
        <w:rPr>
          <w:u w:val="single"/>
          <w:ins w:id="874" w:author="Bracewell &amp; Patterson, LLP" w:date="2001-01-12T15:12:00Z"/>
        </w:rPr>
      </w:pPr>
      <w:ins w:id="873" w:author="Bracewell &amp; Patterson, LLP" w:date="2001-01-12T15:12:00Z">
        <w:r>
          <w:rPr>
            <w:u w:val="single"/>
          </w:rPr>
        </w:r>
      </w:ins>
    </w:p>
    <w:p>
      <w:pPr>
        <w:pStyle w:val="Heading3"/>
        <w:rPr>
          <w:ins w:id="877" w:author="Bracewell &amp; Patterson, LLP" w:date="2001-01-12T15:12:00Z"/>
        </w:rPr>
      </w:pPr>
      <w:ins w:id="875" w:author="Bracewell &amp; Patterson, LLP" w:date="2001-01-12T15:12:00Z">
        <w:r>
          <w:rPr>
            <w:u w:val="single"/>
          </w:rPr>
          <w:t>15.1.2  Payment of Deductibles</w:t>
        </w:r>
      </w:ins>
      <w:ins w:id="876" w:author="Bracewell &amp; Patterson, LLP" w:date="2001-01-12T15:12:00Z">
        <w:r>
          <w:rPr/>
          <w:t xml:space="preserve">.  </w:t>
        </w:r>
      </w:ins>
    </w:p>
    <w:p>
      <w:pPr>
        <w:pStyle w:val="Normal"/>
        <w:rPr>
          <w:ins w:id="881" w:author="Bracewell &amp; Patterson, LLP" w:date="2001-01-12T15:12:00Z"/>
        </w:rPr>
      </w:pPr>
      <w:ins w:id="878" w:author="Bracewell &amp; Patterson, LLP" w:date="2001-01-12T15:12:00Z">
        <w:r>
          <w:rPr/>
          <w:t xml:space="preserve">The insurance provided by Owner shall have the deductibles provided in </w:t>
        </w:r>
      </w:ins>
      <w:ins w:id="879" w:author="Bracewell &amp; Patterson, LLP" w:date="2001-01-12T15:12:00Z">
        <w:r>
          <w:rPr>
            <w:u w:val="single"/>
          </w:rPr>
          <w:t>Exhibit 7-1.</w:t>
        </w:r>
      </w:ins>
      <w:ins w:id="880" w:author="Bracewell &amp; Patterson, LLP" w:date="2001-01-12T15:12:00Z">
        <w:r>
          <w:rPr/>
          <w:t xml:space="preserve"> The responsibility for payment of deductible amounts shall be in the manner prescribed in Exhibit 7-1</w:t>
        </w:r>
      </w:ins>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ins w:id="883" w:author="Bracewell &amp; Patterson, LLP" w:date="2001-01-12T15:12:00Z"/>
        </w:rPr>
      </w:pPr>
      <w:ins w:id="882" w:author="Bracewell &amp; Patterson, LLP" w:date="2001-01-12T15:12:00Z">
        <w:r>
          <w:rPr/>
        </w:r>
      </w:ins>
    </w:p>
    <w:p>
      <w:pPr>
        <w:pStyle w:val="Normal"/>
        <w:rPr>
          <w:ins w:id="887" w:author="Bracewell &amp; Patterson, LLP" w:date="2001-01-12T15:12:00Z"/>
        </w:rPr>
      </w:pPr>
      <w:ins w:id="884" w:author="Bracewell &amp; Patterson, LLP" w:date="2001-01-12T15:12:00Z">
        <w:r>
          <w:rPr/>
          <w:t xml:space="preserve">15.2 </w:t>
        </w:r>
      </w:ins>
      <w:ins w:id="885" w:author="Bracewell &amp; Patterson, LLP" w:date="2001-01-12T15:12:00Z">
        <w:r>
          <w:rPr>
            <w:b/>
            <w:u w:val="single"/>
          </w:rPr>
          <w:t>Operator’s Insurance</w:t>
        </w:r>
      </w:ins>
      <w:ins w:id="886" w:author="Bracewell &amp; Patterson, LLP" w:date="2001-01-12T15:12:00Z">
        <w:r>
          <w:rPr/>
          <w:t>.  Without prejudice to its obligations under this Agreement or otherwise at law, prior to the commencement of its performance of services under this Agreement and at all times that this Agreement shall be in effect, Operator shall procure and maintain insurance coverages of the types and in the amounts set forth in Exhibit 7.2  (“Operator Insurance”).  All such policies of Operator Insurance shall be underwritten by an insurance company or companies licensed to do business as required by applicable law and rated “A-XIII” or better by Best’s Insurance Guide and Key Ratings or equivalent, or otherwise reasonably acceptable to Owner.</w:t>
        </w:r>
      </w:ins>
    </w:p>
    <w:p>
      <w:pPr>
        <w:pStyle w:val="Heading3"/>
        <w:rPr>
          <w:u w:val="single"/>
          <w:ins w:id="889" w:author="Bracewell &amp; Patterson, LLP" w:date="2001-01-12T15:12:00Z"/>
        </w:rPr>
      </w:pPr>
      <w:ins w:id="888" w:author="Bracewell &amp; Patterson, LLP" w:date="2001-01-12T15:12:00Z">
        <w:r>
          <w:rPr>
            <w:u w:val="single"/>
          </w:rPr>
        </w:r>
      </w:ins>
    </w:p>
    <w:p>
      <w:pPr>
        <w:pStyle w:val="Heading3"/>
        <w:rPr>
          <w:ins w:id="892" w:author="Bracewell &amp; Patterson, LLP" w:date="2001-01-12T15:12:00Z"/>
        </w:rPr>
      </w:pPr>
      <w:ins w:id="890" w:author="Bracewell &amp; Patterson, LLP" w:date="2001-01-12T15:12:00Z">
        <w:r>
          <w:rPr>
            <w:u w:val="single"/>
          </w:rPr>
          <w:t>15.2.1 Requirements of Operator Insurance</w:t>
        </w:r>
      </w:ins>
      <w:ins w:id="891" w:author="Bracewell &amp; Patterson, LLP" w:date="2001-01-12T15:12:00Z">
        <w:r>
          <w:rPr/>
          <w:t xml:space="preserve">.  </w:t>
        </w:r>
      </w:ins>
    </w:p>
    <w:p>
      <w:pPr>
        <w:pStyle w:val="Normal"/>
        <w:rPr>
          <w:ins w:id="896" w:author="Bracewell &amp; Patterson, LLP" w:date="2001-01-12T15:12:00Z"/>
        </w:rPr>
      </w:pPr>
      <w:ins w:id="893" w:author="Bracewell &amp; Patterson, LLP" w:date="2001-01-12T15:12:00Z">
        <w:r>
          <w:rPr/>
          <w:t xml:space="preserve">The insurance provided by Operator under this Article 15.2 shall be primary as respects claims of its employees and of third parties arising out of or in any way related to Operator’s performance of its obligations under this Agreement, and any similar insurance obtained and maintained by Owner shall be excess of and shall not contribute with such insurance.  In addition, all such insurance shall include those provisions set forth in </w:t>
        </w:r>
      </w:ins>
      <w:ins w:id="894" w:author="Bracewell &amp; Patterson, LLP" w:date="2001-01-12T15:12:00Z">
        <w:r>
          <w:rPr>
            <w:u w:val="single"/>
          </w:rPr>
          <w:t>Exhibit 7.2</w:t>
        </w:r>
      </w:ins>
      <w:ins w:id="895" w:author="Bracewell &amp; Patterson, LLP" w:date="2001-01-12T15:12:00Z">
        <w:r>
          <w:rPr/>
          <w:t>.</w:t>
        </w:r>
      </w:ins>
    </w:p>
    <w:p>
      <w:pPr>
        <w:pStyle w:val="Heading3"/>
        <w:rPr>
          <w:u w:val="single"/>
          <w:ins w:id="898" w:author="Bracewell &amp; Patterson, LLP" w:date="2001-01-12T15:12:00Z"/>
        </w:rPr>
      </w:pPr>
      <w:ins w:id="897" w:author="Bracewell &amp; Patterson, LLP" w:date="2001-01-12T15:12:00Z">
        <w:r>
          <w:rPr>
            <w:u w:val="single"/>
          </w:rPr>
        </w:r>
      </w:ins>
    </w:p>
    <w:p>
      <w:pPr>
        <w:pStyle w:val="Heading3"/>
        <w:rPr>
          <w:ins w:id="901" w:author="Bracewell &amp; Patterson, LLP" w:date="2001-01-12T15:12:00Z"/>
        </w:rPr>
      </w:pPr>
      <w:ins w:id="899" w:author="Bracewell &amp; Patterson, LLP" w:date="2001-01-12T15:12:00Z">
        <w:r>
          <w:rPr>
            <w:u w:val="single"/>
          </w:rPr>
          <w:t>15.2.2  Payment of Deductibles</w:t>
        </w:r>
      </w:ins>
      <w:ins w:id="900" w:author="Bracewell &amp; Patterson, LLP" w:date="2001-01-12T15:12:00Z">
        <w:r>
          <w:rPr/>
          <w:t xml:space="preserve">.  </w:t>
        </w:r>
      </w:ins>
    </w:p>
    <w:p>
      <w:pPr>
        <w:pStyle w:val="Normal"/>
        <w:rPr>
          <w:ins w:id="905" w:author="Bracewell &amp; Patterson, LLP" w:date="2001-01-12T15:12:00Z"/>
        </w:rPr>
      </w:pPr>
      <w:ins w:id="902" w:author="Bracewell &amp; Patterson, LLP" w:date="2001-01-12T15:12:00Z">
        <w:r>
          <w:rPr/>
          <w:t xml:space="preserve">The insurance provided by Operator under this Article 15.2 shall have the deductibles provided in </w:t>
        </w:r>
      </w:ins>
      <w:ins w:id="903" w:author="Bracewell &amp; Patterson, LLP" w:date="2001-01-12T15:12:00Z">
        <w:r>
          <w:rPr>
            <w:u w:val="single"/>
          </w:rPr>
          <w:t xml:space="preserve">Exhibit 7.2. </w:t>
        </w:r>
      </w:ins>
      <w:ins w:id="904" w:author="Bracewell &amp; Patterson, LLP" w:date="2001-01-12T15:12:00Z">
        <w:r>
          <w:rPr/>
          <w:t>The responsibility for payment of deductible amounts shall be in the manner prescribed in Exhibit 7.2</w:t>
        </w:r>
      </w:ins>
    </w:p>
    <w:p>
      <w:pPr>
        <w:pStyle w:val="Normal"/>
        <w:rPr>
          <w:ins w:id="907" w:author="Bracewell &amp; Patterson, LLP" w:date="2001-01-12T15:12:00Z"/>
        </w:rPr>
      </w:pPr>
      <w:ins w:id="906" w:author="Bracewell &amp; Patterson, LLP" w:date="2001-01-12T15:12:00Z">
        <w:r>
          <w:rPr/>
        </w:r>
      </w:ins>
    </w:p>
    <w:p>
      <w:pPr>
        <w:pStyle w:val="Heading2"/>
        <w:ind w:hanging="0" w:start="0"/>
        <w:rPr>
          <w:rFonts w:ascii="Times New Roman" w:hAnsi="Times New Roman" w:cs="Times New Roman"/>
          <w:sz w:val="24"/>
          <w:u w:val="single"/>
          <w:ins w:id="909" w:author="Bracewell &amp; Patterson, LLP" w:date="2001-01-12T15:12:00Z"/>
        </w:rPr>
      </w:pPr>
      <w:ins w:id="908" w:author="Bracewell &amp; Patterson, LLP" w:date="2001-01-12T15:12:00Z">
        <w:r>
          <w:rPr>
            <w:rFonts w:cs="Times New Roman" w:ascii="Times New Roman" w:hAnsi="Times New Roman"/>
            <w:sz w:val="24"/>
            <w:u w:val="single"/>
          </w:rPr>
          <w:t>15.3  Certificates and Cancellations</w:t>
        </w:r>
      </w:ins>
    </w:p>
    <w:p>
      <w:pPr>
        <w:pStyle w:val="Heading3"/>
        <w:rPr>
          <w:ins w:id="912" w:author="Bracewell &amp; Patterson, LLP" w:date="2001-01-12T15:12:00Z"/>
        </w:rPr>
      </w:pPr>
      <w:ins w:id="910" w:author="Bracewell &amp; Patterson, LLP" w:date="2001-01-12T15:12:00Z">
        <w:r>
          <w:rPr>
            <w:u w:val="single"/>
          </w:rPr>
          <w:t>15.3.1  Operator Certificates</w:t>
        </w:r>
      </w:ins>
      <w:ins w:id="911" w:author="Bracewell &amp; Patterson, LLP" w:date="2001-01-12T15:12:00Z">
        <w:r>
          <w:rPr/>
          <w:t xml:space="preserve">.  </w:t>
        </w:r>
      </w:ins>
    </w:p>
    <w:p>
      <w:pPr>
        <w:pStyle w:val="Normal"/>
        <w:rPr>
          <w:ins w:id="914" w:author="Bracewell &amp; Patterson, LLP" w:date="2001-01-12T15:12:00Z"/>
        </w:rPr>
      </w:pPr>
      <w:ins w:id="913" w:author="Bracewell &amp; Patterson, LLP" w:date="2001-01-12T15:12:00Z">
        <w:r>
          <w:rPr/>
          <w:t>Prior to the commencement of its performance of services under this Agreement and at least thirty (30) days prior to all renewals of policies required in Exhibit 7.1, Operator shall deliver to Owner certificates of insurance evidencing compliance with the requirements of this Article 15.2 and exhibit 7.2.</w:t>
        </w:r>
      </w:ins>
    </w:p>
    <w:p>
      <w:pPr>
        <w:pStyle w:val="Normal"/>
        <w:rPr>
          <w:ins w:id="916" w:author="Bracewell &amp; Patterson, LLP" w:date="2001-01-12T15:12:00Z"/>
        </w:rPr>
      </w:pPr>
      <w:ins w:id="915" w:author="Bracewell &amp; Patterson, LLP" w:date="2001-01-12T15:12:00Z">
        <w:r>
          <w:rPr/>
        </w:r>
      </w:ins>
    </w:p>
    <w:p>
      <w:pPr>
        <w:pStyle w:val="Heading3"/>
        <w:rPr>
          <w:ins w:id="919" w:author="Bracewell &amp; Patterson, LLP" w:date="2001-01-12T15:12:00Z"/>
        </w:rPr>
      </w:pPr>
      <w:ins w:id="917" w:author="Bracewell &amp; Patterson, LLP" w:date="2001-01-12T15:12:00Z">
        <w:r>
          <w:rPr>
            <w:u w:val="single"/>
          </w:rPr>
          <w:t>15.3.2  Owner Certificates</w:t>
        </w:r>
      </w:ins>
      <w:ins w:id="918" w:author="Bracewell &amp; Patterson, LLP" w:date="2001-01-12T15:12:00Z">
        <w:r>
          <w:rPr/>
          <w:t xml:space="preserve">.  </w:t>
        </w:r>
      </w:ins>
    </w:p>
    <w:p>
      <w:pPr>
        <w:pStyle w:val="Normal"/>
        <w:rPr>
          <w:ins w:id="921" w:author="Bracewell &amp; Patterson, LLP" w:date="2001-01-12T15:12:00Z"/>
        </w:rPr>
      </w:pPr>
      <w:ins w:id="920" w:author="Bracewell &amp; Patterson, LLP" w:date="2001-01-12T15:12:00Z">
        <w:r>
          <w:rPr/>
          <w:t>Prior to the commencement of Operator’s performance of services under this Agreement and at least thirty (30) days prior to all renewals of policies required in Exhibit 7.1,  Owner shall deliver to Operator certificates of insurance evidencing compliance with the requirements of this Article 15.1 and exhibit 7.1.</w:t>
        </w:r>
      </w:ins>
    </w:p>
    <w:p>
      <w:pPr>
        <w:pStyle w:val="Heading4"/>
        <w:rPr>
          <w:rFonts w:ascii="Times New Roman" w:hAnsi="Times New Roman" w:cs="Times New Roman"/>
          <w:sz w:val="24"/>
          <w:ins w:id="923" w:author="Bracewell &amp; Patterson, LLP" w:date="2001-01-12T15:12:00Z"/>
        </w:rPr>
      </w:pPr>
      <w:ins w:id="922" w:author="Bracewell &amp; Patterson, LLP" w:date="2001-01-12T15:12:00Z">
        <w:r>
          <w:rPr>
            <w:rFonts w:cs="Times New Roman" w:ascii="Times New Roman" w:hAnsi="Times New Roman"/>
            <w:sz w:val="24"/>
          </w:rPr>
          <w:t>15.4 Notice</w:t>
        </w:r>
      </w:ins>
    </w:p>
    <w:p>
      <w:pPr>
        <w:pStyle w:val="Heading4"/>
        <w:rPr>
          <w:rFonts w:ascii="Times New Roman" w:hAnsi="Times New Roman" w:cs="Times New Roman"/>
          <w:sz w:val="24"/>
          <w:ins w:id="925" w:author="Bracewell &amp; Patterson, LLP" w:date="2001-01-12T15:12:00Z"/>
        </w:rPr>
      </w:pPr>
      <w:ins w:id="924" w:author="Bracewell &amp; Patterson, LLP" w:date="2001-01-12T15:12:00Z">
        <w:r>
          <w:rPr>
            <w:rFonts w:cs="Times New Roman" w:ascii="Times New Roman" w:hAnsi="Times New Roman"/>
            <w:sz w:val="24"/>
          </w:rPr>
          <w:t>15.4.1 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as respects the interest of the other party without such notice.</w:t>
        </w:r>
      </w:ins>
    </w:p>
    <w:p>
      <w:pPr>
        <w:pStyle w:val="Heading4"/>
        <w:rPr>
          <w:ins w:id="929" w:author="Bracewell &amp; Patterson, LLP" w:date="2001-01-12T15:12:00Z"/>
        </w:rPr>
      </w:pPr>
      <w:ins w:id="926" w:author="Bracewell &amp; Patterson, LLP" w:date="2001-01-12T15:12:00Z">
        <w:r>
          <w:rPr>
            <w:rFonts w:cs="Times New Roman" w:ascii="Times New Roman" w:hAnsi="Times New Roman"/>
            <w:sz w:val="24"/>
          </w:rPr>
          <w:t xml:space="preserve">15.4.2  Each party shall immediately notify the other regarding the occurrence of any of the following events with respect to the insurance to be carried by the notifying party under this </w:t>
        </w:r>
      </w:ins>
      <w:ins w:id="927" w:author="Bracewell &amp; Patterson, LLP" w:date="2001-01-12T15:12:00Z">
        <w:r>
          <w:rPr>
            <w:rFonts w:cs="Times New Roman" w:ascii="Times New Roman" w:hAnsi="Times New Roman"/>
            <w:sz w:val="24"/>
          </w:rPr>
          <w:fldChar w:fldCharType="begin"/>
        </w:r>
        <w:r>
          <w:rPr>
            <w:sz w:val="24"/>
            <w:rFonts w:cs="Times New Roman" w:ascii="Times New Roman" w:hAnsi="Times New Roman"/>
          </w:rPr>
          <w:instrText xml:space="preserve"> REF _Ref501995893 \r \r \h </w:instrText>
        </w:r>
        <w:r>
          <w:rPr>
            <w:sz w:val="24"/>
            <w:rFonts w:cs="Times New Roman" w:ascii="Times New Roman" w:hAnsi="Times New Roman"/>
          </w:rPr>
          <w:fldChar w:fldCharType="separate"/>
        </w:r>
        <w:r>
          <w:rPr>
            <w:sz w:val="24"/>
            <w:rFonts w:cs="Times New Roman" w:ascii="Times New Roman" w:hAnsi="Times New Roman"/>
          </w:rPr>
          <w:t>Error: Reference source not found</w:t>
        </w:r>
        <w:r>
          <w:rPr>
            <w:sz w:val="24"/>
            <w:rFonts w:cs="Times New Roman" w:ascii="Times New Roman" w:hAnsi="Times New Roman"/>
          </w:rPr>
          <w:fldChar w:fldCharType="end"/>
        </w:r>
      </w:ins>
      <w:ins w:id="928" w:author="Bracewell &amp; Patterson, LLP" w:date="2001-01-12T15:12:00Z">
        <w:r>
          <w:rPr>
            <w:rFonts w:cs="Times New Roman" w:ascii="Times New Roman" w:hAnsi="Times New Roman"/>
            <w:sz w:val="24"/>
          </w:rPr>
          <w:t>: (a) any significant loss event which may be covered by insurance; (b) any significant dispute with an insurer; (c) the early cancellation of any insurance; (d) the failure to pay any premium payment; (e) the failure, for any reason, to maintain any insurance; and (f) any significant change in insurance coverage.</w:t>
        </w:r>
      </w:ins>
    </w:p>
    <w:p>
      <w:pPr>
        <w:pStyle w:val="Heading2"/>
        <w:ind w:hanging="0" w:start="0"/>
        <w:rPr>
          <w:rFonts w:ascii="Times New Roman" w:hAnsi="Times New Roman" w:cs="Times New Roman"/>
          <w:sz w:val="24"/>
          <w:ins w:id="931" w:author="Bracewell &amp; Patterson, LLP" w:date="2001-01-12T15:12:00Z"/>
        </w:rPr>
      </w:pPr>
      <w:ins w:id="930" w:author="Bracewell &amp; Patterson, LLP" w:date="2001-01-12T15:12:00Z">
        <w:r>
          <w:rPr>
            <w:rFonts w:cs="Times New Roman" w:ascii="Times New Roman" w:hAnsi="Times New Roman"/>
            <w:sz w:val="24"/>
            <w:u w:val="single"/>
          </w:rPr>
          <w:t>15.5  Failure to Pay</w:t>
        </w:r>
      </w:ins>
    </w:p>
    <w:p>
      <w:pPr>
        <w:pStyle w:val="Normal"/>
        <w:rPr>
          <w:ins w:id="933" w:author="Bracewell &amp; Patterson, LLP" w:date="2001-01-12T15:12:00Z"/>
        </w:rPr>
      </w:pPr>
      <w:ins w:id="932" w:author="Bracewell &amp; Patterson, LLP" w:date="2001-01-12T15:12:00Z">
        <w:r>
          <w:rPr/>
          <w:t>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ins>
    </w:p>
    <w:p>
      <w:pPr>
        <w:pStyle w:val="Normal"/>
        <w:rPr>
          <w:color w:val="000000"/>
          <w:ins w:id="935" w:author="Bracewell &amp; Patterson, LLP" w:date="2001-01-12T15:12:00Z"/>
        </w:rPr>
      </w:pPr>
      <w:ins w:id="934" w:author="Bracewell &amp; Patterson, LLP" w:date="2001-01-12T15:12:00Z">
        <w:r>
          <w:rPr>
            <w:color w:val="000000"/>
          </w:rPr>
        </w:r>
      </w:ins>
    </w:p>
    <w:p>
      <w:pPr>
        <w:pStyle w:val="Heading2"/>
        <w:ind w:hanging="0" w:start="0"/>
        <w:rPr>
          <w:rFonts w:ascii="Times New Roman" w:hAnsi="Times New Roman" w:cs="Times New Roman"/>
          <w:sz w:val="24"/>
          <w:u w:val="single"/>
          <w:ins w:id="937" w:author="Bracewell &amp; Patterson, LLP" w:date="2001-01-12T15:12:00Z"/>
        </w:rPr>
      </w:pPr>
      <w:ins w:id="936" w:author="Bracewell &amp; Patterson, LLP" w:date="2001-01-12T15:12:00Z">
        <w:r>
          <w:rPr>
            <w:rFonts w:cs="Times New Roman" w:ascii="Times New Roman" w:hAnsi="Times New Roman"/>
            <w:sz w:val="24"/>
            <w:u w:val="single"/>
          </w:rPr>
          <w:t>15.6  Miscellaneous.</w:t>
        </w:r>
      </w:ins>
    </w:p>
    <w:p>
      <w:pPr>
        <w:pStyle w:val="Heading3"/>
        <w:rPr>
          <w:ins w:id="940" w:author="Bracewell &amp; Patterson, LLP" w:date="2001-01-12T15:12:00Z"/>
        </w:rPr>
      </w:pPr>
      <w:ins w:id="938" w:author="Bracewell &amp; Patterson, LLP" w:date="2001-01-12T15:12:00Z">
        <w:r>
          <w:rPr>
            <w:u w:val="single"/>
          </w:rPr>
          <w:t>15.6.1  Non-waiver</w:t>
        </w:r>
      </w:ins>
      <w:ins w:id="939" w:author="Bracewell &amp; Patterson, LLP" w:date="2001-01-12T15:12:00Z">
        <w:r>
          <w:rPr/>
          <w:t xml:space="preserve">.  </w:t>
        </w:r>
      </w:ins>
    </w:p>
    <w:p>
      <w:pPr>
        <w:pStyle w:val="Normal"/>
        <w:rPr>
          <w:ins w:id="942" w:author="Bracewell &amp; Patterson, LLP" w:date="2001-01-12T15:12:00Z"/>
        </w:rPr>
      </w:pPr>
      <w:ins w:id="941" w:author="Bracewell &amp; Patterson, LLP" w:date="2001-01-12T15:12:00Z">
        <w:r>
          <w:rPr/>
          <w:t>Failure of either party to comply with the foregoing insurance requirements shall in no way waive its obligations or liabilities under this Agreement or the rights of Owner hereunder against Operator, or the rights of Operator hereunder against Owner.</w:t>
        </w:r>
      </w:ins>
    </w:p>
    <w:p>
      <w:pPr>
        <w:pStyle w:val="Normal"/>
        <w:rPr>
          <w:color w:val="000000"/>
          <w:ins w:id="944" w:author="Bracewell &amp; Patterson, LLP" w:date="2001-01-12T15:12:00Z"/>
        </w:rPr>
      </w:pPr>
      <w:ins w:id="943" w:author="Bracewell &amp; Patterson, LLP" w:date="2001-01-12T15:12:00Z">
        <w:r>
          <w:rPr>
            <w:color w:val="000000"/>
          </w:rPr>
        </w:r>
      </w:ins>
    </w:p>
    <w:p>
      <w:pPr>
        <w:pStyle w:val="Heading3"/>
        <w:rPr>
          <w:ins w:id="947" w:author="Bracewell &amp; Patterson, LLP" w:date="2001-01-12T15:12:00Z"/>
        </w:rPr>
      </w:pPr>
      <w:ins w:id="945" w:author="Bracewell &amp; Patterson, LLP" w:date="2001-01-12T15:12:00Z">
        <w:r>
          <w:rPr>
            <w:u w:val="single"/>
          </w:rPr>
          <w:t>15.6.2  Right to Insure</w:t>
        </w:r>
      </w:ins>
      <w:ins w:id="946" w:author="Bracewell &amp; Patterson, LLP" w:date="2001-01-12T15:12:00Z">
        <w:r>
          <w:rPr/>
          <w:t xml:space="preserve">.  </w:t>
        </w:r>
      </w:ins>
    </w:p>
    <w:p>
      <w:pPr>
        <w:pStyle w:val="Normal"/>
        <w:rPr>
          <w:ins w:id="952" w:author="Bracewell &amp; Patterson, LLP" w:date="2001-01-12T15:12:00Z"/>
        </w:rPr>
      </w:pPr>
      <w:ins w:id="948" w:author="Bracewell &amp; Patterson, LLP" w:date="2001-01-12T15:12:00Z">
        <w:r>
          <w:rPr/>
          <w:t>Should either party fail to provide or maintain any of the insurance coverage required under this</w:t>
        </w:r>
      </w:ins>
      <w:ins w:id="949" w:author="Unknown" w:date="2001-01-12T15:12:00Z">
        <w:r>
          <w:rPr/>
          <w:t xml:space="preserve"> </w:t>
        </w:r>
      </w:ins>
      <w:ins w:id="950" w:author="Unknown" w:date="2001-01-12T15:12:00Z">
        <w:r>
          <w:rPr>
            <w:u w:val="single"/>
          </w:rPr>
          <w:t>Article 15</w:t>
        </w:r>
      </w:ins>
      <w:ins w:id="951" w:author="Bracewell &amp; Patterson, LLP" w:date="2001-01-12T15:12:00Z">
        <w:r>
          <w:rPr/>
          <w:t>, the other party shall have the right to provide or maintain such coverage at the failing party’s expense, either by direct charge or set-off.</w:t>
        </w:r>
      </w:ins>
    </w:p>
    <w:p>
      <w:pPr>
        <w:pStyle w:val="Heading3"/>
        <w:rPr>
          <w:u w:val="single"/>
          <w:ins w:id="954" w:author="Bracewell &amp; Patterson, LLP" w:date="2001-01-12T15:12:00Z"/>
        </w:rPr>
      </w:pPr>
      <w:ins w:id="953" w:author="Bracewell &amp; Patterson, LLP" w:date="2001-01-12T15:12:00Z">
        <w:r>
          <w:rPr>
            <w:u w:val="single"/>
          </w:rPr>
        </w:r>
      </w:ins>
    </w:p>
    <w:p>
      <w:pPr>
        <w:pStyle w:val="Heading3"/>
        <w:rPr>
          <w:ins w:id="957" w:author="Bracewell &amp; Patterson, LLP" w:date="2001-01-12T15:12:00Z"/>
        </w:rPr>
      </w:pPr>
      <w:ins w:id="955" w:author="Bracewell &amp; Patterson, LLP" w:date="2001-01-12T15:12:00Z">
        <w:r>
          <w:rPr>
            <w:u w:val="single"/>
          </w:rPr>
          <w:t>15.6.3  Subcontractor Insurance</w:t>
        </w:r>
      </w:ins>
      <w:ins w:id="956" w:author="Bracewell &amp; Patterson, LLP" w:date="2001-01-12T15:12:00Z">
        <w:r>
          <w:rPr/>
          <w:t xml:space="preserve">.  </w:t>
        </w:r>
      </w:ins>
    </w:p>
    <w:p>
      <w:pPr>
        <w:pStyle w:val="Normal"/>
        <w:rPr>
          <w:ins w:id="959" w:author="Bracewell &amp; Patterson, LLP" w:date="2001-01-12T15:12:00Z"/>
        </w:rPr>
      </w:pPr>
      <w:ins w:id="958" w:author="Bracewell &amp; Patterson, LLP" w:date="2001-01-12T15:12:00Z">
        <w:r>
          <w:rPr/>
          <w:t>Before permitting any Subcontractor to perform any Work, Operator shall obtain a certificate of insurance from each such Subcontractor evidencing that such Subcontractor has obtained, from insurance carriers licensed to do business as required by applicable Law, insurance in such amounts and against such risks as is prudent in light of the Work to be performed by such Subcontractor, and subject to the commercial availability of such insurance and commensurate with normal practices in the location where such Work is performed.  At minimum, all Subcontractors shall be required to maintain i) workers compensation and employers liability insurance in compliance with applicable statute and waving the insurer’s subrogation rights with respect to Owner and Operator and ii) general liability insurance coverage with limits not less than $1,000,000 per occurrence and in the annual aggregate, which shall include Owner and Operator as additional insured with respect to all claims arising out of or in any way related to Work being performed by Subcontractor and be endorsed to apply as primary insurance for such claims.</w:t>
        </w:r>
      </w:ins>
    </w:p>
    <w:p>
      <w:pPr>
        <w:pStyle w:val="Normal"/>
        <w:rPr>
          <w:ins w:id="961" w:author="Bracewell &amp; Patterson, LLP" w:date="2001-01-12T15:12:00Z"/>
        </w:rPr>
      </w:pPr>
      <w:ins w:id="960" w:author="Bracewell &amp; Patterson, LLP" w:date="2001-01-12T15:12:00Z">
        <w:r>
          <w:rPr/>
        </w:r>
      </w:ins>
    </w:p>
    <w:p>
      <w:pPr>
        <w:pStyle w:val="Heading3"/>
        <w:rPr>
          <w:ins w:id="965" w:author="Bracewell &amp; Patterson, LLP" w:date="2001-01-12T15:12:00Z"/>
        </w:rPr>
      </w:pPr>
      <w:bookmarkStart w:id="0" w:name="_Ref501993859"/>
      <w:ins w:id="962" w:author="Bracewell &amp; Patterson, LLP" w:date="2001-01-12T15:12:00Z">
        <w:r>
          <w:rPr>
            <w:u w:val="single"/>
          </w:rPr>
          <w:t>15.6.4  Compliance with Insurance</w:t>
        </w:r>
      </w:ins>
      <w:ins w:id="963" w:author="Bracewell &amp; Patterson, LLP" w:date="2001-01-12T15:12:00Z">
        <w:r>
          <w:rPr/>
          <w:t>.</w:t>
        </w:r>
      </w:ins>
      <w:bookmarkEnd w:id="0"/>
      <w:ins w:id="964" w:author="Bracewell &amp; Patterson, LLP" w:date="2001-01-12T15:12:00Z">
        <w:r>
          <w:rPr/>
          <w:t xml:space="preserve">  </w:t>
        </w:r>
      </w:ins>
    </w:p>
    <w:p>
      <w:pPr>
        <w:pStyle w:val="Heading6"/>
        <w:tabs>
          <w:tab w:val="clear" w:pos="720"/>
          <w:tab w:val="left" w:pos="2160" w:leader="none"/>
          <w:tab w:val="left" w:pos="2880" w:leader="none"/>
          <w:tab w:val="left" w:pos="3600" w:leader="none"/>
          <w:tab w:val="left" w:pos="4320" w:leader="none"/>
        </w:tabs>
        <w:spacing w:before="240" w:after="60"/>
        <w:ind w:start="720" w:end="0"/>
        <w:rPr>
          <w:ins w:id="967" w:author="Bracewell &amp; Patterson, LLP" w:date="2001-01-12T15:12:00Z"/>
        </w:rPr>
      </w:pPr>
      <w:ins w:id="966" w:author="Bracewell &amp; Patterson, LLP" w:date="2001-01-12T15:12:00Z">
        <w:r>
          <w:rPr/>
          <w:t>Each party and its directors, officers, representatives, agents, and employees shall comply with the terms of the policies of insurance referred to in this Article 15, including the procedures for claims notification and administration under such insurance policies, and shall not do or omit to do anything which might render policies voidable or entitle insurers to avoid liability thereunder.  Operator shall ensure that all Subcontracts shall include provisions similar to this Section.</w:t>
        </w:r>
      </w:ins>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ins w:id="969" w:author="Bracewell &amp; Patterson, LLP" w:date="2001-01-12T15:12:00Z"/>
        </w:rPr>
      </w:pPr>
      <w:ins w:id="968" w:author="Bracewell &amp; Patterson, LLP" w:date="2001-01-12T15:12:00Z">
        <w:r>
          <w:rPr/>
          <w:t xml:space="preserve">... </w:t>
        </w:r>
      </w:ins>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ins w:id="976" w:author="Bracewell &amp; Patterson, LLP" w:date="2001-01-12T15:12:00Z"/>
        </w:rPr>
      </w:pPr>
      <w:ins w:id="970" w:author="Bracewell &amp; Patterson, LLP" w:date="2001-01-12T15:12:00Z">
        <w:r>
          <w:rPr/>
          <w:t>15.6.5.</w:t>
          <w:tab/>
        </w:r>
      </w:ins>
      <w:ins w:id="971" w:author="Bracewell &amp; Patterson, LLP" w:date="2001-01-12T15:12:00Z">
        <w:r>
          <w:rPr>
            <w:b/>
            <w:u w:val="single"/>
          </w:rPr>
          <w:t>Budget</w:t>
        </w:r>
      </w:ins>
      <w:ins w:id="972" w:author="Bracewell &amp; Patterson, LLP" w:date="2001-01-12T15:12:00Z">
        <w:r>
          <w:rPr>
            <w:b/>
          </w:rPr>
          <w:t xml:space="preserve">.  </w:t>
        </w:r>
      </w:ins>
      <w:ins w:id="973" w:author="Bracewell &amp; Patterson, LLP" w:date="2001-01-12T15:12:00Z">
        <w:r>
          <w:rPr/>
          <w:t xml:space="preserve">The cost of obtaining and maintaining all the insurance policies required by </w:t>
        </w:r>
      </w:ins>
      <w:ins w:id="974" w:author="Bracewell &amp; Patterson, LLP" w:date="2001-01-12T15:12:00Z">
        <w:r>
          <w:rPr>
            <w:u w:val="single"/>
          </w:rPr>
          <w:t>Section 15.2</w:t>
        </w:r>
      </w:ins>
      <w:ins w:id="975" w:author="Bracewell &amp; Patterson, LLP" w:date="2001-01-12T15:12:00Z">
        <w:r>
          <w:rPr/>
          <w:t xml:space="preserve"> should be included in the Budget.</w:t>
        </w:r>
      </w:ins>
    </w:p>
    <w:p>
      <w:pPr>
        <w:pStyle w:val="Normal"/>
        <w:rPr>
          <w:ins w:id="978" w:author="Bracewell &amp; Patterson, LLP" w:date="2001-01-12T15:12:00Z"/>
        </w:rPr>
      </w:pPr>
      <w:ins w:id="977" w:author="Bracewell &amp; Patterson, LLP" w:date="2001-01-12T15:12:00Z">
        <w:r>
          <w:rPr/>
        </w:r>
      </w:ins>
      <w:bookmarkStart w:id="1" w:name="_Ref501993839"/>
      <w:bookmarkStart w:id="2" w:name="_Ref501993803"/>
      <w:bookmarkStart w:id="3" w:name="_Ref501993775"/>
      <w:bookmarkStart w:id="4" w:name="_Ref501993839"/>
      <w:bookmarkStart w:id="5" w:name="_Ref501993803"/>
      <w:bookmarkStart w:id="6" w:name="_Ref501993775"/>
      <w:bookmarkEnd w:id="4"/>
      <w:bookmarkEnd w:id="5"/>
      <w:bookmarkEnd w:id="6"/>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del w:id="984" w:author="Bracewell &amp; Patterson, LLP" w:date="2001-01-12T15:12:00Z"/>
        </w:rPr>
      </w:pPr>
      <w:bookmarkStart w:id="7" w:name="_Ref501993839"/>
      <w:bookmarkStart w:id="8" w:name="_Ref501993803"/>
      <w:bookmarkStart w:id="9" w:name="_Ref501993775"/>
      <w:bookmarkEnd w:id="7"/>
      <w:bookmarkEnd w:id="8"/>
      <w:bookmarkEnd w:id="9"/>
      <w:del w:id="979" w:author="Bracewell &amp; Patterson, LLP" w:date="2001-01-12T15:12:00Z">
        <w:r>
          <w:rPr>
            <w:b/>
            <w:u w:val="single"/>
          </w:rPr>
          <w:delText>Owner’s Insurance</w:delText>
        </w:r>
      </w:del>
      <w:del w:id="980" w:author="Bracewell &amp; Patterson, LLP" w:date="2001-01-12T15:12:00Z">
        <w:r>
          <w:rPr>
            <w:b/>
          </w:rPr>
          <w:delText xml:space="preserve">.  </w:delText>
        </w:r>
      </w:del>
      <w:del w:id="981" w:author="Bracewell &amp; Patterson, LLP" w:date="2001-01-12T15:12:00Z">
        <w:r>
          <w:rPr/>
          <w:delText xml:space="preserve">Owner shall obtain and maintain insurance for physical loss or damage to the Facility. </w:delText>
        </w:r>
      </w:del>
      <w:del w:id="982" w:author="Bracewell &amp; Patterson, LLP" w:date="2001-01-12T15:01:00Z">
        <w:r>
          <w:rPr/>
          <w:delText xml:space="preserve"> Operator shall be named as an additional insured on such policy of insurance required herein.  </w:delText>
        </w:r>
      </w:del>
      <w:del w:id="983" w:author="Bracewell &amp; Patterson, LLP" w:date="2001-01-12T15:12:00Z">
        <w:r>
          <w:rPr/>
          <w:delText>The insurance maintained by Owner shall contain a clause to the effect that the insurers have agreed to waive all rights of subrogation against Operator and its Subcontractors and Representatives and shall provide for thirty (30) days’ Notice to be given to Operator prior to any cancellation or material modification of such policies.  Such policy(ies) obtained by Owner relating to the Facility shall be primary and without right of contribution from any insurance of Operator covering the same risks.</w:delText>
        </w:r>
      </w:del>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del w:id="985" w:author="Bracewell &amp; Patterson, LLP" w:date="2001-01-12T15:12:00Z">
        <w:r>
          <w:rPr/>
          <w:delText>15.2.</w:delText>
          <w:tab/>
        </w:r>
      </w:del>
      <w:del w:id="986" w:author="Bracewell &amp; Patterson, LLP" w:date="2001-01-12T15:12:00Z">
        <w:r>
          <w:rPr>
            <w:b/>
            <w:u w:val="single"/>
          </w:rPr>
          <w:delText>Operator’s Insurance</w:delText>
        </w:r>
      </w:del>
      <w:del w:id="987" w:author="Bracewell &amp; Patterson, LLP" w:date="2001-01-12T15:12:00Z">
        <w:r>
          <w:rPr/>
          <w:delText>.  Without prejudice to its obligations under this Agreement or otherwise at law, Operator shall obtain and maintain with insurers acceptable to the Owner insurance coverage of the types and in the amounts shown in Schedule 7 hereto, unless Owner elects to procure such insurance on behalf of Operator.  Operator shall ensure that the insurance maintained by Operator shall contain a clause to the effect that the insurers have agreed to waive all rights of subrogation against Owner and its Representatives and shall provide for thirty (30) days’ Notice to be given to Owner prior to any cancellation, non-renewal, or material modification of such policies.  The insurance maintained by Operator shall provide that Owner and its Representatives and Affiliates are named as additional insureds under all such policies with the exception of Worker’s Compensation.  Operator shall, promptly after having obtained any such policy or policies, provide Owner with a certificate of insurance and shall notify Owner in writing of any changes therein from time to time or, prior to so doing, of the cancellation of any such policy or policies.  All policies obtained by Operator shall be endorsed to apply as primary coverage without right of contribution from any insurance of Owner.</w:delText>
        </w:r>
      </w:del>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15.3.</w:t>
        <w:tab/>
      </w:r>
      <w:r>
        <w:rPr>
          <w:b/>
          <w:u w:val="single"/>
        </w:rPr>
        <w:t>Budget</w:t>
      </w:r>
      <w:r>
        <w:rPr>
          <w:b/>
        </w:rPr>
        <w:t xml:space="preserve">.  </w:t>
      </w:r>
      <w:r>
        <w:rPr/>
        <w:t xml:space="preserve">The cost of obtaining and maintaining all the insurance policies required by </w:t>
      </w:r>
      <w:r>
        <w:rPr>
          <w:u w:val="single"/>
        </w:rPr>
        <w:t>Section 15.2</w:t>
      </w:r>
      <w:r>
        <w:rPr/>
        <w:t xml:space="preserve"> should be included in the 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15.4.</w:t>
        <w:tab/>
      </w:r>
      <w:r>
        <w:rPr>
          <w:b/>
          <w:u w:val="single"/>
        </w:rPr>
        <w:t>Disclosure of Claims</w:t>
      </w:r>
      <w:r>
        <w:rPr/>
        <w: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t>
      </w:r>
      <w:r>
        <w:rPr>
          <w:u w:val="single"/>
        </w:rPr>
        <w:t>Sections 15.1</w:t>
      </w:r>
      <w:r>
        <w:rPr/>
        <w:t xml:space="preserve"> and </w:t>
      </w:r>
      <w:r>
        <w:rPr>
          <w:u w:val="single"/>
        </w:rPr>
        <w:t>15.2</w:t>
      </w:r>
      <w:r>
        <w:rPr/>
        <w:t>,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16</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Operator shall not assign or otherwise transfer all or any of its rights under this Agreement without the prior written consent of Owner.  Any assignment not expressly permitted hereunder shall be null and void and have no further force and effect.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17</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17.1.</w:t>
        <w:tab/>
      </w:r>
      <w:r>
        <w:rPr>
          <w:b/>
          <w:u w:val="single"/>
        </w:rPr>
        <w:t>Confidential Information</w:t>
      </w:r>
      <w:r>
        <w:rPr/>
        <w:t xml:space="preserve">.  Subject to </w:t>
      </w:r>
      <w:r>
        <w:rPr>
          <w:u w:val="single"/>
        </w:rPr>
        <w:t>Section 17.2</w:t>
      </w:r>
      <w:r>
        <w:rPr/>
        <w:t>, the Operator shall keep confidential all matters relating to the Services, the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the Facility,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w:t>
      </w:r>
      <w:ins w:id="988" w:author="Bracewell &amp; Patterson, LLP" w:date="2001-01-12T15:01:00Z">
        <w:r>
          <w:rPr>
            <w:rFonts w:cs="Times New Roman" w:ascii="Times New Roman" w:hAnsi="Times New Roman"/>
            <w:sz w:val="24"/>
          </w:rPr>
          <w:t xml:space="preserve"> to prevent and mitigate</w:t>
        </w:r>
      </w:ins>
      <w:r>
        <w:rPr>
          <w:rFonts w:cs="Times New Roman" w:ascii="Times New Roman" w:hAnsi="Times New Roman"/>
          <w:sz w:val="24"/>
        </w:rPr>
        <w:t xml:space="preserve">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19.1.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w:t>
      </w:r>
      <w:ins w:id="989" w:author="Bracewell &amp; Patterson, LLP" w:date="2001-01-12T15:01:00Z">
        <w:r>
          <w:rPr>
            <w:spacing w:val="-3"/>
          </w:rPr>
          <w:t xml:space="preserve"> consequential,</w:t>
        </w:r>
      </w:ins>
      <w:r>
        <w:rPr>
          <w:spacing w:val="-3"/>
        </w:rPr>
        <w:t xml:space="preserve">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19</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20.1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ind w:start="1440" w:end="0"/>
        <w:jc w:val="both"/>
        <w:rPr/>
      </w:pPr>
      <w:r>
        <w:rPr/>
        <w:t>___________________________________</w:t>
      </w:r>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spacing w:before="240" w:after="60"/>
        <w:ind w:start="720" w:end="0"/>
        <w:jc w:val="both"/>
        <w:rPr/>
      </w:pPr>
      <w:r>
        <w:rPr/>
      </w:r>
    </w:p>
    <w:p>
      <w:pPr>
        <w:pStyle w:val="Normal"/>
        <w:keepNext w:val="true"/>
        <w:suppressAutoHyphens w:val="true"/>
        <w:spacing w:before="240" w:after="60"/>
        <w:jc w:val="both"/>
        <w:rPr/>
      </w:pPr>
      <w:r>
        <w:rPr/>
        <w:t>with a copy to:</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ind w:start="1440" w:end="0"/>
        <w:jc w:val="both"/>
        <w:rPr/>
      </w:pPr>
      <w:r>
        <w:rPr/>
        <w:t>___________________________________</w:t>
      </w:r>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20</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the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the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Coal, Steam, or Electricity from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22.9.</w:t>
        <w:tab/>
      </w:r>
      <w:r>
        <w:rPr>
          <w:b/>
          <w:u w:val="single"/>
        </w:rPr>
        <w:t>Governing Law</w:t>
      </w:r>
      <w:r>
        <w:rPr/>
        <w:t>.  This Agreement shall be governed by, and construed and interpreted in accordance with, the laws of the State of Texas.</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22.10</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22.11</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ins w:id="996" w:author="Unknown" w:date="2001-01-12T14:12:00Z"/>
        </w:rPr>
      </w:pPr>
      <w:ins w:id="990" w:author="Unknown" w:date="2001-01-12T14:12:00Z">
        <w:r>
          <w:rPr/>
          <w:t>22.13</w:t>
          <w:tab/>
        </w:r>
      </w:ins>
      <w:ins w:id="991" w:author="Bracewell &amp; Patterson, LLP" w:date="2001-01-12T14:14:00Z">
        <w:r>
          <w:rPr>
            <w:b/>
            <w:u w:val="single"/>
          </w:rPr>
          <w:t>Ownership of Intellectual Property</w:t>
        </w:r>
      </w:ins>
      <w:ins w:id="992" w:author="Bracewell &amp; Patterson, LLP" w:date="2001-01-12T14:14:00Z">
        <w:r>
          <w:rPr/>
          <w:t>.</w:t>
        </w:r>
      </w:ins>
      <w:ins w:id="993" w:author="Unknown" w:date="2001-01-12T14:14:00Z">
        <w:r>
          <w:rPr/>
          <w:t xml:space="preserve"> </w:t>
        </w:r>
      </w:ins>
      <w:ins w:id="994" w:author="Bracewell &amp; Patterson, LLP" w:date="2001-01-12T14:14:00Z">
        <w:r>
          <w:rPr/>
          <w:t>If any Intellectual Property is specifically developed by Operator for use at the Facility in the course of performing its obligations under this Agreement, such Intellectual Property shall belong to Owner.</w:t>
        </w:r>
      </w:ins>
      <w:del w:id="995" w:author="Bracewell &amp; Patterson, LLP" w:date="2001-01-12T14:14:00Z">
        <w:r>
          <w:rPr/>
          <w:delText xml:space="preserve"> </w:delText>
        </w:r>
      </w:del>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ins w:id="998" w:author="Unknown" w:date="2001-01-12T14:12:00Z"/>
        </w:rPr>
      </w:pPr>
      <w:ins w:id="997" w:author="Unknown" w:date="2001-01-12T14:12:00Z">
        <w:r>
          <w:rPr/>
        </w:r>
      </w:ins>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ins w:id="1002" w:author="Unknown" w:date="2001-01-12T14:15:00Z"/>
        </w:rPr>
      </w:pPr>
      <w:ins w:id="999" w:author="Unknown" w:date="2001-01-12T14:15:00Z">
        <w:r>
          <w:rPr>
            <w:u w:val="single"/>
          </w:rPr>
          <w:t>22.14</w:t>
          <w:tab/>
        </w:r>
      </w:ins>
      <w:ins w:id="1000" w:author="Bracewell &amp; Patterson, LLP" w:date="2001-01-12T14:15:00Z">
        <w:r>
          <w:rPr>
            <w:b/>
            <w:u w:val="single"/>
          </w:rPr>
          <w:t>Source Codes</w:t>
        </w:r>
      </w:ins>
      <w:ins w:id="1001" w:author="Bracewell &amp; Patterson, LLP" w:date="2001-01-12T14:15:00Z">
        <w:r>
          <w:rPr/>
          <w:t>.  Operator shall arrange for backup copies of all computer software and source codes which are in the possession of Operator to be stored in a suitably secure environment at a location to be agreed with Owner and which will be made available to Owner free of charge upon the Expiration Date or Termination Date, as the case may be.</w:t>
        </w:r>
      </w:ins>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ins w:id="1004" w:author="Unknown" w:date="2001-01-12T14:15:00Z"/>
        </w:rPr>
      </w:pPr>
      <w:ins w:id="1003" w:author="Unknown" w:date="2001-01-12T14:15:00Z">
        <w:r>
          <w:rPr/>
        </w:r>
      </w:ins>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ins w:id="1012" w:author="Unknown" w:date="2001-01-12T14:15:00Z"/>
        </w:rPr>
      </w:pPr>
      <w:ins w:id="1005" w:author="Unknown" w:date="2001-01-12T14:15:00Z">
        <w:r>
          <w:rPr/>
          <w:t>22.15</w:t>
          <w:tab/>
        </w:r>
      </w:ins>
      <w:ins w:id="1006" w:author="Bracewell &amp; Patterson, LLP" w:date="2001-01-12T14:16:00Z">
        <w:r>
          <w:rPr>
            <w:b/>
            <w:u w:val="single"/>
          </w:rPr>
          <w:t>Consequential Damages</w:t>
        </w:r>
      </w:ins>
      <w:ins w:id="1007" w:author="Bracewell &amp; Patterson, LLP" w:date="2001-01-12T14:16:00Z">
        <w:r>
          <w:rPr/>
          <w:t xml:space="preserve">.  Neither Operator nor Owner shall be liable to the other as a result of any act or omission under this Agreement or otherwise (including negligence, strict or absolute liability, breach of contract or breach of statutory duty) for any loss of profit, loss of revenue, cost of capital, facilities or services, downtime costs, loss of opportunity, loss of data, loss of goodwill, cost of purchased or replacement power, loss of production, loss of contracts, loss due to business interruption or for any other special, exemplary, punitive, incidental or consequential damages that may be suffered by the other and the claims of customers of the other Party for such damages; </w:t>
        </w:r>
      </w:ins>
      <w:ins w:id="1008" w:author="Bracewell &amp; Patterson, LLP" w:date="2001-01-12T14:16:00Z">
        <w:r>
          <w:rPr>
            <w:u w:val="single"/>
          </w:rPr>
          <w:t>provided</w:t>
        </w:r>
      </w:ins>
      <w:ins w:id="1009" w:author="Bracewell &amp; Patterson, LLP" w:date="2001-01-12T14:16:00Z">
        <w:r>
          <w:rPr/>
          <w:t xml:space="preserve">, </w:t>
        </w:r>
      </w:ins>
      <w:ins w:id="1010" w:author="Bracewell &amp; Patterson, LLP" w:date="2001-01-12T14:16:00Z">
        <w:r>
          <w:rPr>
            <w:u w:val="single"/>
          </w:rPr>
          <w:t>however</w:t>
        </w:r>
      </w:ins>
      <w:ins w:id="1011" w:author="Bracewell &amp; Patterson, LLP" w:date="2001-01-12T14:16:00Z">
        <w:r>
          <w:rPr/>
          <w:t>, that the foregoing limitation on liability shall not limit either Party's obligation to indemnify, defend and hold harmless the other Party for any Losses occasioned by third party claims against the indemnified Party.</w:t>
        </w:r>
      </w:ins>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pPr>
      <w:ins w:id="1013" w:author="Bracewell &amp; Patterson, LLP" w:date="2001-01-11T17:24:00Z">
        <w:r>
          <w:rPr>
            <w:b/>
          </w:rPr>
          <w:t>[ELIZABETHTOWN/ LUMBERTON]</w:t>
        </w:r>
      </w:ins>
      <w:ins w:id="1014" w:author="Bracewell &amp; Patterson, LLP" w:date="2001-01-11T17:24:00Z">
        <w:r>
          <w:rPr/>
          <w:t xml:space="preserve"> POWER, LLC</w:t>
        </w:r>
      </w:ins>
      <w:ins w:id="1015" w:author="Bracewell &amp; Patterson, LLP" w:date="2001-01-11T17:24:00Z">
        <w:r>
          <w:rPr>
            <w:b/>
          </w:rPr>
          <w:t xml:space="preserve"> </w:t>
        </w:r>
      </w:ins>
      <w:del w:id="1016" w:author="Bracewell &amp; Patterson, LLP" w:date="2001-01-11T17:24:00Z">
        <w:r>
          <w:rPr>
            <w:b/>
          </w:rPr>
          <w:delText>____________________________________</w:delText>
        </w:r>
      </w:del>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ins w:id="1017" w:author="Bracewell &amp; Patterson, LLP" w:date="2001-01-11T16:48:00Z">
        <w:r>
          <w:rPr/>
          <w:t>G.L.C. CONSULTING SERVICE INCORPORATED</w:t>
        </w:r>
      </w:ins>
      <w:ins w:id="1018" w:author="Bracewell &amp; Patterson, LLP" w:date="2001-01-11T16:48:00Z">
        <w:r>
          <w:rPr>
            <w:b/>
          </w:rPr>
          <w:t xml:space="preserve"> </w:t>
        </w:r>
      </w:ins>
      <w:del w:id="1019" w:author="Bracewell &amp; Patterson, LLP" w:date="2001-01-11T16:48:00Z">
        <w:r>
          <w:rPr>
            <w:b/>
          </w:rPr>
          <w:delText>_______________________________________</w:delText>
        </w:r>
      </w:del>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 and Delivery Points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4</w:t>
        <w:tab/>
      </w:r>
      <w:ins w:id="1020" w:author="Bracewell &amp; Patterson, LLP" w:date="2001-01-12T09:58:00Z">
        <w:r>
          <w:rPr/>
          <w:t>Budget</w:t>
        </w:r>
      </w:ins>
      <w:del w:id="1021" w:author="Bracewell &amp; Patterson, LLP" w:date="2001-01-12T09:58:00Z">
        <w:r>
          <w:rPr/>
          <w:delText>Approved Operating Plan and Maintenance Program</w:delText>
        </w:r>
      </w:del>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ins w:id="1030" w:author="Unknown" w:date="2001-01-12T13:45:00Z"/>
        </w:rPr>
      </w:pPr>
      <w:ins w:id="1022" w:author="Bracewell &amp; Patterson, LLP" w:date="2001-01-12T13:46:00Z">
        <w:r>
          <w:rPr/>
          <w:t>Schedule 5</w:t>
          <w:tab/>
        </w:r>
      </w:ins>
      <w:ins w:id="1023" w:author="Unknown" w:date="2001-01-12T13:45:00Z">
        <w:r>
          <w:rPr/>
          <w:t xml:space="preserve">Coal Testing Procedures </w:t>
        </w:r>
      </w:ins>
      <w:ins w:id="1024" w:author="Unknown" w:date="2001-01-12T13:45:00Z">
        <w:del w:id="1025" w:author="Bracewell &amp; Patterson, LLP" w:date="2001-01-12T13:45:00Z">
          <w:r>
            <w:rPr/>
            <w:delText>A</w:delText>
          </w:r>
        </w:del>
      </w:ins>
      <w:ins w:id="1026" w:author="Unknown" w:date="2001-01-12T13:45:00Z">
        <w:r>
          <w:rPr/>
          <w:t>and MMB</w:t>
        </w:r>
      </w:ins>
      <w:ins w:id="1027" w:author="Unknown" w:date="2001-01-12T13:45:00Z">
        <w:del w:id="1028" w:author="Bracewell &amp; Patterson, LLP" w:date="2001-01-12T13:46:00Z">
          <w:r>
            <w:rPr/>
            <w:delText>mb</w:delText>
          </w:r>
        </w:del>
      </w:ins>
      <w:ins w:id="1029" w:author="Unknown" w:date="2001-01-12T13:45:00Z">
        <w:r>
          <w:rPr/>
          <w:t>tu Adjustment Mechanism</w:t>
        </w:r>
      </w:ins>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w:t>
        <w:tab/>
        <w:t>Description of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Steam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facility</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b/>
          <w:caps/>
        </w:rPr>
      </w:pPr>
      <w:r>
        <w:rPr>
          <w:b/>
          <w:caps/>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rPr>
          <w:b/>
        </w:rPr>
      </w:pPr>
      <w:r>
        <w:rPr>
          <w:b/>
        </w:rPr>
      </w:r>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BUDGET</w:t>
      </w:r>
    </w:p>
    <w:p>
      <w:pPr>
        <w:pStyle w:val="Normal"/>
        <w:tabs>
          <w:tab w:val="clear" w:pos="720"/>
          <w:tab w:val="center" w:pos="7290" w:leader="none"/>
          <w:tab w:val="right" w:pos="9090" w:leader="none"/>
        </w:tabs>
        <w:spacing w:before="240" w:after="60"/>
        <w:jc w:val="center"/>
        <w:rPr/>
      </w:pPr>
      <w:r>
        <w:rPr/>
        <w:t>[attached behind this page]</w:t>
      </w:r>
    </w:p>
    <w:p>
      <w:pPr>
        <w:pStyle w:val="Normal"/>
        <w:tabs>
          <w:tab w:val="clear" w:pos="720"/>
          <w:tab w:val="center" w:pos="7290" w:leader="none"/>
          <w:tab w:val="right" w:pos="9090" w:leader="none"/>
        </w:tabs>
        <w:spacing w:before="240" w:after="60"/>
        <w:jc w:val="center"/>
        <w:rPr>
          <w:ins w:id="1032" w:author="Bracewell &amp; Patterson, LLP" w:date="2001-01-12T09:58:00Z"/>
        </w:rPr>
      </w:pPr>
      <w:ins w:id="1031" w:author="Bracewell &amp; Patterson, LLP" w:date="2001-01-12T09:58:00Z">
        <w:r>
          <w:rPr/>
        </w:r>
      </w:ins>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ins w:id="1034" w:author="Bracewell &amp; Patterson, LLP" w:date="2001-01-12T09:58:00Z"/>
        </w:rPr>
      </w:pPr>
      <w:ins w:id="1033" w:author="Bracewell &amp; Patterson, LLP" w:date="2001-01-12T09:58:00Z">
        <w:r>
          <w:rPr>
            <w:b/>
          </w:rPr>
          <w:t>Schedule 5</w:t>
        </w:r>
      </w:ins>
    </w:p>
    <w:p>
      <w:pPr>
        <w:pStyle w:val="Expanded"/>
        <w:tabs>
          <w:tab w:val="clear" w:pos="720"/>
          <w:tab w:val="center" w:pos="7290" w:leader="none"/>
          <w:tab w:val="right" w:pos="9090" w:leader="none"/>
        </w:tabs>
        <w:spacing w:before="240" w:after="60"/>
        <w:rPr>
          <w:caps w:val="false"/>
          <w:smallCaps w:val="false"/>
          <w:spacing w:val="0"/>
        </w:rPr>
      </w:pPr>
      <w:ins w:id="1035" w:author="Bracewell &amp; Patterson, LLP" w:date="2001-01-12T09:58:00Z">
        <w:r>
          <w:rPr>
            <w:caps w:val="false"/>
            <w:smallCaps w:val="false"/>
            <w:spacing w:val="0"/>
          </w:rPr>
          <w:t>COAL TESTING PROCEDURES</w:t>
        </w:r>
      </w:ins>
      <w:ins w:id="1036" w:author="Bracewell &amp; Patterson, LLP" w:date="2001-01-12T13:44:00Z">
        <w:r>
          <w:rPr>
            <w:caps w:val="false"/>
            <w:smallCaps w:val="false"/>
            <w:spacing w:val="0"/>
          </w:rPr>
          <w:t xml:space="preserve"> AND MMBTU ADJUSTMENT MECHANISM</w:t>
          <w:rPrChange w:id="0" w:author="Bracewell &amp; Patterson, LLP" w:date="2001-01-12T09:59:00Z"/>
        </w:r>
      </w:ins>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DESCRIPTION OF INSURANCE COVERAGE</w:t>
      </w:r>
    </w:p>
    <w:p>
      <w:pPr>
        <w:pStyle w:val="Normal"/>
        <w:rPr>
          <w:ins w:id="1038" w:author="Bracewell &amp; Patterson, LLP" w:date="2001-01-12T15:05:00Z"/>
        </w:rPr>
      </w:pPr>
      <w:ins w:id="1037" w:author="Bracewell &amp; Patterson, LLP" w:date="2001-01-12T15:05:00Z">
        <w:r>
          <w:rPr/>
          <w:t>7.1.1 Operator Insurance</w:t>
        </w:r>
      </w:ins>
    </w:p>
    <w:p>
      <w:pPr>
        <w:pStyle w:val="Normal"/>
        <w:rPr>
          <w:ins w:id="1040" w:author="Bracewell &amp; Patterson, LLP" w:date="2001-01-12T15:05:00Z"/>
        </w:rPr>
      </w:pPr>
      <w:ins w:id="1039" w:author="Bracewell &amp; Patterson, LLP" w:date="2001-01-12T15:05:00Z">
        <w:r>
          <w:rPr/>
        </w:r>
      </w:ins>
    </w:p>
    <w:p>
      <w:pPr>
        <w:pStyle w:val="Normal"/>
        <w:rPr>
          <w:ins w:id="1042" w:author="Bracewell &amp; Patterson, LLP" w:date="2001-01-12T15:05:00Z"/>
        </w:rPr>
      </w:pPr>
      <w:ins w:id="1041" w:author="Bracewell &amp; Patterson, LLP" w:date="2001-01-12T15:05:00Z">
        <w:r>
          <w:rPr/>
        </w:r>
      </w:ins>
    </w:p>
    <w:p>
      <w:pPr>
        <w:pStyle w:val="Normal"/>
        <w:numPr>
          <w:ilvl w:val="0"/>
          <w:numId w:val="26"/>
        </w:numPr>
        <w:rPr>
          <w:ins w:id="1047" w:author="Unknown" w:date="2001-01-12T15:07:00Z"/>
        </w:rPr>
      </w:pPr>
      <w:ins w:id="1043" w:author="Unknown" w:date="2001-01-12T15:07:00Z">
        <w:del w:id="1044" w:author="Bracewell &amp; Patterson, LLP" w:date="2001-01-12T15:07:00Z">
          <w:r>
            <w:rPr>
              <w:u w:val="single"/>
            </w:rPr>
            <w:delText>(a)</w:delText>
            <w:tab/>
          </w:r>
        </w:del>
      </w:ins>
      <w:ins w:id="1045" w:author="Bracewell &amp; Patterson, LLP" w:date="2001-01-12T15:05:00Z">
        <w:r>
          <w:rPr>
            <w:u w:val="single"/>
          </w:rPr>
          <w:t>Workers’ Compensation Insurance</w:t>
        </w:r>
      </w:ins>
      <w:ins w:id="1046" w:author="Bracewell &amp; Patterson, LLP" w:date="2001-01-12T15:05:00Z">
        <w:r>
          <w:rPr/>
          <w:t xml:space="preserve"> covering all employees as required and with such additional terms as may be provided by applicable statutes and any other applicable law.  Employers’ liability in the amount of $1,000,000 each accident and $1,000,000 disease each employee.</w:t>
        </w:r>
      </w:ins>
    </w:p>
    <w:p>
      <w:pPr>
        <w:pStyle w:val="Normal"/>
        <w:ind w:start="720" w:end="0"/>
        <w:rPr>
          <w:ins w:id="1049" w:author="Unknown" w:date="2001-01-12T15:07:00Z"/>
        </w:rPr>
      </w:pPr>
      <w:ins w:id="1048" w:author="Unknown" w:date="2001-01-12T15:07:00Z">
        <w:r>
          <w:rPr/>
        </w:r>
      </w:ins>
    </w:p>
    <w:p>
      <w:pPr>
        <w:pStyle w:val="Normal"/>
        <w:numPr>
          <w:ilvl w:val="0"/>
          <w:numId w:val="26"/>
        </w:numPr>
        <w:tabs>
          <w:tab w:val="clear" w:pos="720"/>
        </w:tabs>
        <w:rPr>
          <w:ins w:id="1052" w:author="Unknown" w:date="2001-01-12T15:07:00Z"/>
        </w:rPr>
      </w:pPr>
      <w:ins w:id="1050" w:author="Bracewell &amp; Patterson, LLP" w:date="2001-01-12T15:05:00Z">
        <w:r>
          <w:rPr>
            <w:u w:val="single"/>
          </w:rPr>
          <w:t xml:space="preserve">Commercial General Liability Insurance </w:t>
        </w:r>
      </w:ins>
      <w:ins w:id="1051" w:author="Bracewell &amp; Patterson, LLP" w:date="2001-01-12T15:05:00Z">
        <w:r>
          <w:rPr/>
          <w:t>against claims for bodily injury, death of and/or property damage to third parties. Such insurance shall provide coverage for products</w:t>
          <w:noBreakHyphen/>
          <w:t xml:space="preserve">completed operations, blanket contractual liability, explosion, collapse and underground coverage, broad form property damage and personal injury insurance with a minimum $1,000,000 combined single limit per occurrence for bodily injury and property damage. </w:t>
        </w:r>
      </w:ins>
    </w:p>
    <w:p>
      <w:pPr>
        <w:pStyle w:val="Normal"/>
        <w:ind w:start="720" w:end="0"/>
        <w:rPr>
          <w:ins w:id="1054" w:author="Unknown" w:date="2001-01-12T15:07:00Z"/>
        </w:rPr>
      </w:pPr>
      <w:ins w:id="1053" w:author="Unknown" w:date="2001-01-12T15:07:00Z">
        <w:r>
          <w:rPr/>
        </w:r>
      </w:ins>
    </w:p>
    <w:p>
      <w:pPr>
        <w:pStyle w:val="Normal"/>
        <w:numPr>
          <w:ilvl w:val="0"/>
          <w:numId w:val="26"/>
        </w:numPr>
        <w:tabs>
          <w:tab w:val="clear" w:pos="720"/>
        </w:tabs>
        <w:rPr>
          <w:ins w:id="1057" w:author="Unknown" w:date="2001-01-12T15:07:00Z"/>
        </w:rPr>
      </w:pPr>
      <w:ins w:id="1055" w:author="Bracewell &amp; Patterson, LLP" w:date="2001-01-12T15:05:00Z">
        <w:r>
          <w:rPr>
            <w:u w:val="single"/>
          </w:rPr>
          <w:t>Comprehensive Automobile Liability Insurance</w:t>
        </w:r>
      </w:ins>
      <w:ins w:id="1056" w:author="Bracewell &amp; Patterson, LLP" w:date="2001-01-12T15:05:00Z">
        <w:r>
          <w:rPr/>
          <w:t xml:space="preserve"> against claims for bodily injury, death of and/or property damage to third parties covering all owned, leased, non</w:t>
          <w:noBreakHyphen/>
          <w:t>owned and hired vehicles used in the performance of the Operator's obligations under this contract with a minimum $1,000,000 combined single limit per accident.</w:t>
        </w:r>
      </w:ins>
    </w:p>
    <w:p>
      <w:pPr>
        <w:pStyle w:val="Normal"/>
        <w:rPr>
          <w:ins w:id="1059" w:author="Bracewell &amp; Patterson, LLP" w:date="2001-01-12T15:07:00Z"/>
        </w:rPr>
      </w:pPr>
      <w:ins w:id="1058" w:author="Bracewell &amp; Patterson, LLP" w:date="2001-01-12T15:07:00Z">
        <w:r>
          <w:rPr/>
        </w:r>
      </w:ins>
    </w:p>
    <w:p>
      <w:pPr>
        <w:pStyle w:val="Normal"/>
        <w:numPr>
          <w:ilvl w:val="0"/>
          <w:numId w:val="26"/>
        </w:numPr>
        <w:tabs>
          <w:tab w:val="clear" w:pos="720"/>
        </w:tabs>
        <w:rPr>
          <w:ins w:id="1062" w:author="Bracewell &amp; Patterson, LLP" w:date="2001-01-12T15:05:00Z"/>
        </w:rPr>
      </w:pPr>
      <w:ins w:id="1060" w:author="Bracewell &amp; Patterson, LLP" w:date="2001-01-12T15:05:00Z">
        <w:r>
          <w:rPr>
            <w:u w:val="single"/>
          </w:rPr>
          <w:t>Excess Liability Insurance</w:t>
        </w:r>
      </w:ins>
      <w:ins w:id="1061" w:author="Bracewell &amp; Patterson, LLP" w:date="2001-01-12T15:05:00Z">
        <w:r>
          <w:rPr/>
          <w:t xml:space="preserve"> on a "following form" basis covering claims in excess of and following the terms of the underlying insurance as set forth in the clauses (1), (2), and (3) above with a $9,000,000 limit per occurrence or such other limit as Owner deems appropriate for the operation of the Facilities and communicates to the Operator with at least ninety (90) days advance notice.  The total limits for each coverage may be provided as a combination of primary and excess policies.</w:t>
        </w:r>
      </w:ins>
    </w:p>
    <w:p>
      <w:pPr>
        <w:pStyle w:val="Normal"/>
        <w:rPr>
          <w:ins w:id="1064" w:author="Bracewell &amp; Patterson, LLP" w:date="2001-01-12T15:05:00Z"/>
        </w:rPr>
      </w:pPr>
      <w:ins w:id="1063" w:author="Bracewell &amp; Patterson, LLP" w:date="2001-01-12T15:05:00Z">
        <w:r>
          <w:rPr/>
        </w:r>
      </w:ins>
    </w:p>
    <w:p>
      <w:pPr>
        <w:pStyle w:val="Normal"/>
        <w:ind w:start="1080" w:end="0"/>
        <w:rPr>
          <w:ins w:id="1066" w:author="Bracewell &amp; Patterson, LLP" w:date="2001-01-12T15:05:00Z"/>
        </w:rPr>
      </w:pPr>
      <w:ins w:id="1065" w:author="Bracewell &amp; Patterson, LLP" w:date="2001-01-12T15:05:00Z">
        <w:r>
          <w:rPr/>
        </w:r>
      </w:ins>
    </w:p>
    <w:p>
      <w:pPr>
        <w:pStyle w:val="ParaHeading"/>
        <w:numPr>
          <w:ilvl w:val="2"/>
          <w:numId w:val="16"/>
        </w:numPr>
        <w:rPr>
          <w:rFonts w:ascii="Times New Roman" w:hAnsi="Times New Roman" w:cs="Times New Roman"/>
          <w:b w:val="false"/>
          <w:sz w:val="24"/>
          <w:ins w:id="1068" w:author="Bracewell &amp; Patterson, LLP" w:date="2001-01-12T15:05:00Z"/>
        </w:rPr>
      </w:pPr>
      <w:ins w:id="1067" w:author="Bracewell &amp; Patterson, LLP" w:date="2001-01-12T15:05:00Z">
        <w:r>
          <w:rPr>
            <w:rFonts w:cs="Times New Roman" w:ascii="Times New Roman" w:hAnsi="Times New Roman"/>
            <w:b w:val="false"/>
            <w:sz w:val="24"/>
          </w:rPr>
          <w:t>Requirements of Operator Insurance</w:t>
        </w:r>
      </w:ins>
    </w:p>
    <w:p>
      <w:pPr>
        <w:pStyle w:val="a"/>
        <w:numPr>
          <w:ilvl w:val="0"/>
          <w:numId w:val="9"/>
        </w:numPr>
        <w:tabs>
          <w:tab w:val="clear" w:pos="720"/>
          <w:tab w:val="left" w:pos="1440" w:leader="none"/>
        </w:tabs>
        <w:ind w:hanging="720" w:start="1440" w:end="0"/>
        <w:rPr>
          <w:rFonts w:ascii="Times New Roman" w:hAnsi="Times New Roman" w:cs="Times New Roman"/>
          <w:sz w:val="24"/>
          <w:ins w:id="1072" w:author="Unknown" w:date="2001-01-12T15:08:00Z"/>
        </w:rPr>
      </w:pPr>
      <w:ins w:id="1069" w:author="Unknown" w:date="2001-01-12T15:08:00Z">
        <w:del w:id="1070" w:author="Bracewell &amp; Patterson, LLP" w:date="2001-01-12T15:08:00Z">
          <w:r>
            <w:rPr>
              <w:rFonts w:cs="Times New Roman" w:ascii="Times New Roman" w:hAnsi="Times New Roman"/>
              <w:sz w:val="24"/>
            </w:rPr>
            <w:delText>(a)</w:delText>
          </w:r>
        </w:del>
      </w:ins>
      <w:ins w:id="1071" w:author="Bracewell &amp; Patterson, LLP" w:date="2001-01-12T15:05:00Z">
        <w:r>
          <w:rPr>
            <w:rFonts w:cs="Times New Roman" w:ascii="Times New Roman" w:hAnsi="Times New Roman"/>
            <w:sz w:val="24"/>
          </w:rPr>
          <w:t>Additional Insured Parties.  Except for the policies of Operator Insurance required in section (1), all policies of Operator Insurance shall include Owner and its assignees, affiliates, agents, officers, directors, employees, as additional insureds for all claims arising out of or in any way related to Operator’s performance of services under this Agreement;</w:t>
        </w:r>
      </w:ins>
    </w:p>
    <w:p>
      <w:pPr>
        <w:pStyle w:val="a"/>
        <w:numPr>
          <w:ilvl w:val="0"/>
          <w:numId w:val="9"/>
        </w:numPr>
        <w:tabs>
          <w:tab w:val="clear" w:pos="720"/>
          <w:tab w:val="left" w:pos="1440" w:leader="none"/>
        </w:tabs>
        <w:ind w:hanging="720" w:start="1440" w:end="0"/>
        <w:rPr>
          <w:rFonts w:ascii="Times New Roman" w:hAnsi="Times New Roman" w:cs="Times New Roman"/>
          <w:sz w:val="24"/>
          <w:del w:id="1074" w:author="Bracewell &amp; Patterson, LLP" w:date="2001-01-12T15:08:00Z"/>
        </w:rPr>
      </w:pPr>
      <w:del w:id="1073" w:author="Bracewell &amp; Patterson, LLP" w:date="2001-01-12T15:08:00Z">
        <w:r>
          <w:rPr>
            <w:rFonts w:cs="Times New Roman" w:ascii="Times New Roman" w:hAnsi="Times New Roman"/>
            <w:sz w:val="24"/>
          </w:rPr>
        </w:r>
      </w:del>
    </w:p>
    <w:p>
      <w:pPr>
        <w:pStyle w:val="a"/>
        <w:numPr>
          <w:ilvl w:val="0"/>
          <w:numId w:val="9"/>
        </w:numPr>
        <w:tabs>
          <w:tab w:val="clear" w:pos="720"/>
          <w:tab w:val="left" w:pos="1440" w:leader="none"/>
        </w:tabs>
        <w:ind w:hanging="720" w:start="1440" w:end="0"/>
        <w:rPr>
          <w:rFonts w:ascii="Times New Roman" w:hAnsi="Times New Roman" w:cs="Times New Roman"/>
          <w:sz w:val="24"/>
          <w:ins w:id="1079" w:author="Unknown" w:date="2001-01-12T15:09:00Z"/>
        </w:rPr>
      </w:pPr>
      <w:ins w:id="1075" w:author="Unknown" w:date="2001-01-12T15:08:00Z">
        <w:del w:id="1076" w:author="Bracewell &amp; Patterson, LLP" w:date="2001-01-12T15:08:00Z">
          <w:r>
            <w:rPr>
              <w:rFonts w:cs="Times New Roman" w:ascii="Times New Roman" w:hAnsi="Times New Roman"/>
              <w:sz w:val="24"/>
            </w:rPr>
            <w:delText>(b)</w:delText>
            <w:tab/>
          </w:r>
        </w:del>
      </w:ins>
      <w:ins w:id="1077" w:author="Unknown" w:date="2001-01-12T15:08:00Z">
        <w:r>
          <w:rPr>
            <w:rFonts w:cs="Times New Roman" w:ascii="Times New Roman" w:hAnsi="Times New Roman"/>
            <w:sz w:val="24"/>
          </w:rPr>
          <w:t>W</w:t>
        </w:r>
      </w:ins>
      <w:ins w:id="1078" w:author="Bracewell &amp; Patterson, LLP" w:date="2001-01-12T15:05:00Z">
        <w:r>
          <w:rPr>
            <w:rFonts w:cs="Times New Roman" w:ascii="Times New Roman" w:hAnsi="Times New Roman"/>
            <w:sz w:val="24"/>
          </w:rPr>
          <w:t>aiver of Subrogation.  All policies of Operator Insurance shall include a waiver of subrogation by the insurers in favor of Owner and its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ins>
    </w:p>
    <w:p>
      <w:pPr>
        <w:pStyle w:val="a"/>
        <w:numPr>
          <w:ilvl w:val="0"/>
          <w:numId w:val="9"/>
        </w:numPr>
        <w:tabs>
          <w:tab w:val="clear" w:pos="720"/>
          <w:tab w:val="left" w:pos="1440" w:leader="none"/>
        </w:tabs>
        <w:ind w:hanging="720" w:start="1440" w:end="0"/>
        <w:rPr>
          <w:rFonts w:ascii="Times New Roman" w:hAnsi="Times New Roman" w:cs="Times New Roman"/>
          <w:sz w:val="24"/>
          <w:ins w:id="1081" w:author="Unknown" w:date="2001-01-12T15:09:00Z"/>
        </w:rPr>
      </w:pPr>
      <w:ins w:id="1080" w:author="Unknown" w:date="2001-01-12T15:09:00Z">
        <w:r>
          <w:rPr>
            <w:rFonts w:cs="Times New Roman" w:ascii="Times New Roman" w:hAnsi="Times New Roman"/>
            <w:sz w:val="24"/>
          </w:rPr>
        </w:r>
      </w:ins>
    </w:p>
    <w:p>
      <w:pPr>
        <w:pStyle w:val="BodyText"/>
        <w:rPr>
          <w:rFonts w:ascii="Times New Roman" w:hAnsi="Times New Roman" w:cs="Times New Roman"/>
          <w:sz w:val="24"/>
          <w:ins w:id="1083" w:author="Bracewell &amp; Patterson, LLP" w:date="2001-01-12T15:05:00Z"/>
        </w:rPr>
      </w:pPr>
      <w:ins w:id="1082" w:author="Bracewell &amp; Patterson, LLP" w:date="2001-01-12T15:05:00Z">
        <w:r>
          <w:rPr>
            <w:rFonts w:cs="Times New Roman" w:ascii="Times New Roman" w:hAnsi="Times New Roman"/>
            <w:sz w:val="24"/>
          </w:rPr>
          <w:t xml:space="preserve">Responsibility for Deductible Amount(s). Operator shall be responsible for the payment of all deductible amount(s) with respect to the policies of Operator Insurance unless such loss is caused by the sole negligence of Owner in which case Owner shall be responsible for such deductible amount(s). </w:t>
        </w:r>
      </w:ins>
    </w:p>
    <w:p>
      <w:pPr>
        <w:pStyle w:val="Normal"/>
        <w:ind w:start="1080" w:end="0"/>
        <w:rPr>
          <w:rFonts w:ascii="Times New Roman" w:hAnsi="Times New Roman" w:cs="Times New Roman"/>
          <w:sz w:val="24"/>
          <w:ins w:id="1085" w:author="Bracewell &amp; Patterson, LLP" w:date="2001-01-12T15:05:00Z"/>
        </w:rPr>
      </w:pPr>
      <w:ins w:id="1084" w:author="Bracewell &amp; Patterson, LLP" w:date="2001-01-12T15:05:00Z">
        <w:r>
          <w:rPr>
            <w:rFonts w:cs="Times New Roman"/>
            <w:sz w:val="24"/>
          </w:rPr>
        </w:r>
      </w:ins>
    </w:p>
    <w:p>
      <w:pPr>
        <w:pStyle w:val="FootnoteText"/>
        <w:rPr>
          <w:ins w:id="1087" w:author="Bracewell &amp; Patterson, LLP" w:date="2001-01-12T15:05:00Z"/>
        </w:rPr>
      </w:pPr>
      <w:ins w:id="1086" w:author="Bracewell &amp; Patterson, LLP" w:date="2001-01-12T15:05:00Z">
        <w:r>
          <w:rPr/>
          <w:t>7.2.1 Owner Insurance</w:t>
        </w:r>
      </w:ins>
    </w:p>
    <w:p>
      <w:pPr>
        <w:pStyle w:val="Normal"/>
        <w:ind w:start="1080" w:end="0"/>
        <w:rPr>
          <w:ins w:id="1089" w:author="Bracewell &amp; Patterson, LLP" w:date="2001-01-12T15:05:00Z"/>
        </w:rPr>
      </w:pPr>
      <w:ins w:id="1088" w:author="Bracewell &amp; Patterson, LLP" w:date="2001-01-12T15:05:00Z">
        <w:r>
          <w:rPr/>
        </w:r>
      </w:ins>
    </w:p>
    <w:p>
      <w:pPr>
        <w:pStyle w:val="Normal"/>
        <w:ind w:start="1080" w:end="0"/>
        <w:rPr>
          <w:ins w:id="1091" w:author="Bracewell &amp; Patterson, LLP" w:date="2001-01-12T15:05:00Z"/>
        </w:rPr>
      </w:pPr>
      <w:ins w:id="1090" w:author="Bracewell &amp; Patterson, LLP" w:date="2001-01-12T15:05:00Z">
        <w:r>
          <w:rPr/>
        </w:r>
      </w:ins>
    </w:p>
    <w:p>
      <w:pPr>
        <w:pStyle w:val="Normal"/>
        <w:numPr>
          <w:ilvl w:val="0"/>
          <w:numId w:val="30"/>
        </w:numPr>
        <w:rPr>
          <w:ins w:id="1096" w:author="Unknown" w:date="2001-01-12T15:10:00Z"/>
        </w:rPr>
      </w:pPr>
      <w:ins w:id="1092" w:author="Unknown" w:date="2001-01-12T15:10:00Z">
        <w:del w:id="1093" w:author="Bracewell &amp; Patterson, LLP" w:date="2001-01-12T15:10:00Z">
          <w:r>
            <w:rPr>
              <w:u w:val="single"/>
            </w:rPr>
            <w:delText>(a</w:delText>
            <w:tab/>
          </w:r>
        </w:del>
      </w:ins>
      <w:ins w:id="1094" w:author="Bracewell &amp; Patterson, LLP" w:date="2001-01-12T15:05:00Z">
        <w:r>
          <w:rPr>
            <w:u w:val="single"/>
          </w:rPr>
          <w:t>Physical Damage and Boiler &amp; Machinery Insurance</w:t>
        </w:r>
      </w:ins>
      <w:ins w:id="1095" w:author="Bracewell &amp; Patterson, LLP" w:date="2001-01-12T15:05:00Z">
        <w:r>
          <w:rPr/>
          <w:t xml:space="preserve"> on an “all-risk” basis covering direct physical loss or damage to the Facility up to its full replacement cost. Such insurance shall include sub-limits for earthquake and flood, extra expense and expediting expense coverage.  For purposes of this clause, full replacement cost shall include any improvements and equipment and supplies and all property of others in the care, custody or control of Operator.  Such policies may have deductibles as may be deemed commercially reasonable by Owner in its sole discretion.  </w:t>
        </w:r>
      </w:ins>
    </w:p>
    <w:p>
      <w:pPr>
        <w:pStyle w:val="Normal"/>
        <w:ind w:start="720" w:end="0"/>
        <w:rPr>
          <w:ins w:id="1098" w:author="Unknown" w:date="2001-01-12T15:10:00Z"/>
        </w:rPr>
      </w:pPr>
      <w:ins w:id="1097" w:author="Unknown" w:date="2001-01-12T15:10:00Z">
        <w:r>
          <w:rPr/>
        </w:r>
      </w:ins>
    </w:p>
    <w:p>
      <w:pPr>
        <w:pStyle w:val="Normal"/>
        <w:numPr>
          <w:ilvl w:val="0"/>
          <w:numId w:val="30"/>
        </w:numPr>
        <w:rPr>
          <w:ins w:id="1100" w:author="Unknown" w:date="2001-01-12T15:10:00Z"/>
        </w:rPr>
      </w:pPr>
      <w:ins w:id="1099" w:author="Bracewell &amp; Patterson, LLP" w:date="2001-01-12T15:05:00Z">
        <w:r>
          <w:rPr/>
          <w:t>Business Interruption.  Owner may elect to maintain business interruption insurance coverage in such amounts and subject to such terms and conditions as may be deemed commercially reasonable by Owner in its sole discretion.</w:t>
        </w:r>
      </w:ins>
    </w:p>
    <w:p>
      <w:pPr>
        <w:pStyle w:val="Normal"/>
        <w:rPr>
          <w:ins w:id="1102" w:author="Bracewell &amp; Patterson, LLP" w:date="2001-01-12T15:10:00Z"/>
        </w:rPr>
      </w:pPr>
      <w:ins w:id="1101" w:author="Bracewell &amp; Patterson, LLP" w:date="2001-01-12T15:10:00Z">
        <w:r>
          <w:rPr/>
        </w:r>
      </w:ins>
    </w:p>
    <w:p>
      <w:pPr>
        <w:pStyle w:val="Normal"/>
        <w:numPr>
          <w:ilvl w:val="0"/>
          <w:numId w:val="30"/>
        </w:numPr>
        <w:rPr>
          <w:ins w:id="1104" w:author="Bracewell &amp; Patterson, LLP" w:date="2001-01-12T15:05:00Z"/>
        </w:rPr>
      </w:pPr>
      <w:ins w:id="1103" w:author="Bracewell &amp; Patterson, LLP" w:date="2001-01-12T15:05:00Z">
        <w:r>
          <w:rPr/>
          <w:t>Requirements of Owner Insurance</w:t>
        </w:r>
      </w:ins>
    </w:p>
    <w:p>
      <w:pPr>
        <w:pStyle w:val="Normal"/>
        <w:ind w:start="1440" w:end="0"/>
        <w:rPr>
          <w:ins w:id="1106" w:author="Bracewell &amp; Patterson, LLP" w:date="2001-01-12T15:05:00Z"/>
        </w:rPr>
      </w:pPr>
      <w:ins w:id="1105" w:author="Bracewell &amp; Patterson, LLP" w:date="2001-01-12T15:05:00Z">
        <w:r>
          <w:rPr/>
        </w:r>
      </w:ins>
    </w:p>
    <w:p>
      <w:pPr>
        <w:pStyle w:val="a"/>
        <w:ind w:firstLine="720" w:end="0"/>
        <w:rPr>
          <w:ins w:id="1111" w:author="Bracewell &amp; Patterson, LLP" w:date="2001-01-12T15:05:00Z"/>
        </w:rPr>
      </w:pPr>
      <w:ins w:id="1107" w:author="Bracewell &amp; Patterson, LLP" w:date="2001-01-12T15:05:00Z">
        <w:r>
          <w:rPr>
            <w:rFonts w:eastAsia="Times New Roman" w:cs="Times New Roman" w:ascii="Times New Roman" w:hAnsi="Times New Roman"/>
            <w:sz w:val="24"/>
          </w:rPr>
          <w:t xml:space="preserve"> </w:t>
        </w:r>
      </w:ins>
      <w:ins w:id="1108" w:author="Bracewell &amp; Patterson, LLP" w:date="2001-01-12T15:05:00Z">
        <w:r>
          <w:rPr>
            <w:rFonts w:cs="Times New Roman" w:ascii="Times New Roman" w:hAnsi="Times New Roman"/>
            <w:sz w:val="24"/>
          </w:rPr>
          <w:t>(i)</w:t>
        </w:r>
      </w:ins>
      <w:ins w:id="1109" w:author="Bracewell &amp; Patterson, LLP" w:date="2001-01-12T15:05:00Z">
        <w:r>
          <w:rPr/>
          <w:tab/>
        </w:r>
      </w:ins>
      <w:ins w:id="1110" w:author="Bracewell &amp; Patterson, LLP" w:date="2001-01-12T15:05:00Z">
        <w:r>
          <w:rPr>
            <w:rFonts w:cs="Times New Roman" w:ascii="Times New Roman" w:hAnsi="Times New Roman"/>
            <w:sz w:val="24"/>
          </w:rPr>
          <w:t>Waiver of Subrogation.  The policies of Owner Insurance shall include a wavier of subrogation in favor of Operator and its subcontractors, their respective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ins>
    </w:p>
    <w:p>
      <w:pPr>
        <w:pStyle w:val="Normal"/>
        <w:ind w:start="1440" w:end="0"/>
        <w:rPr>
          <w:rFonts w:ascii="Times New Roman" w:hAnsi="Times New Roman" w:cs="Times New Roman"/>
          <w:sz w:val="24"/>
          <w:ins w:id="1113" w:author="Bracewell &amp; Patterson, LLP" w:date="2001-01-12T15:05:00Z"/>
        </w:rPr>
      </w:pPr>
      <w:ins w:id="1112" w:author="Bracewell &amp; Patterson, LLP" w:date="2001-01-12T15:05:00Z">
        <w:r>
          <w:rPr>
            <w:rFonts w:cs="Times New Roman"/>
            <w:sz w:val="24"/>
          </w:rPr>
        </w:r>
      </w:ins>
    </w:p>
    <w:p>
      <w:pPr>
        <w:pStyle w:val="Normal"/>
        <w:rPr>
          <w:ins w:id="1115" w:author="Bracewell &amp; Patterson, LLP" w:date="2001-01-12T15:05:00Z"/>
        </w:rPr>
      </w:pPr>
      <w:ins w:id="1114" w:author="Bracewell &amp; Patterson, LLP" w:date="2001-01-12T15:05:00Z">
        <w:r>
          <w:rPr/>
        </w:r>
      </w:ins>
    </w:p>
    <w:p>
      <w:pPr>
        <w:pStyle w:val="Normal"/>
        <w:rPr>
          <w:ins w:id="1118" w:author="Bracewell &amp; Patterson, LLP" w:date="2001-01-12T15:05:00Z"/>
        </w:rPr>
      </w:pPr>
      <w:ins w:id="1116" w:author="Bracewell &amp; Patterson, LLP" w:date="2001-01-12T15:05:00Z">
        <w:r>
          <w:rPr/>
          <w:t xml:space="preserve"> </w:t>
        </w:r>
      </w:ins>
      <w:ins w:id="1117" w:author="Bracewell &amp; Patterson, LLP" w:date="2001-01-12T15:05:00Z">
        <w:r>
          <w:rPr/>
          <w:tab/>
          <w:tab/>
          <w:t>(ii) Responsibility for Deductible Amounts.  To the extent that loss of or damage to the Facility is caused by the fault or negligence of Operator, any of its Subcontractors or any Person acting under the direction and control of Operator or any Subcontractor, then Operator shall be responsible for deductible amounts up to $100,000 per occurrence under the policy of insurance required in this Exhibit 7.2 (1).  The Owner shall otherwise be solely responsible for deductible amounts under the policies of insurance required in this Exhibit 7.2.</w:t>
        </w:r>
      </w:ins>
    </w:p>
    <w:p>
      <w:pPr>
        <w:pStyle w:val="Heading2"/>
        <w:ind w:hanging="0" w:start="0"/>
        <w:rPr>
          <w:ins w:id="1120" w:author="Bracewell &amp; Patterson, LLP" w:date="2001-01-12T15:05:00Z"/>
        </w:rPr>
      </w:pPr>
      <w:ins w:id="1119" w:author="Bracewell &amp; Patterson, LLP" w:date="2001-01-12T15:05:00Z">
        <w:r>
          <w:rPr/>
        </w:r>
      </w:ins>
    </w:p>
    <w:p>
      <w:pPr>
        <w:pStyle w:val="Normal"/>
        <w:rPr>
          <w:ins w:id="1122" w:author="Bracewell &amp; Patterson, LLP" w:date="2001-01-12T15:05:00Z"/>
        </w:rPr>
      </w:pPr>
      <w:ins w:id="1121" w:author="Bracewell &amp; Patterson, LLP" w:date="2001-01-12T15:05:00Z">
        <w:r>
          <w:rPr/>
        </w:r>
      </w:ins>
    </w:p>
    <w:p>
      <w:pPr>
        <w:pStyle w:val="Normal"/>
        <w:rPr>
          <w:ins w:id="1124" w:author="Bracewell &amp; Patterson, LLP" w:date="2001-01-12T15:05:00Z"/>
        </w:rPr>
      </w:pPr>
      <w:ins w:id="1123" w:author="Bracewell &amp; Patterson, LLP" w:date="2001-01-12T15:05:00Z">
        <w:r>
          <w:rPr/>
        </w:r>
      </w:ins>
    </w:p>
    <w:p>
      <w:pPr>
        <w:pStyle w:val="Normal"/>
        <w:rPr>
          <w:u w:val="single"/>
          <w:ins w:id="1126" w:author="Bracewell &amp; Patterson, LLP" w:date="2001-01-12T15:05:00Z"/>
        </w:rPr>
      </w:pPr>
      <w:ins w:id="1125" w:author="Bracewell &amp; Patterson, LLP" w:date="2001-01-12T15:05:00Z">
        <w:r>
          <w:rPr>
            <w:u w:val="single"/>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ins w:id="1127" w:author="Bracewell &amp; Patterson, LLP" w:date="2001-01-12T15:05:00Z">
        <w:r>
          <w:rPr/>
          <w:t xml:space="preserve"> </w:t>
        </w:r>
      </w:ins>
      <w:del w:id="1128" w:author="Bracewell &amp; Patterson, LLP" w:date="2001-01-12T15:05:00Z">
        <w:r>
          <w:rPr/>
          <w:delText>[to come]</w:delText>
        </w:r>
      </w:del>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the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7"/>
        </w:numPr>
        <w:tabs>
          <w:tab w:val="left" w:pos="720" w:leader="none"/>
        </w:tabs>
        <w:jc w:val="both"/>
        <w:rPr/>
      </w:pPr>
      <w:r>
        <w:rPr/>
        <w:t>prepare a set of safety procedures for working on all electrical, mechanical and chemical items located at the Facility;</w:t>
      </w:r>
    </w:p>
    <w:p>
      <w:pPr>
        <w:pStyle w:val="Normal"/>
        <w:jc w:val="both"/>
        <w:rPr/>
      </w:pPr>
      <w:r>
        <w:rPr/>
      </w:r>
    </w:p>
    <w:p>
      <w:pPr>
        <w:pStyle w:val="Normal"/>
        <w:numPr>
          <w:ilvl w:val="0"/>
          <w:numId w:val="17"/>
        </w:numPr>
        <w:tabs>
          <w:tab w:val="left" w:pos="720" w:leader="none"/>
        </w:tabs>
        <w:jc w:val="both"/>
        <w:rPr/>
      </w:pPr>
      <w:r>
        <w:rPr/>
        <w:t>prepare a system and procedure for the control of material modifications to the Facility;</w:t>
      </w:r>
    </w:p>
    <w:p>
      <w:pPr>
        <w:pStyle w:val="Normal"/>
        <w:jc w:val="both"/>
        <w:rPr/>
      </w:pPr>
      <w:r>
        <w:rPr/>
      </w:r>
    </w:p>
    <w:p>
      <w:pPr>
        <w:pStyle w:val="Normal"/>
        <w:numPr>
          <w:ilvl w:val="0"/>
          <w:numId w:val="12"/>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5"/>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8"/>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35"/>
        </w:numPr>
        <w:tabs>
          <w:tab w:val="left" w:pos="720" w:leader="none"/>
        </w:tabs>
        <w:jc w:val="both"/>
        <w:rPr/>
      </w:pPr>
      <w:r>
        <w:rPr/>
        <w:t>prepare the following specific manual instructions and procedures for the Facility “</w:t>
      </w:r>
      <w:r>
        <w:rPr>
          <w:u w:val="single"/>
        </w:rPr>
        <w:t>O&amp;M Procedures Manual</w:t>
      </w:r>
      <w:r>
        <w:rPr/>
        <w:t>”):</w:t>
      </w:r>
    </w:p>
    <w:p>
      <w:pPr>
        <w:pStyle w:val="Normal"/>
        <w:tabs>
          <w:tab w:val="left" w:pos="720" w:leader="none"/>
        </w:tabs>
        <w:jc w:val="both"/>
        <w:rPr/>
      </w:pPr>
      <w:r>
        <w:rPr/>
      </w:r>
    </w:p>
    <w:p>
      <w:pPr>
        <w:pStyle w:val="Normal"/>
        <w:numPr>
          <w:ilvl w:val="0"/>
          <w:numId w:val="31"/>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32"/>
        </w:numPr>
        <w:tabs>
          <w:tab w:val="left" w:pos="720" w:leader="none"/>
        </w:tabs>
        <w:ind w:hanging="0" w:start="720" w:end="0"/>
        <w:jc w:val="both"/>
        <w:rPr/>
      </w:pPr>
      <w:r>
        <w:rPr/>
        <w:t>Operating Instructions;</w:t>
      </w:r>
    </w:p>
    <w:p>
      <w:pPr>
        <w:pStyle w:val="Normal"/>
        <w:jc w:val="both"/>
        <w:rPr/>
      </w:pPr>
      <w:r>
        <w:rPr/>
      </w:r>
    </w:p>
    <w:p>
      <w:pPr>
        <w:pStyle w:val="Normal"/>
        <w:numPr>
          <w:ilvl w:val="0"/>
          <w:numId w:val="33"/>
        </w:numPr>
        <w:tabs>
          <w:tab w:val="left" w:pos="720" w:leader="none"/>
        </w:tabs>
        <w:ind w:hanging="0" w:start="720" w:end="0"/>
        <w:jc w:val="both"/>
        <w:rPr/>
      </w:pPr>
      <w:r>
        <w:rPr/>
        <w:t>Maintenance Instructions;</w:t>
      </w:r>
    </w:p>
    <w:p>
      <w:pPr>
        <w:pStyle w:val="Normal"/>
        <w:jc w:val="both"/>
        <w:rPr/>
      </w:pPr>
      <w:r>
        <w:rPr/>
      </w:r>
    </w:p>
    <w:p>
      <w:pPr>
        <w:pStyle w:val="Normal"/>
        <w:numPr>
          <w:ilvl w:val="0"/>
          <w:numId w:val="21"/>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24"/>
        </w:numPr>
        <w:tabs>
          <w:tab w:val="left" w:pos="720" w:leader="none"/>
        </w:tabs>
        <w:ind w:hanging="0" w:start="720" w:end="0"/>
        <w:jc w:val="both"/>
        <w:rPr/>
      </w:pPr>
      <w:r>
        <w:rPr/>
        <w:t>Administration procedures;</w:t>
      </w:r>
    </w:p>
    <w:p>
      <w:pPr>
        <w:pStyle w:val="Normal"/>
        <w:jc w:val="both"/>
        <w:rPr/>
      </w:pPr>
      <w:r>
        <w:rPr/>
      </w:r>
    </w:p>
    <w:p>
      <w:pPr>
        <w:pStyle w:val="Normal"/>
        <w:numPr>
          <w:ilvl w:val="0"/>
          <w:numId w:val="19"/>
        </w:numPr>
        <w:tabs>
          <w:tab w:val="left" w:pos="720" w:leader="none"/>
        </w:tabs>
        <w:ind w:hanging="0" w:start="720" w:end="0"/>
        <w:jc w:val="both"/>
        <w:rPr/>
      </w:pPr>
      <w:r>
        <w:rPr/>
        <w:t>Incident reporting procedures;</w:t>
      </w:r>
    </w:p>
    <w:p>
      <w:pPr>
        <w:pStyle w:val="Normal"/>
        <w:jc w:val="both"/>
        <w:rPr/>
      </w:pPr>
      <w:r>
        <w:rPr/>
      </w:r>
    </w:p>
    <w:p>
      <w:pPr>
        <w:pStyle w:val="Normal"/>
        <w:numPr>
          <w:ilvl w:val="0"/>
          <w:numId w:val="13"/>
        </w:numPr>
        <w:tabs>
          <w:tab w:val="left" w:pos="720" w:leader="none"/>
        </w:tabs>
        <w:ind w:hanging="0" w:start="720" w:end="0"/>
        <w:jc w:val="both"/>
        <w:rPr/>
      </w:pPr>
      <w:r>
        <w:rPr/>
        <w:t>Security procedures</w:t>
      </w:r>
    </w:p>
    <w:p>
      <w:pPr>
        <w:pStyle w:val="Normal"/>
        <w:jc w:val="both"/>
        <w:rPr/>
      </w:pPr>
      <w:r>
        <w:rPr/>
      </w:r>
    </w:p>
    <w:p>
      <w:pPr>
        <w:pStyle w:val="Normal"/>
        <w:numPr>
          <w:ilvl w:val="0"/>
          <w:numId w:val="15"/>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20"/>
        </w:numPr>
        <w:tabs>
          <w:tab w:val="left" w:pos="720" w:leader="none"/>
        </w:tabs>
        <w:ind w:hanging="0" w:start="720" w:end="0"/>
        <w:jc w:val="both"/>
        <w:rPr/>
      </w:pPr>
      <w:r>
        <w:rPr/>
        <w:t>Planned maintenance schedules;</w:t>
      </w:r>
    </w:p>
    <w:p>
      <w:pPr>
        <w:pStyle w:val="Normal"/>
        <w:jc w:val="both"/>
        <w:rPr/>
      </w:pPr>
      <w:r>
        <w:rPr/>
      </w:r>
    </w:p>
    <w:p>
      <w:pPr>
        <w:pStyle w:val="Normal"/>
        <w:numPr>
          <w:ilvl w:val="0"/>
          <w:numId w:val="14"/>
        </w:numPr>
        <w:tabs>
          <w:tab w:val="left" w:pos="720" w:leader="none"/>
        </w:tabs>
        <w:ind w:hanging="0" w:start="720" w:end="0"/>
        <w:jc w:val="both"/>
        <w:rPr/>
      </w:pPr>
      <w:r>
        <w:rPr/>
        <w:t>First Aid;</w:t>
      </w:r>
    </w:p>
    <w:p>
      <w:pPr>
        <w:pStyle w:val="Normal"/>
        <w:jc w:val="both"/>
        <w:rPr/>
      </w:pPr>
      <w:r>
        <w:rPr/>
      </w:r>
    </w:p>
    <w:p>
      <w:pPr>
        <w:pStyle w:val="Normal"/>
        <w:numPr>
          <w:ilvl w:val="0"/>
          <w:numId w:val="7"/>
        </w:numPr>
        <w:tabs>
          <w:tab w:val="left" w:pos="720" w:leader="none"/>
        </w:tabs>
        <w:ind w:hanging="0" w:start="720" w:end="0"/>
        <w:jc w:val="both"/>
        <w:rPr/>
      </w:pPr>
      <w:r>
        <w:rPr/>
        <w:t>Fire Fighting;</w:t>
      </w:r>
    </w:p>
    <w:p>
      <w:pPr>
        <w:pStyle w:val="Normal"/>
        <w:jc w:val="both"/>
        <w:rPr/>
      </w:pPr>
      <w:r>
        <w:rPr/>
      </w:r>
    </w:p>
    <w:p>
      <w:pPr>
        <w:pStyle w:val="Normal"/>
        <w:numPr>
          <w:ilvl w:val="0"/>
          <w:numId w:val="28"/>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29"/>
        </w:numPr>
        <w:tabs>
          <w:tab w:val="left" w:pos="720" w:leader="none"/>
        </w:tabs>
        <w:jc w:val="both"/>
        <w:rPr/>
      </w:pPr>
      <w:r>
        <w:rPr/>
        <w:t>Emergency response plan;</w:t>
      </w:r>
    </w:p>
    <w:p>
      <w:pPr>
        <w:pStyle w:val="Normal"/>
        <w:jc w:val="both"/>
        <w:rPr/>
      </w:pPr>
      <w:r>
        <w:rPr/>
      </w:r>
    </w:p>
    <w:p>
      <w:pPr>
        <w:pStyle w:val="Normal"/>
        <w:numPr>
          <w:ilvl w:val="0"/>
          <w:numId w:val="34"/>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18"/>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37"/>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6"/>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the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STEAM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pPr>
      <w:r>
        <w:rPr/>
        <w:t xml:space="preserve"> </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OPERATION_AND_MAINTENENCE_AGREEMENT-16061c18ec9509c36e623f48a87612ab92540a708db1cf5b48ace6aa28bdd2eb.doc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ab/>
      <w:t>Draft of 1/5/01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52</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OPERATION_AND_MAINTENENCE_AGREEMENT-16061c18ec9509c36e623f48a87612ab92540a708db1cf5b48ace6aa28bdd2eb.doc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i/>
        <w:i/>
      </w:rPr>
    </w:pPr>
    <w:r>
      <w:rPr>
        <w:i/>
      </w:rPr>
      <w:tab/>
      <w:tab/>
      <w:t>Draft of 1/5/01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67</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9"/>
      <w:numFmt w:val="decimal"/>
      <w:lvlText w:val="%1."/>
      <w:lvlJc w:val="start"/>
      <w:pPr>
        <w:tabs>
          <w:tab w:val="num" w:pos="720"/>
        </w:tabs>
        <w:ind w:start="720" w:hanging="720"/>
      </w:pPr>
    </w:lvl>
  </w:abstractNum>
  <w:abstractNum w:abstractNumId="7">
    <w:lvl w:ilvl="0">
      <w:start w:val="11"/>
      <w:numFmt w:val="lowerLetter"/>
      <w:lvlText w:val="(%1)"/>
      <w:lvlJc w:val="start"/>
      <w:pPr>
        <w:tabs>
          <w:tab w:val="num" w:pos="720"/>
        </w:tabs>
        <w:ind w:start="1440" w:hanging="720"/>
      </w:pPr>
    </w:lvl>
  </w:abstractNum>
  <w:abstractNum w:abstractNumId="8">
    <w:lvl w:ilvl="0">
      <w:start w:val="2"/>
      <w:numFmt w:val="lowerLetter"/>
      <w:lvlText w:val="(%1)"/>
      <w:lvlJc w:val="start"/>
      <w:pPr>
        <w:tabs>
          <w:tab w:val="num" w:pos="720"/>
        </w:tabs>
        <w:ind w:start="1440" w:hanging="720"/>
      </w:pPr>
    </w:lvl>
  </w:abstractNum>
  <w:abstractNum w:abstractNumId="9">
    <w:lvl w:ilvl="0">
      <w:start w:val="1"/>
      <w:numFmt w:val="lowerLetter"/>
      <w:lvlText w:val="(%1)"/>
      <w:lvlJc w:val="start"/>
      <w:pPr>
        <w:tabs>
          <w:tab w:val="num" w:pos="360"/>
        </w:tabs>
        <w:ind w:start="360" w:hanging="360"/>
      </w:pPr>
      <w:rPr/>
    </w:lvl>
  </w:abstractNum>
  <w:abstractNum w:abstractNumId="10">
    <w:lvl w:ilvl="0">
      <w:start w:val="9"/>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2"/>
      <w:numFmt w:val="lowerRoman"/>
      <w:lvlText w:val="(%1)"/>
      <w:lvlJc w:val="start"/>
      <w:pPr>
        <w:tabs>
          <w:tab w:val="num" w:pos="2160"/>
        </w:tabs>
        <w:ind w:start="2160" w:hanging="720"/>
      </w:pPr>
      <w:rPr/>
    </w:lvl>
  </w:abstractNum>
  <w:abstractNum w:abstractNumId="12">
    <w:lvl w:ilvl="0">
      <w:start w:val="4"/>
      <w:numFmt w:val="decimal"/>
      <w:lvlText w:val="%1."/>
      <w:lvlJc w:val="start"/>
      <w:pPr>
        <w:tabs>
          <w:tab w:val="num" w:pos="720"/>
        </w:tabs>
        <w:ind w:start="720" w:hanging="720"/>
      </w:pPr>
    </w:lvl>
  </w:abstractNum>
  <w:abstractNum w:abstractNumId="13">
    <w:lvl w:ilvl="0">
      <w:start w:val="7"/>
      <w:numFmt w:val="lowerLetter"/>
      <w:lvlText w:val="(%1)"/>
      <w:lvlJc w:val="start"/>
      <w:pPr>
        <w:tabs>
          <w:tab w:val="num" w:pos="720"/>
        </w:tabs>
        <w:ind w:start="1440" w:hanging="720"/>
      </w:pPr>
    </w:lvl>
  </w:abstractNum>
  <w:abstractNum w:abstractNumId="14">
    <w:lvl w:ilvl="0">
      <w:start w:val="10"/>
      <w:numFmt w:val="lowerLetter"/>
      <w:lvlText w:val="(%1)"/>
      <w:lvlJc w:val="start"/>
      <w:pPr>
        <w:tabs>
          <w:tab w:val="num" w:pos="720"/>
        </w:tabs>
        <w:ind w:start="1440" w:hanging="720"/>
      </w:pPr>
    </w:lvl>
  </w:abstractNum>
  <w:abstractNum w:abstractNumId="15">
    <w:lvl w:ilvl="0">
      <w:start w:val="8"/>
      <w:numFmt w:val="lowerLetter"/>
      <w:lvlText w:val="(%1)"/>
      <w:lvlJc w:val="start"/>
      <w:pPr>
        <w:tabs>
          <w:tab w:val="num" w:pos="720"/>
        </w:tabs>
        <w:ind w:start="1440" w:hanging="720"/>
      </w:pPr>
    </w:lvl>
  </w:abstractNum>
  <w:abstractNum w:abstractNumId="16">
    <w:lvl w:ilvl="0">
      <w:start w:val="7"/>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3"/>
      <w:numFmt w:val="decimal"/>
      <w:lvlText w:val="%1."/>
      <w:lvlJc w:val="start"/>
      <w:pPr>
        <w:tabs>
          <w:tab w:val="num" w:pos="720"/>
        </w:tabs>
        <w:ind w:start="720" w:hanging="720"/>
      </w:pPr>
    </w:lvl>
  </w:abstractNum>
  <w:abstractNum w:abstractNumId="18">
    <w:lvl w:ilvl="0">
      <w:start w:val="6"/>
      <w:numFmt w:val="decimal"/>
      <w:lvlText w:val="%1."/>
      <w:lvlJc w:val="start"/>
      <w:pPr>
        <w:tabs>
          <w:tab w:val="num" w:pos="720"/>
        </w:tabs>
        <w:ind w:start="720" w:hanging="720"/>
      </w:pPr>
    </w:lvl>
  </w:abstractNum>
  <w:abstractNum w:abstractNumId="19">
    <w:lvl w:ilvl="0">
      <w:start w:val="6"/>
      <w:numFmt w:val="lowerLetter"/>
      <w:lvlText w:val="(%1)"/>
      <w:lvlJc w:val="start"/>
      <w:pPr>
        <w:tabs>
          <w:tab w:val="num" w:pos="720"/>
        </w:tabs>
        <w:ind w:start="1440" w:hanging="720"/>
      </w:pPr>
    </w:lvl>
  </w:abstractNum>
  <w:abstractNum w:abstractNumId="20">
    <w:lvl w:ilvl="0">
      <w:start w:val="9"/>
      <w:numFmt w:val="lowerLetter"/>
      <w:lvlText w:val="(%1)"/>
      <w:lvlJc w:val="start"/>
      <w:pPr>
        <w:tabs>
          <w:tab w:val="num" w:pos="720"/>
        </w:tabs>
        <w:ind w:start="1440" w:hanging="720"/>
      </w:pPr>
    </w:lvl>
  </w:abstractNum>
  <w:abstractNum w:abstractNumId="21">
    <w:lvl w:ilvl="0">
      <w:start w:val="4"/>
      <w:numFmt w:val="lowerLetter"/>
      <w:lvlText w:val="(%1)"/>
      <w:lvlJc w:val="start"/>
      <w:pPr>
        <w:tabs>
          <w:tab w:val="num" w:pos="720"/>
        </w:tabs>
        <w:ind w:start="1440" w:hanging="720"/>
      </w:pPr>
    </w:lvl>
  </w:abstractNum>
  <w:abstractNum w:abstractNumId="22">
    <w:lvl w:ilvl="0">
      <w:start w:val="6"/>
      <w:numFmt w:val="lowerRoman"/>
      <w:lvlText w:val="(%1)"/>
      <w:lvlJc w:val="start"/>
      <w:pPr>
        <w:tabs>
          <w:tab w:val="num" w:pos="2160"/>
        </w:tabs>
        <w:ind w:start="2160" w:hanging="720"/>
      </w:pPr>
      <w:rPr/>
    </w:lvl>
  </w:abstractNum>
  <w:abstractNum w:abstractNumId="23">
    <w:lvl w:ilvl="0">
      <w:start w:val="1"/>
      <w:numFmt w:val="lowerLetter"/>
      <w:lvlText w:val="(%1)"/>
      <w:lvlJc w:val="start"/>
      <w:pPr>
        <w:tabs>
          <w:tab w:val="num" w:pos="1440"/>
        </w:tabs>
        <w:ind w:start="1440" w:hanging="720"/>
      </w:pPr>
      <w:rPr>
        <w:b w:val="false"/>
      </w:rPr>
    </w:lvl>
  </w:abstractNum>
  <w:abstractNum w:abstractNumId="24">
    <w:lvl w:ilvl="0">
      <w:start w:val="5"/>
      <w:numFmt w:val="lowerLetter"/>
      <w:lvlText w:val="(%1)"/>
      <w:lvlJc w:val="start"/>
      <w:pPr>
        <w:tabs>
          <w:tab w:val="num" w:pos="720"/>
        </w:tabs>
        <w:ind w:start="1440" w:hanging="720"/>
      </w:pPr>
    </w:lvl>
  </w:abstractNum>
  <w:abstractNum w:abstractNumId="25">
    <w:lvl w:ilvl="0">
      <w:start w:val="1"/>
      <w:numFmt w:val="lowerLetter"/>
      <w:lvlText w:val="(%1)"/>
      <w:lvlJc w:val="start"/>
      <w:pPr>
        <w:tabs>
          <w:tab w:val="num" w:pos="720"/>
        </w:tabs>
        <w:ind w:start="1440" w:hanging="720"/>
      </w:pPr>
    </w:lvl>
  </w:abstractNum>
  <w:abstractNum w:abstractNumId="26">
    <w:lvl w:ilvl="0">
      <w:start w:val="1"/>
      <w:numFmt w:val="lowerLetter"/>
      <w:lvlText w:val="(%1)"/>
      <w:lvlJc w:val="start"/>
      <w:pPr>
        <w:tabs>
          <w:tab w:val="num" w:pos="1440"/>
        </w:tabs>
        <w:ind w:start="1440" w:hanging="720"/>
      </w:pPr>
      <w:rPr>
        <w:u w:val="single"/>
      </w:rPr>
    </w:lvl>
  </w:abstractNum>
  <w:abstractNum w:abstractNumId="27">
    <w:lvl w:ilvl="0">
      <w:start w:val="2"/>
      <w:numFmt w:val="decimal"/>
      <w:lvlText w:val="%1."/>
      <w:lvlJc w:val="start"/>
      <w:pPr>
        <w:tabs>
          <w:tab w:val="num" w:pos="720"/>
        </w:tabs>
        <w:ind w:start="720" w:hanging="720"/>
      </w:pPr>
    </w:lvl>
  </w:abstractNum>
  <w:abstractNum w:abstractNumId="28">
    <w:lvl w:ilvl="0">
      <w:start w:val="12"/>
      <w:numFmt w:val="lowerLetter"/>
      <w:lvlText w:val="(%1)"/>
      <w:lvlJc w:val="start"/>
      <w:pPr>
        <w:tabs>
          <w:tab w:val="num" w:pos="720"/>
        </w:tabs>
        <w:ind w:start="1440" w:hanging="720"/>
      </w:pPr>
    </w:lvl>
  </w:abstractNum>
  <w:abstractNum w:abstractNumId="29">
    <w:lvl w:ilvl="0">
      <w:start w:val="14"/>
      <w:numFmt w:val="lowerLetter"/>
      <w:lvlText w:val="(%1)"/>
      <w:lvlJc w:val="start"/>
      <w:pPr>
        <w:tabs>
          <w:tab w:val="num" w:pos="720"/>
        </w:tabs>
        <w:ind w:start="1440" w:hanging="720"/>
      </w:pPr>
    </w:lvl>
  </w:abstractNum>
  <w:abstractNum w:abstractNumId="30">
    <w:lvl w:ilvl="0">
      <w:start w:val="1"/>
      <w:numFmt w:val="lowerLetter"/>
      <w:lvlText w:val="(%1)"/>
      <w:lvlJc w:val="start"/>
      <w:pPr>
        <w:tabs>
          <w:tab w:val="num" w:pos="1440"/>
        </w:tabs>
        <w:ind w:start="1440" w:hanging="720"/>
      </w:pPr>
      <w:rPr>
        <w:u w:val="single"/>
      </w:rPr>
    </w:lvl>
  </w:abstractNum>
  <w:abstractNum w:abstractNumId="31">
    <w:lvl w:ilvl="0">
      <w:start w:val="1"/>
      <w:numFmt w:val="lowerLetter"/>
      <w:lvlText w:val="(%1)"/>
      <w:lvlJc w:val="start"/>
      <w:pPr>
        <w:tabs>
          <w:tab w:val="num" w:pos="720"/>
        </w:tabs>
        <w:ind w:start="1440" w:hanging="720"/>
      </w:pPr>
    </w:lvl>
  </w:abstractNum>
  <w:abstractNum w:abstractNumId="32">
    <w:lvl w:ilvl="0">
      <w:start w:val="2"/>
      <w:numFmt w:val="lowerLetter"/>
      <w:lvlText w:val="(%1)"/>
      <w:lvlJc w:val="start"/>
      <w:pPr>
        <w:tabs>
          <w:tab w:val="num" w:pos="720"/>
        </w:tabs>
        <w:ind w:start="1440" w:hanging="720"/>
      </w:pPr>
    </w:lvl>
  </w:abstractNum>
  <w:abstractNum w:abstractNumId="33">
    <w:lvl w:ilvl="0">
      <w:start w:val="3"/>
      <w:numFmt w:val="lowerLetter"/>
      <w:lvlText w:val="(%1)"/>
      <w:lvlJc w:val="start"/>
      <w:pPr>
        <w:tabs>
          <w:tab w:val="num" w:pos="720"/>
        </w:tabs>
        <w:ind w:start="1440" w:hanging="720"/>
      </w:pPr>
    </w:lvl>
  </w:abstractNum>
  <w:abstractNum w:abstractNumId="34">
    <w:lvl w:ilvl="0">
      <w:start w:val="15"/>
      <w:numFmt w:val="lowerLetter"/>
      <w:lvlText w:val="(%1)"/>
      <w:lvlJc w:val="start"/>
      <w:pPr>
        <w:tabs>
          <w:tab w:val="num" w:pos="720"/>
        </w:tabs>
        <w:ind w:start="1440" w:hanging="720"/>
      </w:pPr>
    </w:lvl>
  </w:abstractNum>
  <w:abstractNum w:abstractNumId="35">
    <w:lvl w:ilvl="0">
      <w:start w:val="5"/>
      <w:numFmt w:val="decimal"/>
      <w:lvlText w:val="%1."/>
      <w:lvlJc w:val="start"/>
      <w:pPr>
        <w:tabs>
          <w:tab w:val="num" w:pos="720"/>
        </w:tabs>
        <w:ind w:start="720" w:hanging="720"/>
      </w:pPr>
    </w:lvl>
  </w:abstractNum>
  <w:abstractNum w:abstractNumId="36">
    <w:lvl w:ilvl="0">
      <w:start w:val="1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7">
    <w:lvl w:ilvl="0">
      <w:start w:val="7"/>
      <w:numFmt w:val="decimal"/>
      <w:lvlText w:val="%1."/>
      <w:lvlJc w:val="start"/>
      <w:pPr>
        <w:tabs>
          <w:tab w:val="num" w:pos="720"/>
        </w:tabs>
        <w:ind w:start="720" w:hanging="720"/>
      </w:p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9z0">
    <w:name w:val="WW8Num19z0"/>
    <w:qFormat/>
    <w:rPr/>
  </w:style>
  <w:style w:type="character" w:styleId="WW8Num28z0">
    <w:name w:val="WW8Num28z0"/>
    <w:qFormat/>
    <w:rPr/>
  </w:style>
  <w:style w:type="character" w:styleId="WW8Num29z0">
    <w:name w:val="WW8Num29z0"/>
    <w:qFormat/>
    <w:rPr>
      <w:b w:val="false"/>
    </w:rPr>
  </w:style>
  <w:style w:type="character" w:styleId="WW8Num32z0">
    <w:name w:val="WW8Num32z0"/>
    <w:qFormat/>
    <w:rPr>
      <w:u w:val="single"/>
    </w:rPr>
  </w:style>
  <w:style w:type="character" w:styleId="WW8Num36z0">
    <w:name w:val="WW8Num36z0"/>
    <w:qFormat/>
    <w:rPr>
      <w:u w:val="single"/>
    </w:rPr>
  </w:style>
  <w:style w:type="character" w:styleId="WW8Num44z0">
    <w:name w:val="WW8Num44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8"/>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9"/>
      </w:numPr>
      <w:ind w:hanging="360" w:start="360" w:end="0"/>
    </w:pPr>
    <w:rPr/>
  </w:style>
  <w:style w:type="paragraph" w:styleId="Section1Heading">
    <w:name w:val="Section1 Heading"/>
    <w:basedOn w:val="Normal"/>
    <w:qFormat/>
    <w:pPr>
      <w:jc w:val="both"/>
    </w:pPr>
    <w:rPr>
      <w:b/>
    </w:rPr>
  </w:style>
  <w:style w:type="paragraph" w:styleId="ParaHeading">
    <w:name w:val="ParaHeading"/>
    <w:basedOn w:val="BodyText"/>
    <w:next w:val="BodyText"/>
    <w:qFormat/>
    <w:pPr>
      <w:keepNext w:val="true"/>
      <w:suppressAutoHyphens w:val="false"/>
      <w:spacing w:before="0" w:after="240"/>
      <w:jc w:val="start"/>
    </w:pPr>
    <w:rPr>
      <w:rFonts w:ascii="Arial" w:hAnsi="Arial" w:eastAsia="SimSun;宋体" w:cs="Arial"/>
      <w:b/>
      <w:color w:val="auto"/>
      <w:spacing w:val="0"/>
      <w:sz w:val="20"/>
      <w:lang w:val="en-GB" w:eastAsia="zh-CN"/>
    </w:rPr>
  </w:style>
  <w:style w:type="paragraph" w:styleId="a">
    <w:name w:val="(a)"/>
    <w:basedOn w:val="BodyText"/>
    <w:qFormat/>
    <w:pPr>
      <w:suppressAutoHyphens w:val="false"/>
      <w:spacing w:before="0" w:after="240"/>
      <w:ind w:hanging="720" w:start="720" w:end="0"/>
    </w:pPr>
    <w:rPr>
      <w:rFonts w:ascii="Arial" w:hAnsi="Arial" w:eastAsia="SimSun;宋体" w:cs="Arial"/>
      <w:color w:val="auto"/>
      <w:spacing w:val="0"/>
      <w:sz w:val="20"/>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2001-01-12T18:43:00Z</dcterms:created>
  <dc:creator>Mills, Cheryl</dc:creator>
  <dc:description/>
  <dc:language>en-CA</dc:language>
  <cp:lastModifiedBy>Bracewell &amp; Patterson, LLP</cp:lastModifiedBy>
  <cp:lastPrinted>2001-01-12T15:13:00Z</cp:lastPrinted>
  <dcterms:modified xsi:type="dcterms:W3CDTF">2001-01-12T18:43:00Z</dcterms:modified>
  <cp:revision>2</cp:revision>
  <dc:subject/>
  <dc:title>ENPAK O&amp;M Agreement</dc:title>
</cp:coreProperties>
</file>