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Palatino" w:hAnsi="Palatino" w:cs="Palatino"/>
          <w:sz w:val="20"/>
        </w:rPr>
      </w:pPr>
      <w:r>
        <w:rPr>
          <w:rFonts w:cs="Palatino" w:ascii="Palatino" w:hAnsi="Palatino"/>
          <w:sz w:val="20"/>
        </w:rPr>
      </w:r>
    </w:p>
    <w:p>
      <w:pPr>
        <w:pStyle w:val="Normal"/>
        <w:rPr>
          <w:rFonts w:ascii="Palatino" w:hAnsi="Palatino" w:cs="Palatino"/>
          <w:sz w:val="20"/>
        </w:rPr>
      </w:pPr>
      <w:r>
        <w:rPr>
          <w:rFonts w:cs="Palatino" w:ascii="Palatino" w:hAnsi="Palatino"/>
          <w:sz w:val="20"/>
        </w:rPr>
      </w:r>
    </w:p>
    <w:p>
      <w:pPr>
        <w:pStyle w:val="Normal"/>
        <w:jc w:val="center"/>
        <w:rPr>
          <w:rFonts w:ascii="Palatino" w:hAnsi="Palatino" w:cs="Palatino"/>
          <w:sz w:val="20"/>
        </w:rPr>
      </w:pPr>
      <w:r>
        <w:rPr>
          <w:rFonts w:cs="Palatino" w:ascii="Palatino" w:hAnsi="Palatino"/>
          <w:i/>
          <w:sz w:val="56"/>
        </w:rPr>
        <w:t>OMnet</w:t>
      </w:r>
    </w:p>
    <w:p>
      <w:pPr>
        <w:pStyle w:val="Normal"/>
        <w:rPr>
          <w:rFonts w:ascii="Palatino" w:hAnsi="Palatino" w:cs="Palatino"/>
          <w:sz w:val="20"/>
        </w:rPr>
      </w:pPr>
      <w:r>
        <w:rPr>
          <w:rFonts w:cs="Palatino" w:ascii="Palatino" w:hAnsi="Palatino"/>
          <w:sz w:val="20"/>
        </w:rPr>
      </w:r>
    </w:p>
    <w:p>
      <w:pPr>
        <w:pStyle w:val="Normal"/>
        <w:jc w:val="center"/>
        <w:rPr>
          <w:rFonts w:ascii="Palatino" w:hAnsi="Palatino" w:cs="Palatino"/>
          <w:sz w:val="20"/>
        </w:rPr>
      </w:pPr>
      <w:r>
        <w:rPr>
          <w:rFonts w:cs="Palatino" w:ascii="Palatino" w:hAnsi="Palatino"/>
          <w:smallCaps/>
          <w:sz w:val="20"/>
        </w:rPr>
        <w:t>Subscription and Licence Agreement</w:t>
      </w:r>
    </w:p>
    <w:p>
      <w:pPr>
        <w:pStyle w:val="Normal"/>
        <w:rPr>
          <w:rFonts w:ascii="Palatino" w:hAnsi="Palatino" w:cs="Palatino"/>
          <w:sz w:val="20"/>
        </w:rPr>
      </w:pPr>
      <w:r>
        <w:rPr>
          <w:rFonts w:cs="Palatino" w:ascii="Palatino" w:hAnsi="Palatino"/>
          <w:sz w:val="20"/>
        </w:rPr>
      </w:r>
    </w:p>
    <w:p>
      <w:pPr>
        <w:pStyle w:val="Normal"/>
        <w:rPr>
          <w:rFonts w:ascii="Palatino" w:hAnsi="Palatino" w:cs="Palatino"/>
          <w:sz w:val="20"/>
        </w:rPr>
      </w:pPr>
      <w:r>
        <w:rPr>
          <w:rFonts w:cs="Palatino" w:ascii="Palatino" w:hAnsi="Palatino"/>
          <w:sz w:val="20"/>
        </w:rPr>
      </w:r>
    </w:p>
    <w:p>
      <w:pPr>
        <w:pStyle w:val="Normal"/>
        <w:rPr>
          <w:rFonts w:ascii="Palatino" w:hAnsi="Palatino" w:cs="Palatino"/>
          <w:sz w:val="20"/>
        </w:rPr>
      </w:pPr>
      <w:r>
        <w:rPr>
          <w:rFonts w:cs="Palatino" w:ascii="Palatino" w:hAnsi="Palatino"/>
          <w:sz w:val="20"/>
        </w:rPr>
      </w:r>
    </w:p>
    <w:p>
      <w:pPr>
        <w:pStyle w:val="Normal"/>
        <w:rPr>
          <w:rFonts w:ascii="Palatino" w:hAnsi="Palatino" w:cs="Palatino"/>
          <w:sz w:val="20"/>
        </w:rPr>
      </w:pPr>
      <w:r>
        <w:rPr>
          <w:rFonts w:cs="Palatino" w:ascii="Palatino" w:hAnsi="Palatino"/>
          <w:sz w:val="20"/>
        </w:rPr>
      </w:r>
    </w:p>
    <w:p>
      <w:pPr>
        <w:pStyle w:val="Normal"/>
        <w:rPr>
          <w:rFonts w:ascii="Palatino" w:hAnsi="Palatino" w:cs="Palatino"/>
          <w:sz w:val="20"/>
        </w:rPr>
      </w:pPr>
      <w:r>
        <w:rPr>
          <w:rFonts w:cs="Palatino" w:ascii="Palatino" w:hAnsi="Palatino"/>
          <w:sz w:val="20"/>
        </w:rPr>
      </w:r>
    </w:p>
    <w:p>
      <w:pPr>
        <w:pStyle w:val="Normal"/>
        <w:jc w:val="both"/>
        <w:rPr>
          <w:rFonts w:ascii="TIMES" w:hAnsi="TIMES" w:cs="TIMES"/>
          <w:sz w:val="20"/>
        </w:rPr>
      </w:pPr>
      <w:r>
        <w:rPr>
          <w:rFonts w:cs="TIMES" w:ascii="TIMES" w:hAnsi="TIMES"/>
          <w:sz w:val="20"/>
        </w:rPr>
      </w:r>
    </w:p>
    <w:p>
      <w:pPr>
        <w:pStyle w:val="Normal"/>
        <w:tabs>
          <w:tab w:val="clear" w:pos="709"/>
          <w:tab w:val="right" w:pos="8440" w:leader="none"/>
        </w:tabs>
        <w:jc w:val="both"/>
        <w:rPr>
          <w:rFonts w:ascii="TIMES" w:hAnsi="TIMES" w:cs="TIMES"/>
          <w:smallCaps/>
        </w:rPr>
      </w:pPr>
      <w:r>
        <w:rPr>
          <w:rFonts w:cs="TIMES" w:ascii="TIMES" w:hAnsi="TIMES"/>
          <w:smallCaps/>
        </w:rPr>
        <w:t>Contents</w:t>
        <w:tab/>
        <w:t>Page</w:t>
      </w:r>
    </w:p>
    <w:p>
      <w:pPr>
        <w:pStyle w:val="Normal"/>
        <w:tabs>
          <w:tab w:val="clear" w:pos="709"/>
          <w:tab w:val="right" w:pos="8440" w:leader="none"/>
        </w:tabs>
        <w:jc w:val="both"/>
        <w:rPr>
          <w:rFonts w:ascii="TIMES" w:hAnsi="TIMES" w:cs="TIMES"/>
          <w:smallCaps/>
        </w:rPr>
      </w:pPr>
      <w:r>
        <w:rPr>
          <w:rFonts w:cs="TIMES" w:ascii="TIMES" w:hAnsi="TIMES"/>
          <w:smallCaps/>
        </w:rPr>
      </w:r>
    </w:p>
    <w:sdt>
      <w:sdtPr>
        <w:docPartObj>
          <w:docPartGallery w:val="Table of Contents"/>
          <w:docPartUnique w:val="true"/>
        </w:docPartObj>
      </w:sdtPr>
      <w:sdtContent>
        <w:p>
          <w:pPr>
            <w:pStyle w:val="TOC1"/>
            <w:ind w:hanging="560" w:start="560" w:end="850"/>
            <w:jc w:val="both"/>
            <w:rPr>
              <w:rFonts w:ascii="TIMES" w:hAnsi="TIMES" w:cs="TIMES"/>
            </w:rPr>
          </w:pPr>
          <w:r>
            <w:fldChar w:fldCharType="begin"/>
          </w:r>
          <w:r>
            <w:rPr>
              <w:rFonts w:cs="TIMES" w:ascii="TIMES" w:hAnsi="TIMES"/>
            </w:rPr>
            <w:instrText xml:space="preserve"> TOC \f  </w:instrText>
          </w:r>
          <w:r>
            <w:rPr>
              <w:rFonts w:cs="TIMES" w:ascii="TIMES" w:hAnsi="TIMES"/>
            </w:rPr>
            <w:fldChar w:fldCharType="separate"/>
          </w:r>
          <w:r>
            <w:rPr>
              <w:rFonts w:cs="TIMES" w:ascii="TIMES" w:hAnsi="TIMES"/>
            </w:rPr>
            <w:t>1.</w:t>
            <w:tab/>
            <w:t>Definitions</w:t>
            <w:tab/>
            <w:t>3</w:t>
          </w:r>
        </w:p>
        <w:p>
          <w:pPr>
            <w:pStyle w:val="TOC1"/>
            <w:ind w:hanging="560" w:start="560" w:end="850"/>
            <w:jc w:val="both"/>
            <w:rPr>
              <w:rFonts w:ascii="TIMES" w:hAnsi="TIMES" w:cs="TIMES"/>
            </w:rPr>
          </w:pPr>
          <w:r>
            <w:rPr>
              <w:rFonts w:cs="TIMES" w:ascii="TIMES" w:hAnsi="TIMES"/>
            </w:rPr>
            <w:t>2.</w:t>
            <w:tab/>
            <w:t>Providing of network</w:t>
            <w:tab/>
            <w:t>3</w:t>
          </w:r>
        </w:p>
        <w:p>
          <w:pPr>
            <w:pStyle w:val="TOC1"/>
            <w:ind w:hanging="560" w:start="560" w:end="850"/>
            <w:jc w:val="both"/>
            <w:rPr>
              <w:rFonts w:ascii="TIMES" w:hAnsi="TIMES" w:cs="TIMES"/>
            </w:rPr>
          </w:pPr>
          <w:r>
            <w:rPr>
              <w:rFonts w:cs="TIMES" w:ascii="TIMES" w:hAnsi="TIMES"/>
            </w:rPr>
            <w:t>3.</w:t>
            <w:tab/>
            <w:t>Software licence granted</w:t>
            <w:tab/>
            <w:t>4</w:t>
          </w:r>
        </w:p>
        <w:p>
          <w:pPr>
            <w:pStyle w:val="TOC1"/>
            <w:ind w:hanging="560" w:start="560" w:end="850"/>
            <w:jc w:val="both"/>
            <w:rPr>
              <w:rFonts w:ascii="TIMES" w:hAnsi="TIMES" w:cs="TIMES"/>
            </w:rPr>
          </w:pPr>
          <w:r>
            <w:rPr>
              <w:rFonts w:cs="TIMES" w:ascii="TIMES" w:hAnsi="TIMES"/>
            </w:rPr>
            <w:t>4.</w:t>
            <w:tab/>
            <w:t>Lease of equipment</w:t>
            <w:tab/>
            <w:t>6</w:t>
          </w:r>
        </w:p>
        <w:p>
          <w:pPr>
            <w:pStyle w:val="TOC1"/>
            <w:ind w:hanging="560" w:start="560" w:end="850"/>
            <w:jc w:val="both"/>
            <w:rPr>
              <w:rFonts w:ascii="TIMES" w:hAnsi="TIMES" w:cs="TIMES"/>
            </w:rPr>
          </w:pPr>
          <w:r>
            <w:rPr>
              <w:rFonts w:cs="TIMES" w:ascii="TIMES" w:hAnsi="TIMES"/>
            </w:rPr>
            <w:t>5.</w:t>
            <w:tab/>
            <w:t>Installation</w:t>
            <w:tab/>
            <w:t>6</w:t>
          </w:r>
        </w:p>
        <w:p>
          <w:pPr>
            <w:pStyle w:val="TOC1"/>
            <w:ind w:hanging="560" w:start="560" w:end="850"/>
            <w:jc w:val="both"/>
            <w:rPr>
              <w:rFonts w:ascii="TIMES" w:hAnsi="TIMES" w:cs="TIMES"/>
            </w:rPr>
          </w:pPr>
          <w:r>
            <w:rPr>
              <w:rFonts w:cs="TIMES" w:ascii="TIMES" w:hAnsi="TIMES"/>
            </w:rPr>
            <w:t>6.</w:t>
            <w:tab/>
            <w:t>Support and maintenance services</w:t>
            <w:tab/>
            <w:t>7</w:t>
          </w:r>
        </w:p>
        <w:p>
          <w:pPr>
            <w:pStyle w:val="TOC1"/>
            <w:ind w:hanging="560" w:start="560" w:end="850"/>
            <w:jc w:val="both"/>
            <w:rPr>
              <w:rFonts w:ascii="TIMES" w:hAnsi="TIMES" w:cs="TIMES"/>
            </w:rPr>
          </w:pPr>
          <w:r>
            <w:rPr>
              <w:rFonts w:cs="TIMES" w:ascii="TIMES" w:hAnsi="TIMES"/>
            </w:rPr>
            <w:t>7.</w:t>
            <w:tab/>
            <w:t>Fees and payment</w:t>
            <w:tab/>
            <w:t>7</w:t>
          </w:r>
        </w:p>
        <w:p>
          <w:pPr>
            <w:pStyle w:val="TOC1"/>
            <w:ind w:hanging="560" w:start="560" w:end="850"/>
            <w:jc w:val="both"/>
            <w:rPr>
              <w:rFonts w:ascii="TIMES" w:hAnsi="TIMES" w:cs="TIMES"/>
            </w:rPr>
          </w:pPr>
          <w:r>
            <w:rPr>
              <w:rFonts w:cs="TIMES" w:ascii="TIMES" w:hAnsi="TIMES"/>
            </w:rPr>
            <w:t>8.</w:t>
            <w:tab/>
            <w:t>Liability</w:t>
            <w:tab/>
            <w:t>8</w:t>
          </w:r>
        </w:p>
        <w:p>
          <w:pPr>
            <w:pStyle w:val="TOC1"/>
            <w:ind w:hanging="560" w:start="560" w:end="850"/>
            <w:jc w:val="both"/>
            <w:rPr>
              <w:rFonts w:ascii="TIMES" w:hAnsi="TIMES" w:cs="TIMES"/>
            </w:rPr>
          </w:pPr>
          <w:r>
            <w:rPr>
              <w:rFonts w:cs="TIMES" w:ascii="TIMES" w:hAnsi="TIMES"/>
            </w:rPr>
            <w:t>9.</w:t>
            <w:tab/>
            <w:t xml:space="preserve">Patents, trade marks, copyright and </w:t>
          </w:r>
        </w:p>
        <w:p>
          <w:pPr>
            <w:pStyle w:val="TOC1"/>
            <w:ind w:hanging="560" w:start="560" w:end="850"/>
            <w:jc w:val="both"/>
            <w:rPr>
              <w:rFonts w:ascii="TIMES" w:hAnsi="TIMES" w:cs="TIMES"/>
            </w:rPr>
          </w:pPr>
          <w:r>
            <w:rPr>
              <w:rFonts w:cs="TIMES" w:ascii="TIMES" w:hAnsi="TIMES"/>
            </w:rPr>
            <w:tab/>
            <w:t>intellectual property rights</w:t>
            <w:tab/>
            <w:t>8</w:t>
          </w:r>
        </w:p>
        <w:p>
          <w:pPr>
            <w:pStyle w:val="TOC1"/>
            <w:ind w:hanging="560" w:start="560" w:end="850"/>
            <w:jc w:val="both"/>
            <w:rPr>
              <w:rFonts w:ascii="TIMES" w:hAnsi="TIMES" w:cs="TIMES"/>
            </w:rPr>
          </w:pPr>
          <w:r>
            <w:rPr>
              <w:rFonts w:cs="TIMES" w:ascii="TIMES" w:hAnsi="TIMES"/>
            </w:rPr>
            <w:t>10.</w:t>
            <w:tab/>
            <w:t>Patents and copyrights</w:t>
            <w:tab/>
            <w:t>8</w:t>
          </w:r>
        </w:p>
        <w:p>
          <w:pPr>
            <w:pStyle w:val="TOC1"/>
            <w:ind w:hanging="560" w:start="560" w:end="850"/>
            <w:jc w:val="both"/>
            <w:rPr>
              <w:rFonts w:ascii="TIMES" w:hAnsi="TIMES" w:cs="TIMES"/>
            </w:rPr>
          </w:pPr>
          <w:r>
            <w:rPr>
              <w:rFonts w:cs="TIMES" w:ascii="TIMES" w:hAnsi="TIMES"/>
            </w:rPr>
            <w:t>11.</w:t>
            <w:tab/>
            <w:t>Confidential information</w:t>
            <w:tab/>
            <w:t>9</w:t>
          </w:r>
        </w:p>
        <w:p>
          <w:pPr>
            <w:pStyle w:val="TOC1"/>
            <w:ind w:hanging="560" w:start="560" w:end="850"/>
            <w:jc w:val="both"/>
            <w:rPr>
              <w:rFonts w:ascii="TIMES" w:hAnsi="TIMES" w:cs="TIMES"/>
            </w:rPr>
          </w:pPr>
          <w:r>
            <w:rPr>
              <w:rFonts w:cs="TIMES" w:ascii="TIMES" w:hAnsi="TIMES"/>
            </w:rPr>
            <w:t>12.</w:t>
            <w:tab/>
            <w:t>Force majeure</w:t>
            <w:tab/>
            <w:t>9</w:t>
          </w:r>
        </w:p>
        <w:p>
          <w:pPr>
            <w:pStyle w:val="TOC1"/>
            <w:ind w:hanging="560" w:start="560" w:end="850"/>
            <w:jc w:val="both"/>
            <w:rPr>
              <w:rFonts w:ascii="TIMES" w:hAnsi="TIMES" w:cs="TIMES"/>
            </w:rPr>
          </w:pPr>
          <w:r>
            <w:rPr>
              <w:rFonts w:cs="TIMES" w:ascii="TIMES" w:hAnsi="TIMES"/>
            </w:rPr>
            <w:t>13.</w:t>
            <w:tab/>
            <w:t>Term and termination</w:t>
            <w:tab/>
            <w:t>10</w:t>
          </w:r>
        </w:p>
        <w:p>
          <w:pPr>
            <w:pStyle w:val="TOC1"/>
            <w:ind w:hanging="560" w:start="560" w:end="850"/>
            <w:jc w:val="both"/>
            <w:rPr>
              <w:rFonts w:ascii="TIMES" w:hAnsi="TIMES" w:cs="TIMES"/>
            </w:rPr>
          </w:pPr>
          <w:r>
            <w:rPr>
              <w:rFonts w:cs="TIMES" w:ascii="TIMES" w:hAnsi="TIMES"/>
            </w:rPr>
            <w:t>14.</w:t>
            <w:tab/>
            <w:t>Notices</w:t>
            <w:tab/>
            <w:t>10</w:t>
          </w:r>
        </w:p>
        <w:p>
          <w:pPr>
            <w:pStyle w:val="TOC1"/>
            <w:ind w:hanging="560" w:start="560" w:end="850"/>
            <w:jc w:val="both"/>
            <w:rPr>
              <w:rFonts w:ascii="TIMES" w:hAnsi="TIMES" w:cs="TIMES"/>
            </w:rPr>
          </w:pPr>
          <w:r>
            <w:rPr>
              <w:rFonts w:cs="TIMES" w:ascii="TIMES" w:hAnsi="TIMES"/>
            </w:rPr>
            <w:t xml:space="preserve">15. </w:t>
            <w:tab/>
            <w:t>Waiver</w:t>
            <w:tab/>
            <w:t>11</w:t>
          </w:r>
        </w:p>
        <w:p>
          <w:pPr>
            <w:pStyle w:val="TOC1"/>
            <w:ind w:hanging="560" w:start="560" w:end="850"/>
            <w:jc w:val="both"/>
            <w:rPr>
              <w:rFonts w:ascii="TIMES" w:hAnsi="TIMES" w:cs="TIMES"/>
            </w:rPr>
          </w:pPr>
          <w:r>
            <w:rPr>
              <w:rFonts w:cs="TIMES" w:ascii="TIMES" w:hAnsi="TIMES"/>
            </w:rPr>
            <w:t>16.</w:t>
            <w:tab/>
            <w:t>Headings</w:t>
            <w:tab/>
            <w:t>11</w:t>
          </w:r>
        </w:p>
        <w:p>
          <w:pPr>
            <w:pStyle w:val="TOC1"/>
            <w:ind w:hanging="560" w:start="560" w:end="850"/>
            <w:jc w:val="both"/>
            <w:rPr>
              <w:rFonts w:ascii="TIMES" w:hAnsi="TIMES" w:cs="TIMES"/>
            </w:rPr>
          </w:pPr>
          <w:r>
            <w:rPr>
              <w:rFonts w:cs="TIMES" w:ascii="TIMES" w:hAnsi="TIMES"/>
            </w:rPr>
            <w:t>17.</w:t>
            <w:tab/>
            <w:t>Severability</w:t>
            <w:tab/>
            <w:t>11</w:t>
          </w:r>
        </w:p>
        <w:p>
          <w:pPr>
            <w:pStyle w:val="TOC1"/>
            <w:ind w:hanging="560" w:start="560" w:end="850"/>
            <w:jc w:val="both"/>
            <w:rPr>
              <w:rFonts w:ascii="TIMES" w:hAnsi="TIMES" w:cs="TIMES"/>
            </w:rPr>
          </w:pPr>
          <w:r>
            <w:rPr>
              <w:rFonts w:cs="TIMES" w:ascii="TIMES" w:hAnsi="TIMES"/>
            </w:rPr>
            <w:t>18.</w:t>
            <w:tab/>
            <w:t>Assignment of Agreement</w:t>
            <w:tab/>
            <w:t>11</w:t>
          </w:r>
        </w:p>
        <w:p>
          <w:pPr>
            <w:pStyle w:val="TOC1"/>
            <w:ind w:hanging="560" w:start="560" w:end="-432"/>
            <w:jc w:val="both"/>
            <w:rPr>
              <w:rFonts w:ascii="TIMES" w:hAnsi="TIMES" w:cs="TIMES"/>
            </w:rPr>
          </w:pPr>
          <w:r>
            <w:rPr>
              <w:rFonts w:cs="TIMES" w:ascii="TIMES" w:hAnsi="TIMES"/>
            </w:rPr>
            <w:t>19</w:t>
            <w:tab/>
            <w:t>Amendment  ............................................................................…………………........ 11</w:t>
          </w:r>
        </w:p>
        <w:p>
          <w:pPr>
            <w:pStyle w:val="TOC1"/>
            <w:ind w:hanging="560" w:start="560" w:end="850"/>
            <w:jc w:val="both"/>
            <w:rPr>
              <w:rFonts w:ascii="TIMES" w:hAnsi="TIMES" w:cs="TIMES"/>
            </w:rPr>
          </w:pPr>
          <w:r>
            <w:rPr>
              <w:rFonts w:cs="TIMES" w:ascii="TIMES" w:hAnsi="TIMES"/>
            </w:rPr>
            <w:t>20.</w:t>
            <w:tab/>
            <w:t>Law</w:t>
            <w:tab/>
            <w:t>11</w:t>
          </w:r>
        </w:p>
        <w:p>
          <w:pPr>
            <w:pStyle w:val="TOC1"/>
            <w:ind w:hanging="560" w:start="560" w:end="850"/>
            <w:jc w:val="both"/>
            <w:rPr>
              <w:rFonts w:ascii="TIMES" w:hAnsi="TIMES" w:cs="TIMES"/>
            </w:rPr>
          </w:pPr>
          <w:r>
            <w:rPr>
              <w:rFonts w:cs="TIMES" w:ascii="TIMES" w:hAnsi="TIMES"/>
            </w:rPr>
            <w:t>21.</w:t>
            <w:tab/>
            <w:t>Arbitration</w:t>
            <w:tab/>
            <w:t>11</w:t>
          </w:r>
        </w:p>
        <w:p>
          <w:pPr>
            <w:pStyle w:val="TOC1"/>
            <w:ind w:hanging="560" w:start="560" w:end="850"/>
            <w:jc w:val="both"/>
            <w:rPr>
              <w:rFonts w:ascii="TIMES" w:hAnsi="TIMES" w:cs="TIMES"/>
            </w:rPr>
          </w:pPr>
          <w:r>
            <w:rPr>
              <w:rFonts w:cs="TIMES" w:ascii="TIMES" w:hAnsi="TIMES"/>
            </w:rPr>
          </w:r>
        </w:p>
        <w:p>
          <w:pPr>
            <w:pStyle w:val="TOC1"/>
            <w:ind w:hanging="560" w:start="560" w:end="850"/>
            <w:jc w:val="both"/>
            <w:rPr>
              <w:rFonts w:ascii="TIMES" w:hAnsi="TIMES" w:cs="TIMES"/>
            </w:rPr>
          </w:pPr>
          <w:r>
            <w:rPr>
              <w:rFonts w:cs="TIMES" w:ascii="TIMES" w:hAnsi="TIMES"/>
            </w:rPr>
            <w:t>Exhibits contained in this Agreement:</w:t>
          </w:r>
          <w:r>
            <w:rPr>
              <w:rFonts w:cs="TIMES" w:ascii="TIMES" w:hAnsi="TIMES"/>
            </w:rPr>
            <w:fldChar w:fldCharType="end"/>
          </w:r>
        </w:p>
      </w:sdtContent>
    </w:sdt>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 xml:space="preserve">Exhibit A - OMnet API Product Description, incl. hardware and software prerequisites </w:t>
      </w:r>
    </w:p>
    <w:p>
      <w:pPr>
        <w:pStyle w:val="Normal"/>
        <w:jc w:val="both"/>
        <w:rPr>
          <w:rFonts w:ascii="TIMES" w:hAnsi="TIMES" w:cs="TIMES"/>
        </w:rPr>
      </w:pPr>
      <w:r>
        <w:rPr>
          <w:rFonts w:cs="TIMES" w:ascii="TIMES" w:hAnsi="TIMES"/>
        </w:rPr>
        <w:t xml:space="preserve">Exhibit B - Specification of Equipment and Software </w:t>
      </w:r>
    </w:p>
    <w:p>
      <w:pPr>
        <w:pStyle w:val="Normal"/>
        <w:jc w:val="both"/>
        <w:rPr>
          <w:rFonts w:ascii="TIMES" w:hAnsi="TIMES" w:cs="TIMES"/>
        </w:rPr>
      </w:pPr>
      <w:r>
        <w:rPr>
          <w:rFonts w:cs="TIMES" w:ascii="TIMES" w:hAnsi="TIMES"/>
        </w:rPr>
        <w:t>Exhibit C - List of Service Providers</w:t>
      </w:r>
    </w:p>
    <w:p>
      <w:pPr>
        <w:pStyle w:val="Normal"/>
        <w:jc w:val="both"/>
        <w:rPr>
          <w:rFonts w:ascii="TIMES" w:hAnsi="TIMES" w:cs="TIMES"/>
        </w:rPr>
      </w:pPr>
      <w:r>
        <w:rPr>
          <w:rFonts w:cs="TIMES" w:ascii="TIMES" w:hAnsi="TIMES"/>
        </w:rPr>
        <w:t>Exhibit D - User Rules</w:t>
      </w:r>
    </w:p>
    <w:p>
      <w:pPr>
        <w:sectPr>
          <w:footerReference w:type="default" r:id="rId2"/>
          <w:footerReference w:type="first" r:id="rId3"/>
          <w:type w:val="nextPage"/>
          <w:pgSz w:w="11880" w:h="16838"/>
          <w:pgMar w:left="1701" w:right="1701" w:gutter="0" w:header="0" w:top="1418" w:footer="720" w:bottom="1418"/>
          <w:pgNumType w:fmt="decimal"/>
          <w:formProt w:val="false"/>
          <w:titlePg/>
          <w:textDirection w:val="lrTb"/>
          <w:docGrid w:type="default" w:linePitch="360" w:charSpace="0"/>
        </w:sectPr>
        <w:pStyle w:val="Normal"/>
        <w:jc w:val="both"/>
        <w:rPr>
          <w:rFonts w:ascii="TIMES" w:hAnsi="TIMES" w:cs="TIMES"/>
        </w:rPr>
      </w:pPr>
      <w:r>
        <w:rPr>
          <w:rFonts w:cs="TIMES" w:ascii="TIMES" w:hAnsi="TIMES"/>
        </w:rPr>
        <w:t xml:space="preserve">Exhibit E - Price List </w:t>
      </w:r>
    </w:p>
    <w:p>
      <w:pPr>
        <w:pStyle w:val="Normal"/>
        <w:tabs>
          <w:tab w:val="clear" w:pos="709"/>
          <w:tab w:val="right" w:pos="8440" w:leader="none"/>
        </w:tabs>
        <w:jc w:val="both"/>
        <w:rPr>
          <w:rFonts w:ascii="TIMES" w:hAnsi="TIMES" w:cs="TIMES"/>
          <w:b/>
        </w:rPr>
      </w:pPr>
      <w:r>
        <w:rPr>
          <w:rFonts w:cs="TIMES" w:ascii="TIMES" w:hAnsi="TIMES"/>
          <w:b/>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b/>
        </w:rPr>
      </w:pPr>
      <w:r>
        <w:rPr>
          <w:rFonts w:cs="TIMES" w:ascii="TIMES" w:hAnsi="TIMES"/>
          <w:b/>
        </w:rPr>
        <w:t>OMnet</w:t>
      </w:r>
    </w:p>
    <w:p>
      <w:pPr>
        <w:pStyle w:val="Normal"/>
        <w:tabs>
          <w:tab w:val="clear" w:pos="709"/>
          <w:tab w:val="right" w:pos="8440" w:leader="none"/>
        </w:tabs>
        <w:jc w:val="both"/>
        <w:rPr>
          <w:rFonts w:ascii="TIMES" w:hAnsi="TIMES" w:cs="TIMES"/>
          <w:b/>
        </w:rPr>
      </w:pPr>
      <w:r>
        <w:rPr>
          <w:rFonts w:cs="TIMES" w:ascii="TIMES" w:hAnsi="TIMES"/>
          <w:b/>
        </w:rPr>
        <w:t>Subscription and Licence Agreement</w:t>
      </w:r>
    </w:p>
    <w:p>
      <w:pPr>
        <w:pStyle w:val="Normal"/>
        <w:tabs>
          <w:tab w:val="clear" w:pos="709"/>
          <w:tab w:val="right" w:pos="8440" w:leader="none"/>
        </w:tabs>
        <w:jc w:val="both"/>
        <w:rPr>
          <w:rFonts w:ascii="TIMES" w:hAnsi="TIMES" w:cs="TIMES"/>
          <w:b/>
        </w:rPr>
      </w:pPr>
      <w:r>
        <w:rPr>
          <w:rFonts w:cs="TIMES" w:ascii="TIMES" w:hAnsi="TIMES"/>
          <w:b/>
        </w:rPr>
      </w:r>
    </w:p>
    <w:p>
      <w:pPr>
        <w:pStyle w:val="Normal"/>
        <w:tabs>
          <w:tab w:val="clear" w:pos="709"/>
          <w:tab w:val="right" w:pos="8440" w:leader="none"/>
        </w:tabs>
        <w:jc w:val="both"/>
        <w:rPr/>
      </w:pPr>
      <w:r>
        <w:rPr>
          <w:rFonts w:cs="TIMES" w:ascii="TIMES" w:hAnsi="TIMES"/>
        </w:rPr>
        <w:t xml:space="preserve">This is made the </w:t>
      </w:r>
      <w:r>
        <w:rPr>
          <w:rFonts w:cs="TIMES" w:ascii="TIMES" w:hAnsi="TIMES"/>
          <w:u w:val="single"/>
        </w:rPr>
        <w:t>____</w:t>
      </w:r>
      <w:r>
        <w:rPr>
          <w:rFonts w:cs="TIMES" w:ascii="TIMES" w:hAnsi="TIMES"/>
        </w:rPr>
        <w:t xml:space="preserve">day of </w:t>
      </w:r>
      <w:r>
        <w:rPr>
          <w:rFonts w:cs="TIMES" w:ascii="TIMES" w:hAnsi="TIMES"/>
          <w:u w:val="single"/>
        </w:rPr>
        <w:t>_______</w:t>
      </w:r>
      <w:r>
        <w:rPr>
          <w:rFonts w:cs="TIMES" w:ascii="TIMES" w:hAnsi="TIMES"/>
        </w:rPr>
        <w:t>199</w:t>
      </w:r>
      <w:r>
        <w:rPr>
          <w:rFonts w:cs="TIMES" w:ascii="TIMES" w:hAnsi="TIMES"/>
          <w:u w:val="single"/>
        </w:rPr>
        <w:t>__</w:t>
      </w:r>
      <w:r>
        <w:rPr>
          <w:rFonts w:cs="TIMES" w:ascii="TIMES" w:hAnsi="TIMES"/>
        </w:rPr>
        <w:t xml:space="preserve"> between, </w:t>
      </w:r>
      <w:r>
        <w:rPr>
          <w:rFonts w:cs="TIMES" w:ascii="TIMES" w:hAnsi="TIMES"/>
          <w:u w:val="single"/>
        </w:rPr>
        <w:t>______________ ____________________________________________</w:t>
      </w:r>
      <w:r>
        <w:rPr>
          <w:rFonts w:cs="TIMES" w:ascii="TIMES" w:hAnsi="TIMES"/>
        </w:rPr>
        <w:t xml:space="preserve"> a company incorporated in </w:t>
      </w:r>
      <w:r>
        <w:rPr>
          <w:rFonts w:cs="TIMES" w:ascii="TIMES" w:hAnsi="TIMES"/>
          <w:u w:val="single"/>
        </w:rPr>
        <w:t>_____________</w:t>
      </w:r>
      <w:r>
        <w:rPr>
          <w:rFonts w:cs="TIMES" w:ascii="TIMES" w:hAnsi="TIMES"/>
        </w:rPr>
        <w:t xml:space="preserve"> and having its registered office at  </w:t>
      </w:r>
      <w:r>
        <w:rPr>
          <w:rFonts w:cs="TIMES" w:ascii="TIMES" w:hAnsi="TIMES"/>
          <w:u w:val="single"/>
        </w:rPr>
        <w:t>____________________________________________________</w:t>
      </w:r>
      <w:r>
        <w:rPr>
          <w:rFonts w:cs="TIMES" w:ascii="TIMES" w:hAnsi="TIMES"/>
        </w:rPr>
        <w:t xml:space="preserve"> ("Customer") and OM Gruppen AB, a company incorporated in Sweden and having its registered office at Brunkebergstorg 2, S-103 26 STOCKHOLM, Sweden ("OM")</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WHEREAS:</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ind w:hanging="560" w:start="560" w:end="0"/>
        <w:jc w:val="both"/>
        <w:rPr>
          <w:rFonts w:ascii="TIMES" w:hAnsi="TIMES" w:cs="TIMES"/>
        </w:rPr>
      </w:pPr>
      <w:r>
        <w:rPr>
          <w:rFonts w:cs="TIMES" w:ascii="TIMES" w:hAnsi="TIMES"/>
        </w:rPr>
        <w:t>A.</w:t>
        <w:tab/>
        <w:t>OM is engaged in, inter alia, the development and organising of OMnet, an international computer based financial net</w:t>
        <w:softHyphen/>
        <w:t>work service.</w:t>
      </w:r>
    </w:p>
    <w:p>
      <w:pPr>
        <w:pStyle w:val="Normal"/>
        <w:tabs>
          <w:tab w:val="clear" w:pos="709"/>
          <w:tab w:val="right" w:pos="8440" w:leader="none"/>
        </w:tabs>
        <w:ind w:hanging="560" w:start="560" w:end="0"/>
        <w:jc w:val="both"/>
        <w:rPr>
          <w:rFonts w:ascii="TIMES" w:hAnsi="TIMES" w:cs="TIMES"/>
        </w:rPr>
      </w:pPr>
      <w:r>
        <w:rPr>
          <w:rFonts w:cs="TIMES" w:ascii="TIMES" w:hAnsi="TIMES"/>
        </w:rPr>
      </w:r>
    </w:p>
    <w:p>
      <w:pPr>
        <w:pStyle w:val="Normal"/>
        <w:tabs>
          <w:tab w:val="clear" w:pos="709"/>
          <w:tab w:val="right" w:pos="8440" w:leader="none"/>
        </w:tabs>
        <w:ind w:hanging="560" w:start="560" w:end="0"/>
        <w:jc w:val="both"/>
        <w:rPr>
          <w:rFonts w:ascii="TIMES" w:hAnsi="TIMES" w:cs="TIMES"/>
        </w:rPr>
      </w:pPr>
      <w:r>
        <w:rPr>
          <w:rFonts w:cs="TIMES" w:ascii="TIMES" w:hAnsi="TIMES"/>
        </w:rPr>
        <w:t>B.</w:t>
        <w:tab/>
        <w:t>Customer wishes to subscribe to such network service.</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IT IS THEREFORE AGREED as follows</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OM shall make OMnet available to Customer and Customer shall subscribe to OMnet on the terms and conditions set out herein.</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t>Customer Administrative contact:</w:t>
      </w:r>
    </w:p>
    <w:p>
      <w:pPr>
        <w:pStyle w:val="Normal"/>
        <w:tabs>
          <w:tab w:val="clear" w:pos="709"/>
          <w:tab w:val="right" w:pos="8440" w:leader="none"/>
        </w:tabs>
        <w:jc w:val="both"/>
        <w:rPr>
          <w:rFonts w:ascii="TIMES" w:hAnsi="TIMES" w:cs="TIMES"/>
        </w:rPr>
      </w:pPr>
      <w:r>
        <w:rPr>
          <w:rFonts w:cs="TIMES" w:ascii="TIMES" w:hAnsi="TIMES"/>
        </w:rPr>
        <w:t>Customer Technical contact:</w:t>
      </w:r>
    </w:p>
    <w:p>
      <w:pPr>
        <w:pStyle w:val="Normal"/>
        <w:tabs>
          <w:tab w:val="clear" w:pos="709"/>
          <w:tab w:val="right" w:pos="8440" w:leader="none"/>
        </w:tabs>
        <w:jc w:val="both"/>
        <w:rPr>
          <w:rFonts w:ascii="TIMES" w:hAnsi="TIMES" w:cs="TIMES"/>
        </w:rPr>
      </w:pPr>
      <w:r>
        <w:rPr>
          <w:rFonts w:cs="TIMES" w:ascii="TIMES" w:hAnsi="TIMES"/>
        </w:rPr>
        <w:t>Installation address:</w:t>
      </w:r>
    </w:p>
    <w:p>
      <w:pPr>
        <w:pStyle w:val="Normal"/>
        <w:tabs>
          <w:tab w:val="clear" w:pos="709"/>
          <w:tab w:val="right" w:pos="8440" w:leader="none"/>
        </w:tabs>
        <w:jc w:val="both"/>
        <w:rPr>
          <w:rFonts w:ascii="TIMES" w:hAnsi="TIMES" w:cs="TIMES"/>
        </w:rPr>
      </w:pPr>
      <w:r>
        <w:rPr>
          <w:rFonts w:cs="TIMES" w:ascii="TIMES" w:hAnsi="TIMES"/>
        </w:rPr>
        <w:t>Designated computer:</w:t>
      </w:r>
    </w:p>
    <w:p>
      <w:pPr>
        <w:pStyle w:val="Normal"/>
        <w:tabs>
          <w:tab w:val="clear" w:pos="709"/>
          <w:tab w:val="right" w:pos="8440" w:leader="none"/>
        </w:tabs>
        <w:jc w:val="both"/>
        <w:rPr>
          <w:rFonts w:ascii="TIMES" w:hAnsi="TIMES" w:cs="TIMES"/>
        </w:rPr>
      </w:pPr>
      <w:r>
        <w:rPr>
          <w:rFonts w:cs="TIMES" w:ascii="TIMES" w:hAnsi="TIMES"/>
        </w:rPr>
        <w:t>Preliminary Commencement date:</w:t>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right" w:pos="844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t xml:space="preserve">Date: </w:t>
      </w:r>
      <w:r>
        <w:rPr>
          <w:rFonts w:cs="TIMES" w:ascii="TIMES" w:hAnsi="TIMES"/>
          <w:u w:val="single"/>
        </w:rPr>
        <w:t>___________________</w:t>
      </w:r>
      <w:r>
        <w:rPr>
          <w:rFonts w:cs="TIMES" w:ascii="TIMES" w:hAnsi="TIMES"/>
        </w:rPr>
        <w:tab/>
        <w:t>Date:</w:t>
      </w:r>
      <w:r>
        <w:rPr>
          <w:rFonts w:cs="TIMES" w:ascii="TIMES" w:hAnsi="TIMES"/>
          <w:u w:val="single"/>
        </w:rPr>
        <w:t>____________________</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u w:val="single"/>
        </w:rPr>
      </w:pPr>
      <w:r>
        <w:rPr>
          <w:rFonts w:cs="TIMES" w:ascii="TIMES" w:hAnsi="TIMES"/>
          <w:u w:val="single"/>
        </w:rPr>
      </w:r>
    </w:p>
    <w:p>
      <w:pPr>
        <w:pStyle w:val="Normal"/>
        <w:tabs>
          <w:tab w:val="clear" w:pos="709"/>
          <w:tab w:val="left" w:pos="4520" w:leader="none"/>
        </w:tabs>
        <w:jc w:val="both"/>
        <w:rPr>
          <w:rFonts w:ascii="TIMES" w:hAnsi="TIMES" w:cs="TIMES"/>
          <w:u w:val="single"/>
        </w:rPr>
      </w:pPr>
      <w:r>
        <w:rPr>
          <w:rFonts w:cs="TIMES" w:ascii="TIMES" w:hAnsi="TIMES"/>
          <w:u w:val="single"/>
        </w:rPr>
      </w:r>
    </w:p>
    <w:p>
      <w:pPr>
        <w:pStyle w:val="Normal"/>
        <w:tabs>
          <w:tab w:val="clear" w:pos="709"/>
          <w:tab w:val="left" w:pos="4520" w:leader="none"/>
        </w:tabs>
        <w:jc w:val="both"/>
        <w:rPr/>
      </w:pPr>
      <w:r>
        <w:rPr>
          <w:rFonts w:cs="TIMES" w:ascii="TIMES" w:hAnsi="TIMES"/>
          <w:u w:val="single"/>
        </w:rPr>
        <w:t>________________________</w:t>
      </w:r>
      <w:r>
        <w:rPr>
          <w:rFonts w:cs="TIMES" w:ascii="TIMES" w:hAnsi="TIMES"/>
        </w:rPr>
        <w:tab/>
      </w:r>
      <w:r>
        <w:rPr>
          <w:rFonts w:cs="TIMES" w:ascii="TIMES" w:hAnsi="TIMES"/>
          <w:u w:val="single"/>
        </w:rPr>
        <w:t>________________________</w:t>
      </w:r>
    </w:p>
    <w:p>
      <w:pPr>
        <w:pStyle w:val="Normal"/>
        <w:tabs>
          <w:tab w:val="clear" w:pos="709"/>
          <w:tab w:val="left" w:pos="4520" w:leader="none"/>
        </w:tabs>
        <w:jc w:val="both"/>
        <w:rPr>
          <w:rFonts w:ascii="TIMES" w:hAnsi="TIMES" w:cs="TIMES"/>
        </w:rPr>
      </w:pPr>
      <w:r>
        <w:rPr>
          <w:rFonts w:cs="TIMES" w:ascii="TIMES" w:hAnsi="TIMES"/>
        </w:rPr>
        <w:t>Authorised signature</w:t>
        <w:tab/>
        <w:t>Authorised signature</w:t>
      </w:r>
    </w:p>
    <w:p>
      <w:pPr>
        <w:pStyle w:val="Normal"/>
        <w:tabs>
          <w:tab w:val="clear" w:pos="709"/>
          <w:tab w:val="left" w:pos="4520" w:leader="none"/>
        </w:tabs>
        <w:jc w:val="both"/>
        <w:rPr>
          <w:rFonts w:ascii="TIMES" w:hAnsi="TIMES" w:cs="TIMES"/>
        </w:rPr>
      </w:pPr>
      <w:r>
        <w:rPr>
          <w:rFonts w:cs="TIMES" w:ascii="TIMES" w:hAnsi="TIMES"/>
        </w:rPr>
        <w:t>OM Gruppen AB</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pPr>
      <w:r>
        <w:rPr>
          <w:rFonts w:cs="TIMES" w:ascii="TIMES" w:hAnsi="TIMES"/>
          <w:u w:val="single"/>
        </w:rPr>
        <w:t>________________________</w:t>
      </w:r>
      <w:r>
        <w:rPr>
          <w:rFonts w:cs="TIMES" w:ascii="TIMES" w:hAnsi="TIMES"/>
        </w:rPr>
        <w:tab/>
      </w:r>
      <w:r>
        <w:rPr>
          <w:rFonts w:cs="TIMES" w:ascii="TIMES" w:hAnsi="TIMES"/>
          <w:u w:val="single"/>
        </w:rPr>
        <w:t>________________________</w:t>
      </w:r>
    </w:p>
    <w:p>
      <w:pPr>
        <w:pStyle w:val="Normal"/>
        <w:tabs>
          <w:tab w:val="clear" w:pos="709"/>
          <w:tab w:val="left" w:pos="4520" w:leader="none"/>
        </w:tabs>
        <w:jc w:val="both"/>
        <w:rPr>
          <w:rFonts w:ascii="TIMES" w:hAnsi="TIMES" w:cs="TIMES"/>
        </w:rPr>
      </w:pPr>
      <w:r>
        <w:rPr>
          <w:rFonts w:cs="TIMES" w:ascii="TIMES" w:hAnsi="TIMES"/>
        </w:rPr>
        <w:t>Printed name/Title</w:t>
        <w:tab/>
        <w:t>Printed name/Title</w:t>
      </w:r>
    </w:p>
    <w:p>
      <w:pPr>
        <w:pStyle w:val="Normal"/>
        <w:tabs>
          <w:tab w:val="clear" w:pos="709"/>
          <w:tab w:val="left" w:pos="4520" w:leader="none"/>
        </w:tabs>
        <w:jc w:val="both"/>
        <w:rPr>
          <w:rFonts w:ascii="TIMES" w:hAnsi="TIMES" w:cs="TIMES"/>
        </w:rPr>
      </w:pPr>
      <w:r>
        <w:rPr>
          <w:rFonts w:cs="TIMES" w:ascii="TIMES" w:hAnsi="TIMES"/>
        </w:rPr>
      </w:r>
      <w:r>
        <w:br w:type="page"/>
      </w:r>
    </w:p>
    <w:p>
      <w:pPr>
        <w:pStyle w:val="Normal"/>
        <w:tabs>
          <w:tab w:val="clear" w:pos="709"/>
          <w:tab w:val="left" w:pos="4520" w:leader="none"/>
        </w:tabs>
        <w:jc w:val="both"/>
        <w:rPr>
          <w:rFonts w:ascii="TIMES" w:hAnsi="TIMES" w:cs="TIMES"/>
          <w:b/>
          <w:caps/>
        </w:rPr>
      </w:pPr>
      <w:r>
        <w:rPr>
          <w:rFonts w:cs="TIMES" w:ascii="TIMES" w:hAnsi="TIMES"/>
          <w:b/>
          <w:caps/>
        </w:rPr>
      </w:r>
    </w:p>
    <w:p>
      <w:pPr>
        <w:pStyle w:val="Normal"/>
        <w:tabs>
          <w:tab w:val="clear" w:pos="709"/>
          <w:tab w:val="left" w:pos="4520" w:leader="none"/>
        </w:tabs>
        <w:jc w:val="both"/>
        <w:rPr>
          <w:rFonts w:ascii="TIMES" w:hAnsi="TIMES" w:cs="TIMES"/>
        </w:rPr>
      </w:pPr>
      <w:r>
        <w:rPr>
          <w:rFonts w:cs="TIMES" w:ascii="TIMES" w:hAnsi="TIMES"/>
          <w:b/>
          <w:caps/>
        </w:rPr>
        <w:t>terms and conditions</w:t>
      </w:r>
    </w:p>
    <w:p>
      <w:pPr>
        <w:pStyle w:val="Normal"/>
        <w:tabs>
          <w:tab w:val="clear" w:pos="709"/>
          <w:tab w:val="left" w:pos="4520" w:leader="none"/>
        </w:tabs>
        <w:jc w:val="both"/>
        <w:rPr>
          <w:rFonts w:ascii="TIMES" w:hAnsi="TIMES" w:cs="TIMES"/>
          <w:b/>
        </w:rPr>
      </w:pPr>
      <w:r>
        <w:rPr>
          <w:rFonts w:cs="TIMES" w:ascii="TIMES" w:hAnsi="TIMES"/>
          <w:b/>
        </w:rPr>
      </w:r>
    </w:p>
    <w:p>
      <w:pPr>
        <w:pStyle w:val="Normal"/>
        <w:tabs>
          <w:tab w:val="clear" w:pos="709"/>
          <w:tab w:val="left" w:pos="4520" w:leader="none"/>
        </w:tabs>
        <w:jc w:val="both"/>
        <w:rPr>
          <w:rFonts w:ascii="TIMES" w:hAnsi="TIMES" w:cs="TIMES"/>
          <w:b/>
        </w:rPr>
      </w:pPr>
      <w:r>
        <w:rPr>
          <w:rFonts w:cs="TIMES" w:ascii="TIMES" w:hAnsi="TIMES"/>
          <w:b/>
        </w:rPr>
      </w:r>
    </w:p>
    <w:p>
      <w:pPr>
        <w:pStyle w:val="Normal"/>
        <w:tabs>
          <w:tab w:val="clear" w:pos="709"/>
          <w:tab w:val="left" w:pos="4520" w:leader="none"/>
        </w:tabs>
        <w:jc w:val="both"/>
        <w:rPr>
          <w:rFonts w:ascii="TIMES" w:hAnsi="TIMES" w:cs="TIMES"/>
        </w:rPr>
      </w:pPr>
      <w:r>
        <w:rPr>
          <w:rFonts w:cs="TIMES" w:ascii="TIMES" w:hAnsi="TIMES"/>
        </w:rPr>
        <w:t>The following terms and conditions shall apply to this Agreement.</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w:t>
        <w:tab/>
        <w:t>Definitions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1.1</w:t>
        <w:tab/>
      </w:r>
      <w:r>
        <w:rPr>
          <w:rFonts w:cs="TIMES" w:ascii="TIMES" w:hAnsi="TIMES"/>
          <w:b/>
        </w:rPr>
        <w:t>"Commencement date"</w:t>
      </w:r>
      <w:r>
        <w:rPr>
          <w:rFonts w:cs="TIMES" w:ascii="TIMES" w:hAnsi="TIMES"/>
        </w:rPr>
        <w:t xml:space="preserve"> shall mean the date set out in this Agreement as the Preliminary Commencement date or the later day when OM notifies Customer of completion of installation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"Customer Administrative Contact"</w:t>
      </w:r>
      <w:r>
        <w:rPr>
          <w:rFonts w:cs="TIMES" w:ascii="TIMES" w:hAnsi="TIMES"/>
        </w:rPr>
        <w:t xml:space="preserve"> shall mean the represen</w:t>
        <w:softHyphen/>
        <w:t>tative of Customer set out in this Agreement and any sub</w:t>
        <w:softHyphen/>
        <w:t>stitute therefore notified to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"Designated Computer"</w:t>
      </w:r>
      <w:r>
        <w:rPr>
          <w:rFonts w:cs="TIMES" w:ascii="TIMES" w:hAnsi="TIMES"/>
        </w:rPr>
        <w:t xml:space="preserve"> shall mean the computer set out herein or such other computer to which the Product may have been transferred after approval pursuant to Clause 3.4</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"Documentation" </w:t>
      </w:r>
      <w:r>
        <w:rPr>
          <w:rFonts w:cs="TIMES" w:ascii="TIMES" w:hAnsi="TIMES"/>
        </w:rPr>
        <w:t>shall mean the manuals, literature and other documents for Equipment, Software and OMnet supplied by OM to Customer including, inter alia, OMnet API Programming Guide and the User Rules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"Equipment" </w:t>
      </w:r>
      <w:r>
        <w:rPr>
          <w:rFonts w:cs="TIMES" w:ascii="TIMES" w:hAnsi="TIMES"/>
        </w:rPr>
        <w:t xml:space="preserve">shall mean the hardware described in </w:t>
      </w:r>
      <w:r>
        <w:rPr>
          <w:rFonts w:cs="TIMES" w:ascii="TIMES" w:hAnsi="TIMES"/>
          <w:u w:val="single"/>
        </w:rPr>
        <w:t xml:space="preserve">Exhibit B, </w:t>
      </w:r>
      <w:r>
        <w:rPr>
          <w:rFonts w:cs="TIMES" w:ascii="TIMES" w:hAnsi="TIMES"/>
        </w:rPr>
        <w:t>leased by OM to Customer hereunder or any replacement thereof made by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"Location" </w:t>
      </w:r>
      <w:r>
        <w:rPr>
          <w:rFonts w:cs="TIMES" w:ascii="TIMES" w:hAnsi="TIMES"/>
        </w:rPr>
        <w:t>shall mean the installation address set out herein or such other installation address to which the Equipment and Software may have been moved after approval pursuant to Clause 3.4</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"OMnet"</w:t>
      </w:r>
      <w:r>
        <w:rPr>
          <w:rFonts w:cs="TIMES" w:ascii="TIMES" w:hAnsi="TIMES"/>
        </w:rPr>
        <w:t xml:space="preserve"> shall mean the computer based network organised by OM and accessed exclusively through OMnet API.</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"Product"</w:t>
      </w:r>
      <w:r>
        <w:rPr>
          <w:rFonts w:cs="TIMES" w:ascii="TIMES" w:hAnsi="TIMES"/>
        </w:rPr>
        <w:t xml:space="preserve"> shall mean the programming interface OMnet Application Programming Interface, OMnet API, the functions of which are described in </w:t>
      </w:r>
      <w:r>
        <w:rPr>
          <w:rFonts w:cs="TIMES" w:ascii="TIMES" w:hAnsi="TIMES"/>
          <w:u w:val="single"/>
        </w:rPr>
        <w:t>Exhibit A</w:t>
      </w:r>
      <w:r>
        <w:rPr>
          <w:rFonts w:cs="TIMES" w:ascii="TIMES" w:hAnsi="TIMES"/>
        </w:rPr>
        <w:t>.</w:t>
      </w:r>
    </w:p>
    <w:p>
      <w:pPr>
        <w:pStyle w:val="Normal"/>
        <w:tabs>
          <w:tab w:val="clear" w:pos="709"/>
          <w:tab w:val="left" w:pos="4520" w:leader="none"/>
        </w:tabs>
        <w:ind w:hanging="860" w:start="860" w:end="0"/>
        <w:jc w:val="both"/>
        <w:rPr>
          <w:rFonts w:ascii="TIMES" w:hAnsi="TIMES" w:cs="TIMES"/>
          <w:u w:val="single"/>
        </w:rPr>
      </w:pPr>
      <w:r>
        <w:rPr>
          <w:rFonts w:cs="TIMES" w:ascii="TIMES" w:hAnsi="TIMES"/>
          <w:u w:val="single"/>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"Service Provider"</w:t>
      </w:r>
      <w:r>
        <w:rPr>
          <w:rFonts w:cs="TIMES" w:ascii="TIMES" w:hAnsi="TIMES"/>
        </w:rPr>
        <w:t xml:space="preserve"> shall mean a third party connected to OMnet for providing of supplementary services, inter alia, distribution of Information, and services related to a marketplace. A current list of the Service Providers is attached as </w:t>
      </w:r>
      <w:r>
        <w:rPr>
          <w:rFonts w:cs="TIMES" w:ascii="TIMES" w:hAnsi="TIMES"/>
          <w:u w:val="single"/>
        </w:rPr>
        <w:t>Exhibit C</w:t>
      </w:r>
      <w:r>
        <w:rPr>
          <w:rFonts w:cs="TIMES" w:ascii="TIMES" w:hAnsi="TIMES"/>
        </w:rPr>
        <w:t>.</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pPr>
      <w:r>
        <w:rPr>
          <w:rFonts w:cs="TIMES" w:ascii="TIMES" w:hAnsi="TIMES"/>
          <w:b/>
        </w:rPr>
        <w:tab/>
        <w:t>"Software"</w:t>
      </w:r>
      <w:r>
        <w:rPr>
          <w:rFonts w:cs="TIMES" w:ascii="TIMES" w:hAnsi="TIMES"/>
        </w:rPr>
        <w:t xml:space="preserve"> shall mean the Product and all other software as specified in </w:t>
      </w:r>
      <w:r>
        <w:rPr>
          <w:rFonts w:cs="TIMES" w:ascii="TIMES" w:hAnsi="TIMES"/>
          <w:u w:val="single"/>
        </w:rPr>
        <w:t>Exhibit B</w:t>
      </w:r>
      <w:r>
        <w:rPr>
          <w:rFonts w:cs="TIMES" w:ascii="TIMES" w:hAnsi="TIMES"/>
        </w:rPr>
        <w:t>, licensed by OM to Customer hereunder or any replacement thereof made by OM.</w:t>
        <w:tab/>
        <w:t xml:space="preserve">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"Telecommunication Lines"</w:t>
      </w:r>
      <w:r>
        <w:rPr>
          <w:rFonts w:cs="TIMES" w:ascii="TIMES" w:hAnsi="TIMES"/>
        </w:rPr>
        <w:t xml:space="preserve"> shall mean the PTT services and PTT communication equipment, including modems, encryption devices and all other communication equipment used directly for connections to a publicly available telecommunication network.</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r>
      <w:r>
        <w:rPr>
          <w:rFonts w:cs="TIMES" w:ascii="TIMES" w:hAnsi="TIMES"/>
          <w:b/>
        </w:rPr>
        <w:t xml:space="preserve">"User Rules" </w:t>
      </w:r>
      <w:r>
        <w:rPr>
          <w:rFonts w:cs="TIMES" w:ascii="TIMES" w:hAnsi="TIMES"/>
        </w:rPr>
        <w:t>shall mean the rules and regulations relating to the use of OMnet as amended from time to time pursuant to Clause 2.2.</w:t>
      </w:r>
    </w:p>
    <w:p>
      <w:pPr>
        <w:pStyle w:val="Normal"/>
        <w:tabs>
          <w:tab w:val="clear" w:pos="709"/>
          <w:tab w:val="left" w:pos="4520" w:leader="none"/>
        </w:tabs>
        <w:ind w:hanging="860" w:start="860" w:end="0"/>
        <w:jc w:val="both"/>
        <w:rPr>
          <w:rFonts w:ascii="TIMES" w:hAnsi="TIMES" w:cs="TIMES"/>
        </w:rPr>
      </w:pPr>
      <w:r>
        <w:rPr>
          <w:rFonts w:cs="TIMES" w:ascii="TIMES" w:hAnsi="TIMES"/>
        </w:rPr>
      </w:r>
      <w:r>
        <w:br w:type="page"/>
      </w:r>
    </w:p>
    <w:p>
      <w:pPr>
        <w:pStyle w:val="Normal"/>
        <w:tabs>
          <w:tab w:val="clear" w:pos="709"/>
          <w:tab w:val="left" w:pos="4520" w:leader="none"/>
        </w:tabs>
        <w:ind w:hanging="860" w:start="860" w:end="0"/>
        <w:jc w:val="both"/>
        <w:rPr>
          <w:rFonts w:ascii="TIMES" w:hAnsi="TIMES" w:cs="TIMES"/>
        </w:rPr>
      </w:pPr>
      <w:r>
        <w:rPr>
          <w:rFonts w:cs="TIMES" w:ascii="TIMES" w:hAnsi="TIMES"/>
          <w:b/>
        </w:rPr>
        <w:t>2.</w:t>
        <w:tab/>
        <w:t>Providing of network</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2.1</w:t>
        <w:tab/>
        <w:t xml:space="preserve">OM or its subcontractor shall install at the Location the Equipment and the Software, to enable Customer to achieve contact between the Equipment and OMnet and to have potential access to services from Service Providers.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Access to services from a Service Provider is subject to Customer entering into an additional agreement with such Service Provider and to both Service Provider and Customer having, at the relevant time, a valid Subscription and License Agreement with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2.2</w:t>
        <w:tab/>
        <w:t xml:space="preserve">Any use of OMnet by Customer shall be in strict compliance with the User Rules. OM may amend or otherwise change the User Rules, subject to giving Customer not less than three months prior written notice thereof. A current version of the User Rules is attached as </w:t>
      </w:r>
      <w:r>
        <w:rPr>
          <w:rFonts w:cs="TIMES" w:ascii="TIMES" w:hAnsi="TIMES"/>
          <w:u w:val="single"/>
        </w:rPr>
        <w:t>Exhibit D</w:t>
      </w:r>
      <w:r>
        <w:rPr>
          <w:rFonts w:cs="TIMES" w:ascii="TIMES" w:hAnsi="TIMES"/>
        </w:rPr>
        <w: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2.3</w:t>
        <w:tab/>
        <w:t xml:space="preserve">Use of OMnet is subject to Customer having basic hardware and software enabling such use and that such basic hardware and software are covered by a </w:t>
      </w:r>
      <w:ins w:id="3" w:author="Susan Gill" w:date="1999-04-20T11:50:00Z">
        <w:r>
          <w:rPr>
            <w:rFonts w:cs="TIMES" w:ascii="TIMES" w:hAnsi="TIMES"/>
          </w:rPr>
          <w:t xml:space="preserve">licence and/or </w:t>
        </w:r>
      </w:ins>
      <w:r>
        <w:rPr>
          <w:rFonts w:cs="TIMES" w:ascii="TIMES" w:hAnsi="TIMES"/>
        </w:rPr>
        <w:t xml:space="preserve">service agreement including, but not limited to, new versions/updates of the software, signed between Customer and the respective supplier. The minimum required basic hardware and software for the currently available version of the Product are described in </w:t>
      </w:r>
      <w:r>
        <w:rPr>
          <w:rFonts w:cs="TIMES" w:ascii="TIMES" w:hAnsi="TIMES"/>
          <w:u w:val="single"/>
        </w:rPr>
        <w:t>Exhibit A</w:t>
      </w:r>
      <w:r>
        <w:rPr>
          <w:rFonts w:cs="TIMES" w:ascii="TIMES" w:hAnsi="TIMES"/>
        </w:rPr>
        <w:t xml:space="preserve">. It is the sole responsibility of Customer to acquire the required basic hardware and software, to sign a </w:t>
      </w:r>
      <w:ins w:id="4" w:author="Susan Gill" w:date="1999-04-20T11:50:00Z">
        <w:r>
          <w:rPr>
            <w:rFonts w:cs="TIMES" w:ascii="TIMES" w:hAnsi="TIMES"/>
          </w:rPr>
          <w:t xml:space="preserve">licence and/or </w:t>
        </w:r>
      </w:ins>
      <w:r>
        <w:rPr>
          <w:rFonts w:cs="TIMES" w:ascii="TIMES" w:hAnsi="TIMES"/>
        </w:rPr>
        <w:t>service agreement covering such hardware and software and to bear all costs connected therewith. Customer acknowledges that the operation of OMnet from each terminal to the Equipment will depend upon Customer´s own hardware and software and that the Product will be used as an integral part of Customer's own software.</w:t>
      </w:r>
      <w:ins w:id="5" w:author="Susan Gill" w:date="1999-04-20T11:51:00Z">
        <w:r>
          <w:rPr>
            <w:rFonts w:cs="TIMES" w:ascii="TIMES" w:hAnsi="TIMES"/>
          </w:rPr>
          <w:t xml:space="preserve"> Where the Customer has only signed a licence agreement with the respective supplier of the basic hardware and software, the Customer shall ensure that such basic hardware and software are properly maintained. </w:t>
        </w:r>
      </w:ins>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Apart from required basic hardware and software, defined above, OM reserves the right to approve any equipment, hardware and software to be used in connection with OMnet.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2.4</w:t>
        <w:tab/>
        <w:t>OM shall in its own name apply for Telecommunication Lines from suppliers of telecommunication services for con</w:t>
        <w:softHyphen/>
        <w:t>nection between OM's designated local facility and a connection point, defined by OM. The current connection point/-s is/are specified in Exhibit B. Customer is responsible and shall pay for Telecommunication Lines from defined connection point/-s to the Equipment.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3.</w:t>
        <w:tab/>
        <w:t>Software licence granted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3.1</w:t>
        <w:tab/>
        <w:t>OM hereby grants to Customer, and Customer hereby accepts, subject to the terms and conditions of this Agreement, a non-exclusive personal, non-assignable and non-transferable licence to use the Software. Customer may use the Product, within the licence limitations only, on the Designated Computer/-s, and other Software, within the licence limitations only, on the processor/-s on which it is first installed.</w:t>
      </w:r>
    </w:p>
    <w:p>
      <w:pPr>
        <w:pStyle w:val="Normal"/>
        <w:tabs>
          <w:tab w:val="clear" w:pos="709"/>
          <w:tab w:val="left" w:pos="4520" w:leader="none"/>
        </w:tabs>
        <w:ind w:hanging="860" w:start="860" w:end="0"/>
        <w:jc w:val="both"/>
        <w:rPr>
          <w:rFonts w:ascii="TIMES" w:hAnsi="TIMES" w:cs="TIMES"/>
        </w:rPr>
      </w:pPr>
      <w:r>
        <w:rPr>
          <w:rFonts w:cs="TIMES" w:ascii="TIMES" w:hAnsi="TIMES"/>
        </w:rPr>
        <w:tab/>
      </w:r>
    </w:p>
    <w:p>
      <w:pPr>
        <w:pStyle w:val="Normal"/>
        <w:tabs>
          <w:tab w:val="clear" w:pos="709"/>
          <w:tab w:val="left" w:pos="4520" w:leader="none"/>
        </w:tabs>
        <w:ind w:hanging="860" w:start="860" w:end="0"/>
        <w:jc w:val="both"/>
        <w:rPr>
          <w:rFonts w:ascii="TIMES" w:hAnsi="TIMES" w:cs="TIMES"/>
        </w:rPr>
      </w:pPr>
      <w:r>
        <w:rPr>
          <w:rFonts w:cs="TIMES" w:ascii="TIMES" w:hAnsi="TIMES"/>
        </w:rPr>
        <w:tab/>
        <w:t>Such licence limitations may govern the type of processor, the licence rating and/or the number or identities of users for which Customer is licensed. Any licence limitations are specified in Exhibit B.</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Customer may use the Software on another processor on a temporary basis during a malfunction which prevents execution of the Software on the licensed processor.</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All Software updates, whether described as updates, new releases, new versions, modifications or corrections will remain the property of OM and may only be used on the processor which is licensed for a previous version of the Software. Any such updates, new releases and/or new versions shall be licensed subject to these terms and conditions.</w:t>
      </w:r>
      <w:ins w:id="6" w:author="Susan Gill" w:date="1999-04-20T11:53:00Z">
        <w:r>
          <w:rPr>
            <w:rFonts w:cs="TIMES" w:ascii="TIMES" w:hAnsi="TIMES"/>
          </w:rPr>
          <w:t xml:space="preserve"> OM shall make such upgrades available to the Customer as OM does in respect of its other customers.</w:t>
        </w:r>
      </w:ins>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3.2</w:t>
        <w:tab/>
        <w:t>The licence includes the right to reproduce or copy the Software in machine readable or printed form as reasonably required by Customer exclusively for back-up and archival purposes.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numPr>
          <w:ilvl w:val="1"/>
          <w:numId w:val="2"/>
        </w:numPr>
        <w:tabs>
          <w:tab w:val="clear" w:pos="709"/>
          <w:tab w:val="left" w:pos="4520" w:leader="none"/>
        </w:tabs>
        <w:jc w:val="both"/>
        <w:rPr>
          <w:rFonts w:ascii="TIMES" w:hAnsi="TIMES" w:cs="TIMES"/>
          <w:ins w:id="8" w:author="Susan Gill" w:date="1999-04-20T11:55:00Z"/>
        </w:rPr>
      </w:pPr>
      <w:del w:id="7" w:author="Susan Gill" w:date="1999-04-20T11:55:00Z">
        <w:r>
          <w:rPr>
            <w:rFonts w:cs="TIMES" w:ascii="TIMES" w:hAnsi="TIMES"/>
          </w:rPr>
          <w:delText>3.3</w:delText>
          <w:tab/>
        </w:r>
      </w:del>
      <w:r>
        <w:rPr>
          <w:rFonts w:cs="TIMES" w:ascii="TIMES" w:hAnsi="TIMES"/>
        </w:rPr>
        <w:t>The licence includes the right to use the Software for the sole purpose of having access to services from Service Providers in accordance with the respective agreement with such Service Provider. Further, the licence includes the right for Customer to use the Documentation solely in connection with the use of the Software authorised hereunder. All Software is proprietary to OM or is licensed hereunder pursuant to agreements between OM and third parties who own the relevant Software ("Third Party Owners"). OM transfers no title to or ownership of any Software or Documentation to Customer or to any third party. Except as explicitly set forth in these terms and conditions, Customer shall not execute, use, copy or modify the Software and the Documentation nor disclose any part of the Software and the Documentation nor permit any part of the Software and the Documentation to be used by any third party.</w:t>
      </w:r>
    </w:p>
    <w:p>
      <w:pPr>
        <w:pStyle w:val="Normal"/>
        <w:tabs>
          <w:tab w:val="clear" w:pos="709"/>
          <w:tab w:val="left" w:pos="4520" w:leader="none"/>
        </w:tabs>
        <w:jc w:val="both"/>
        <w:rPr>
          <w:rFonts w:ascii="TIMES" w:hAnsi="TIMES" w:cs="TIMES"/>
          <w:ins w:id="10" w:author="Susan Gill" w:date="1999-04-20T11:55:00Z"/>
        </w:rPr>
      </w:pPr>
      <w:ins w:id="9" w:author="Susan Gill" w:date="1999-04-20T11:55:00Z">
        <w:r>
          <w:rPr>
            <w:rFonts w:cs="TIMES" w:ascii="TIMES" w:hAnsi="TIMES"/>
          </w:rPr>
        </w:r>
      </w:ins>
    </w:p>
    <w:p>
      <w:pPr>
        <w:pStyle w:val="BodyTextIndent3"/>
        <w:rPr/>
      </w:pPr>
      <w:ins w:id="11" w:author="Susan Gill" w:date="1999-04-20T11:55:00Z">
        <w:r>
          <w:rPr/>
          <w:t>OM warrants that in respect of software obtained under licence from third parties, it has the right to grant sub-licences on the terms detailed herein. OM agrees to indemnify the Customer</w:t>
        </w:r>
      </w:ins>
      <w:ins w:id="12" w:author="Susan Gill" w:date="1999-04-20T11:57:00Z">
        <w:r>
          <w:rPr/>
          <w:t xml:space="preserve"> </w:t>
        </w:r>
      </w:ins>
      <w:ins w:id="13" w:author="Susan Gill" w:date="1999-04-28T15:52:00Z">
        <w:r>
          <w:rPr/>
          <w:t xml:space="preserve">on the terms stated in Clause 10 </w:t>
        </w:r>
      </w:ins>
      <w:ins w:id="14" w:author="Susan Gill" w:date="1999-04-20T11:57:00Z">
        <w:r>
          <w:rPr/>
          <w:t xml:space="preserve">in relation to any claims alleging breach of intellectual property rights of </w:t>
        </w:r>
      </w:ins>
      <w:ins w:id="15" w:author="Susan Gill" w:date="1999-04-20T12:00:00Z">
        <w:r>
          <w:rPr/>
          <w:t>a</w:t>
        </w:r>
      </w:ins>
      <w:ins w:id="16" w:author="Susan Gill" w:date="1999-04-20T11:58:00Z">
        <w:r>
          <w:rPr/>
          <w:t xml:space="preserve">ny third party by virtue of the Customer using the Software in accordance with this Agreement. </w:t>
        </w:r>
      </w:ins>
      <w:ins w:id="17" w:author="Susan Gill" w:date="1999-04-20T11:55:00Z">
        <w:r>
          <w:rPr/>
          <w:t xml:space="preserve"> </w:t>
        </w:r>
      </w:ins>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3.4</w:t>
        <w:tab/>
        <w:t xml:space="preserve">Customer may only use the Software together with the Equipment at the Location. Such use shall be limited to use in accordance with the User Rules, the Documentation and all relevant instructions and recommendations of original manufacturers or suppliers of the Equipment and Software.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t xml:space="preserve">Subject to prior written approval from OM, Customer may move the Equipment or replace the Designated Computer. </w:t>
      </w:r>
      <w:ins w:id="18" w:author="Susan Gill" w:date="1999-04-20T12:01:00Z">
        <w:r>
          <w:rPr>
            <w:rFonts w:cs="TIMES" w:ascii="TIMES" w:hAnsi="TIMES"/>
          </w:rPr>
          <w:t xml:space="preserve">Where such a move is within the Customer’s existing building, </w:t>
        </w:r>
      </w:ins>
      <w:ins w:id="19" w:author="Susan Gill" w:date="1999-04-20T12:04:00Z">
        <w:r>
          <w:rPr>
            <w:rFonts w:cs="TIMES" w:ascii="TIMES" w:hAnsi="TIMES"/>
          </w:rPr>
          <w:t xml:space="preserve">existing firewall and existing IP address, </w:t>
        </w:r>
      </w:ins>
      <w:ins w:id="20" w:author="Susan Gill" w:date="1999-04-20T12:02:00Z">
        <w:r>
          <w:rPr>
            <w:rFonts w:cs="TIMES" w:ascii="TIMES" w:hAnsi="TIMES"/>
          </w:rPr>
          <w:t xml:space="preserve">no such approval from OM is required. </w:t>
        </w:r>
      </w:ins>
      <w:r>
        <w:rPr>
          <w:rFonts w:cs="TIMES" w:ascii="TIMES" w:hAnsi="TIMES"/>
        </w:rPr>
        <w:t xml:space="preserve">Such approval shall not be unreasonably withheld. OM shall have the right to move the Equipment itself or through its subcontractors, including de- and re-installation. If new Telecommunication Lines are required the parties will be responsible for the costs thereof in accordance with clause 2.4 above. OM will define a new connection point if necessary.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Customer shall reimburse OM for its costs and expenses in connection with any move as aforesaid.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3.5</w:t>
        <w:tab/>
        <w:t xml:space="preserve">The Software may not be decompiled, reverse assembled or reverse engineered for any reason other that as set out in European Council Directive 91/250 EEC as implemented under Swedish law.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3.6</w:t>
        <w:tab/>
        <w:t>Customer may not, without OM's prior written consent, move or permit the Product to be moved from the Designated Computer nor shall it move or permit to be moved other Software from the processor on which it was first installed.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3.7</w:t>
        <w:tab/>
        <w:t>Customer shall obtain all necessary certificates, licences, permits and authorisations required for the use and operation of the Equipment, the Software and OMnet and shall not do, neglect to do or permit to be done any act whereby the Equipment or the Software or the use thereof or the services of OMnet would contravene any applicable law, rule or regu</w:t>
        <w:softHyphen/>
        <w:t>lation for the time being in force in the country in which Customer is resident or in the country of Location. Customer has the sole responsibility to obtain - in addition to OM's consent pursuant to clause 3.6 - written consent of local authorities and the US Department of Commerce, if applicable, and other appropriate agencies before exporting any Equipment, Software, technical data, or direct products therefrom or system incorporating all or portions thereof, outside of the country where the products are delivered by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3.8</w:t>
        <w:tab/>
        <w:t>Customer shall maintain accurate records, in a form satisfactory to OM, which uniquely identify the licence and the processor on which the Software is executed.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If during the term of a licence, OM believes that the Software has been made available to any third party or executed on a processor for which the Software is not licensed, Customer shall at OM's request provide copies of such records sufficient for OM to determine whether such circumstances have occurred.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ins w:id="21" w:author="Susan Gill" w:date="1999-04-20T12:06:00Z"/>
        </w:rPr>
      </w:pPr>
      <w:r>
        <w:rPr>
          <w:rFonts w:cs="TIMES" w:ascii="TIMES" w:hAnsi="TIMES"/>
        </w:rPr>
        <w:tab/>
        <w:t>If such records are not made available, Customer shall allow OM such access to Customer's processors and records as OM may reasonably consider sufficient to determine Customer's proper use of the Software. OM shall comply and shall procure that its employees, sub-contractors and authorised agents comply with Customer’s reasonable security requirements while on Customer’s premises.</w:t>
      </w:r>
    </w:p>
    <w:p>
      <w:pPr>
        <w:pStyle w:val="Normal"/>
        <w:tabs>
          <w:tab w:val="clear" w:pos="709"/>
          <w:tab w:val="left" w:pos="4520" w:leader="none"/>
        </w:tabs>
        <w:ind w:hanging="860" w:start="860" w:end="0"/>
        <w:jc w:val="both"/>
        <w:rPr>
          <w:rFonts w:ascii="TIMES" w:hAnsi="TIMES" w:cs="TIMES"/>
          <w:ins w:id="23" w:author="Susan Gill" w:date="1999-04-20T12:06:00Z"/>
        </w:rPr>
      </w:pPr>
      <w:ins w:id="22" w:author="Susan Gill" w:date="1999-04-20T12:06:00Z">
        <w:r>
          <w:rPr>
            <w:rFonts w:cs="TIMES" w:ascii="TIMES" w:hAnsi="TIMES"/>
          </w:rPr>
        </w:r>
      </w:ins>
    </w:p>
    <w:p>
      <w:pPr>
        <w:pStyle w:val="Normal"/>
        <w:tabs>
          <w:tab w:val="clear" w:pos="709"/>
          <w:tab w:val="left" w:pos="4520" w:leader="none"/>
        </w:tabs>
        <w:ind w:hanging="860" w:start="860" w:end="0"/>
        <w:jc w:val="both"/>
        <w:rPr>
          <w:rFonts w:ascii="TIMES" w:hAnsi="TIMES" w:cs="TIMES"/>
        </w:rPr>
      </w:pPr>
      <w:ins w:id="24" w:author="Susan Gill" w:date="1999-04-20T12:06:00Z">
        <w:r>
          <w:rPr>
            <w:rFonts w:cs="TIMES" w:ascii="TIMES" w:hAnsi="TIMES"/>
          </w:rPr>
          <w:tab/>
          <w:t>OM shall keep such records confidential</w:t>
        </w:r>
      </w:ins>
      <w:ins w:id="25" w:author="Mark Elliott" w:date="1999-04-30T09:02:00Z">
        <w:r>
          <w:rPr>
            <w:rFonts w:cs="TIMES" w:ascii="TIMES" w:hAnsi="TIMES"/>
          </w:rPr>
          <w:t xml:space="preserve"> and shall procure that its agents and sub-contractors shall keep such records confidential</w:t>
        </w:r>
      </w:ins>
      <w:ins w:id="26" w:author="Susan Gill" w:date="1999-04-20T12:06:00Z">
        <w:r>
          <w:rPr>
            <w:rFonts w:cs="TIMES" w:ascii="TIMES" w:hAnsi="TIMES"/>
          </w:rPr>
          <w:t>.</w:t>
        </w:r>
      </w:ins>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3.9</w:t>
        <w:tab/>
        <w:t>OM may terminate any licence granted hereunder if Customer fails or neglects to perform or observe any of its obligations to OM under these terms and conditions and fails to remedy the same within thirty (30) days after written notice has been given to Customer. If the breach of these terms and conditions is material or if Customer's failure to perform or observe an obligation is repeated, the OM may terminate the licence immediately without giving thirty (30) days written notice to Customer. Upon termination of a licence Customer shall cease to use the Software and return at its own cost to OM any and all copies of the Documentation and the Software or erase/destroy completely such copies, providing to OM a written statement to that effect.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Customer hereby agrees that regarding Software owned by a Third Party Owner, such Third Party Owner shall, in addition to OM, have the right to enforce these licence terms and conditions against Customer including the right to terminate the licence for non-compliance.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4.</w:t>
        <w:tab/>
        <w:t>Lease of Equipment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4.1</w:t>
        <w:tab/>
        <w:t>OM shall lease to Customer the Equipment. The lease is made solely for the purpose of Customer's use of OMnet authorised herein. Customer acknowledges that it is acquiring no ownership rights to the Equipment and may not pledge, sell or in any other manner transfer the Equipment, any part thereof or any interest therein to a third party.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4.2</w:t>
        <w:tab/>
        <w:t>Customer shall ensure that no trade marks or other notices of rights displayed on the Equipment are removed, obscured or defaced.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4.3</w:t>
        <w:tab/>
        <w:t>Customer shall keep the Equipment and the Software secure from access by unauthorised persons. Customer may not in any way make any changes or modifications to the Equipment or connect other products to the Equipment without OM's prior written approval.</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4.4</w:t>
        <w:tab/>
        <w:t>Risks related to the Equipment are transferred to Customer upon delivery. Customer is responsible for providing insurance of the Equipment against such risks in accordance with Customer’s general insurance policy. Customer shall on OM's request provide evidence of insurance.</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5.</w:t>
        <w:tab/>
        <w:t>Installation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5.1</w:t>
        <w:tab/>
        <w:t>The Software and Equipment shall be installed by OM or its subcontractor at the Location. Prior to such installation, Customer shall fully co-operate with OM and provide information regarding Customer's hardware and software necessary for the installation of the Software and the Equipment and shall also perform promptly all preparatory actions and work requested by OM.</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5.2</w:t>
        <w:tab/>
        <w:t>Installation of the Software and Equipment is estimated to be completed by the preliminary Commencement date indicated on page 2 but OM shall not be liable to Customer for any delay in such installation. The installation work is subject to, inter alia, Customer's due performance of its obligations under this Agreement and the necessary Telecommunication Lines having been obtained.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6.</w:t>
        <w:tab/>
        <w:t>Support and maintenance services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6.1</w:t>
        <w:tab/>
        <w:t>OM shall  maintain and support the services of OMnet and the Software as well as the Equipment. OM may as part of this support and maintenance service, at its own discretion, change Equipment or Software for other Equipment or Software or new versions/updates thereof. Customer acknowledges that problems with or malfunctions of any Telecommunication Lines will be the responsibility of the respective provider of the Telecommunication Lines and that OM's responsibility hereunder is limited to entering into commonly used service and maintenance agreements with such providers of the Telecommunications Lines up to the defined connection point, on normal commercial terms.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6.2</w:t>
        <w:tab/>
        <w:t>OM will organise management and surveillance of OMnet.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6.3</w:t>
        <w:tab/>
        <w:t xml:space="preserve">OM undertakes to maintain the Equipment in proper working condition. In the event of a defect in the Equipment, OM shall see to that the Equipment is repaired or replaced within a reasonable time after receiving notice from Customer of the defect. Customer shall give OM or its sub-contractor access to the Equipment and reasonable working space in connection therewith, free of charge subject to the conditions specified </w:t>
      </w:r>
      <w:ins w:id="27" w:author="Susan Gill" w:date="1999-04-28T15:49:00Z">
        <w:r>
          <w:rPr>
            <w:rFonts w:cs="TIMES" w:ascii="TIMES" w:hAnsi="TIMES"/>
          </w:rPr>
          <w:t xml:space="preserve">in the last sentence of the last paragraph of </w:t>
        </w:r>
      </w:ins>
      <w:del w:id="28" w:author="Susan Gill" w:date="1999-04-28T15:49:00Z">
        <w:r>
          <w:rPr>
            <w:rFonts w:cs="TIMES" w:ascii="TIMES" w:hAnsi="TIMES"/>
          </w:rPr>
          <w:delText>at</w:delText>
        </w:r>
      </w:del>
      <w:r>
        <w:rPr>
          <w:rFonts w:cs="TIMES" w:ascii="TIMES" w:hAnsi="TIMES"/>
        </w:rPr>
        <w:t xml:space="preserve"> Clause 3.8 above.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In the event that maintenance needs to be effected arising from or if any loss or damage is caused by the use of the Equipment for purposes other than those authorised hereunder or from any other improper use or operation of the Equipment or causes external to the Equipment after delivery or any modifications to Equipment other than modifications approved by OM, Customer shall pay OM's costs and expenses for such maintenance or service work according to OM's then current price list.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6.4</w:t>
        <w:tab/>
        <w:t>OM shall provide telephone assistance for reporting and advising on the solution of problems regarding the use of the Software, Equipment or services connected to OMnet. Such telephone assistance will be supplied during trading hours of any OMnet accessible Exchange. Accessible exchanges are specified in Exhibit C.</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w:t>
      </w:r>
      <w:r>
        <w:rPr>
          <w:rFonts w:cs="TIMES" w:ascii="TIMES" w:hAnsi="TIMES"/>
          <w:b/>
        </w:rPr>
        <w:t>.</w:t>
        <w:tab/>
        <w:t>Fees and payment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7.1</w:t>
        <w:tab/>
        <w:t xml:space="preserve">Customer shall pay installation costs, a monthly fee according to OM's price list for the time being, and other charges according to this Agreement. The price list, a current copy of which is attached hereto as </w:t>
      </w:r>
      <w:r>
        <w:rPr>
          <w:rFonts w:cs="TIMES" w:ascii="TIMES" w:hAnsi="TIMES"/>
          <w:u w:val="single"/>
        </w:rPr>
        <w:t xml:space="preserve">Exhibit E , </w:t>
      </w:r>
      <w:r>
        <w:rPr>
          <w:rFonts w:cs="TIMES" w:ascii="TIMES" w:hAnsi="TIMES"/>
        </w:rPr>
        <w:t xml:space="preserve">may be changed by OM, subject to not less than one (1) calendar month prior written notice to Customer.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7.2</w:t>
        <w:tab/>
        <w:t>The monthly fee shall be paid in advance for each calendar quarter or part thereof, as the case may be, the first payment being due on the Commencement Date. Other charges shall be paid in arrears.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7.3</w:t>
        <w:tab/>
        <w:t>Payment terms are thirty (30) days from date of invoice. All payments shall be made to the accounts and in the currency specified in the invoice.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7.4</w:t>
        <w:tab/>
        <w:t>In addition to any other amounts due to OM hereunder, Customer shall pay to or reimburse OM the amount of any taxes, duties or other assessments (other than any tax based solely on OM's net income) which OM is at any time obligated to pay or collect in connection with or arising out of the fees payable and the transactions contemplated by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8.</w:t>
        <w:tab/>
        <w:t>Liability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8.1</w:t>
        <w:tab/>
        <w:t xml:space="preserve">Neither Party  shall be liable to the other party for any loss or damage whatsoever or howsoever caused or arising directly or indirectly in connection with this Agreement, the Software, the Equipment or OMnet, its use or otherwise or caused by failure to deliver or perform by subcontractors, provided that neither gross negligence nor wilful behaviour has been established.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t>However, Customer undertakes to indemnify and hold harmless OM of any liability directly or indirectly resulting from Customer's use of Equipment and Software not in accordance with this Agreement, including but not limited to claims from third parties</w:t>
      </w:r>
      <w:ins w:id="29" w:author="Susan Gill" w:date="1999-04-20T12:13:00Z">
        <w:r>
          <w:rPr>
            <w:rFonts w:cs="TIMES" w:ascii="TIMES" w:hAnsi="TIMES"/>
          </w:rPr>
          <w:t xml:space="preserve"> except </w:t>
        </w:r>
      </w:ins>
      <w:ins w:id="30" w:author="Susan Gill" w:date="1999-04-28T15:43:00Z">
        <w:r>
          <w:rPr>
            <w:rFonts w:cs="TIMES" w:ascii="TIMES" w:hAnsi="TIMES"/>
          </w:rPr>
          <w:t xml:space="preserve">such </w:t>
        </w:r>
      </w:ins>
      <w:ins w:id="31" w:author="Susan Gill" w:date="1999-04-20T12:13:00Z">
        <w:r>
          <w:rPr>
            <w:rFonts w:cs="TIMES" w:ascii="TIMES" w:hAnsi="TIMES"/>
          </w:rPr>
          <w:t xml:space="preserve">intellectual property </w:t>
        </w:r>
      </w:ins>
      <w:ins w:id="32" w:author="Susan Gill" w:date="1999-04-28T15:41:00Z">
        <w:r>
          <w:rPr>
            <w:rFonts w:cs="TIMES" w:ascii="TIMES" w:hAnsi="TIMES"/>
          </w:rPr>
          <w:t xml:space="preserve">infringement </w:t>
        </w:r>
      </w:ins>
      <w:ins w:id="33" w:author="Susan Gill" w:date="1999-04-28T15:43:00Z">
        <w:r>
          <w:rPr>
            <w:rFonts w:cs="TIMES" w:ascii="TIMES" w:hAnsi="TIMES"/>
          </w:rPr>
          <w:t>claims de</w:t>
        </w:r>
      </w:ins>
      <w:ins w:id="34" w:author="Susan Gill" w:date="1999-04-28T15:47:00Z">
        <w:r>
          <w:rPr>
            <w:rFonts w:cs="TIMES" w:ascii="TIMES" w:hAnsi="TIMES"/>
          </w:rPr>
          <w:t xml:space="preserve">tailed in Clause </w:t>
        </w:r>
      </w:ins>
      <w:ins w:id="35" w:author="Susan Gill" w:date="1999-04-28T15:41:00Z">
        <w:r>
          <w:rPr>
            <w:rFonts w:cs="TIMES" w:ascii="TIMES" w:hAnsi="TIMES"/>
          </w:rPr>
          <w:t>10</w:t>
        </w:r>
      </w:ins>
      <w:r>
        <w:rPr>
          <w:rFonts w:cs="TIMES" w:ascii="TIMES" w:hAnsi="TIMES"/>
        </w:rPr>
        <w: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1418" w:leader="none"/>
        </w:tabs>
        <w:ind w:hanging="860" w:start="860" w:end="0"/>
        <w:jc w:val="both"/>
        <w:rPr/>
      </w:pPr>
      <w:r>
        <w:rPr>
          <w:rFonts w:cs="TIMES" w:ascii="TIMES" w:hAnsi="TIMES"/>
        </w:rPr>
        <w:t>8.2</w:t>
        <w:tab/>
      </w:r>
      <w:ins w:id="36" w:author="Mark Elliott" w:date="1999-04-30T09:04:00Z">
        <w:r>
          <w:rPr>
            <w:rFonts w:cs="TIMES" w:ascii="TIMES" w:hAnsi="TIMES"/>
          </w:rPr>
          <w:t>(i)</w:t>
          <w:tab/>
        </w:r>
      </w:ins>
      <w:r>
        <w:rPr>
          <w:rFonts w:cs="TIMES" w:ascii="TIMES" w:hAnsi="TIMES"/>
        </w:rPr>
        <w:t xml:space="preserve">Notwithstanding the generality of Clause 8.1, OM expressly excludes liability for consequential loss or damage which may arise in respect of the Equipment, the Software or OMnet or the use thereof or in respect of other equipment or property, or for loss of data or profit, business, revenue, goodwill or anticipated savings. </w:t>
      </w:r>
    </w:p>
    <w:p>
      <w:pPr>
        <w:pStyle w:val="Normal"/>
        <w:ind w:hanging="700" w:start="700" w:end="0"/>
        <w:jc w:val="both"/>
        <w:rPr>
          <w:rFonts w:ascii="TIMES" w:hAnsi="TIMES" w:cs="TIMES"/>
          <w:ins w:id="38" w:author="Mark Elliott" w:date="1999-04-30T09:05:00Z"/>
        </w:rPr>
      </w:pPr>
      <w:ins w:id="37" w:author="Mark Elliott" w:date="1999-04-30T09:05:00Z">
        <w:r>
          <w:rPr>
            <w:rFonts w:cs="TIMES" w:ascii="TIMES" w:hAnsi="TIMES"/>
          </w:rPr>
        </w:r>
      </w:ins>
    </w:p>
    <w:p>
      <w:pPr>
        <w:pStyle w:val="Normal"/>
        <w:ind w:hanging="700" w:start="851" w:end="0"/>
        <w:jc w:val="both"/>
        <w:rPr>
          <w:rFonts w:ascii="TIMES" w:hAnsi="TIMES" w:cs="TIMES"/>
          <w:ins w:id="51" w:author="Mark Elliott" w:date="1999-04-30T09:05:00Z"/>
        </w:rPr>
      </w:pPr>
      <w:ins w:id="39" w:author="Mark Elliott" w:date="1999-04-30T09:05:00Z">
        <w:r>
          <w:rPr>
            <w:rFonts w:cs="TIMES" w:ascii="TIMES" w:hAnsi="TIMES"/>
          </w:rPr>
          <w:tab/>
          <w:t>(ii)</w:t>
          <w:tab/>
          <w:t>Notwithstanding the generality of Clause 8.1</w:t>
        </w:r>
      </w:ins>
      <w:ins w:id="40" w:author="Mark Elliott" w:date="1999-04-30T09:09:00Z">
        <w:r>
          <w:rPr>
            <w:rFonts w:cs="TIMES" w:ascii="TIMES" w:hAnsi="TIMES"/>
          </w:rPr>
          <w:t xml:space="preserve"> and except in the case of </w:t>
        </w:r>
      </w:ins>
      <w:ins w:id="41" w:author="Mark Elliott" w:date="1999-04-30T09:11:00Z">
        <w:r>
          <w:rPr>
            <w:rFonts w:cs="TIMES" w:ascii="TIMES" w:hAnsi="TIMES"/>
          </w:rPr>
          <w:t xml:space="preserve">the </w:t>
        </w:r>
      </w:ins>
      <w:ins w:id="42" w:author="Mark Elliott" w:date="1999-04-30T09:09:00Z">
        <w:r>
          <w:rPr>
            <w:rFonts w:cs="TIMES" w:ascii="TIMES" w:hAnsi="TIMES"/>
          </w:rPr>
          <w:t>gross negligence or wilful default</w:t>
        </w:r>
      </w:ins>
      <w:ins w:id="43" w:author="Mark Elliott" w:date="1999-04-30T09:11:00Z">
        <w:r>
          <w:rPr>
            <w:rFonts w:cs="TIMES" w:ascii="TIMES" w:hAnsi="TIMES"/>
          </w:rPr>
          <w:t xml:space="preserve"> of the Customer</w:t>
        </w:r>
      </w:ins>
      <w:ins w:id="44" w:author="Mark Elliott" w:date="1999-04-30T09:05:00Z">
        <w:r>
          <w:rPr>
            <w:rFonts w:cs="TIMES" w:ascii="TIMES" w:hAnsi="TIMES"/>
          </w:rPr>
          <w:t>, the Customer shall not be liable for any incidental, indirect or consequential damages arising out of any breach of this Agreement, including</w:t>
        </w:r>
      </w:ins>
      <w:ins w:id="45" w:author="Mark Elliott" w:date="1999-04-30T09:08:00Z">
        <w:r>
          <w:rPr>
            <w:rFonts w:cs="TIMES" w:ascii="TIMES" w:hAnsi="TIMES"/>
          </w:rPr>
          <w:t>,</w:t>
        </w:r>
      </w:ins>
      <w:ins w:id="46" w:author="Mark Elliott" w:date="1999-04-30T09:06:00Z">
        <w:r>
          <w:rPr>
            <w:rFonts w:cs="TIMES" w:ascii="TIMES" w:hAnsi="TIMES"/>
          </w:rPr>
          <w:t xml:space="preserve"> but with</w:t>
        </w:r>
      </w:ins>
      <w:ins w:id="47" w:author="Mark Elliott" w:date="1999-04-30T09:08:00Z">
        <w:r>
          <w:rPr>
            <w:rFonts w:cs="TIMES" w:ascii="TIMES" w:hAnsi="TIMES"/>
          </w:rPr>
          <w:t>o</w:t>
        </w:r>
      </w:ins>
      <w:ins w:id="48" w:author="Mark Elliott" w:date="1999-04-30T09:06:00Z">
        <w:r>
          <w:rPr>
            <w:rFonts w:cs="TIMES" w:ascii="TIMES" w:hAnsi="TIMES"/>
          </w:rPr>
          <w:t>ut limitation</w:t>
        </w:r>
      </w:ins>
      <w:ins w:id="49" w:author="Mark Elliott" w:date="1999-04-30T09:08:00Z">
        <w:r>
          <w:rPr>
            <w:rFonts w:cs="TIMES" w:ascii="TIMES" w:hAnsi="TIMES"/>
          </w:rPr>
          <w:t>, loss of profit, revenue, use, contract or goodwill or loss or corruption of or damage to any data stored electronically and / or computer software</w:t>
        </w:r>
      </w:ins>
      <w:ins w:id="50" w:author="Mark Elliott" w:date="1999-04-30T09:10:00Z">
        <w:r>
          <w:rPr>
            <w:rFonts w:cs="TIMES" w:ascii="TIMES" w:hAnsi="TIMES"/>
          </w:rPr>
          <w:t xml:space="preserve"> or for any loss resulting from the liability of OM to any other person howsoever arising. </w:t>
        </w:r>
      </w:ins>
    </w:p>
    <w:p>
      <w:pPr>
        <w:pStyle w:val="Normal"/>
        <w:ind w:hanging="700" w:start="70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8.3</w:t>
        <w:tab/>
        <w:t xml:space="preserve">In the event that any limitation or provision contained in this Agreement shall be held to be invalid for any reason and OM becomes liable for loss or damage that would otherwise have been lawful to exclude, OM's liability in such respect  shall be limited to the fee actually paid by Customer according to Clause 7.1 during the preceding twelve months.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8.4</w:t>
        <w:tab/>
        <w:t>OM does not exclude liability for death or personal injury caused by OM's, its employees', agents', subcontractors' or authorised representatives' negligence.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b/>
        </w:rPr>
      </w:pPr>
      <w:r>
        <w:rPr>
          <w:rFonts w:cs="TIMES" w:ascii="TIMES" w:hAnsi="TIMES"/>
        </w:rPr>
        <w:t>8.5</w:t>
        <w:tab/>
        <w:t>Customer acknowledges and agrees that the nature and con</w:t>
        <w:softHyphen/>
        <w:t>tents of information and services available through OMnet is governed by Service Providers and that OM shall not be liable for any loss or damage whatsoever or howsoever caused or arising in connection with the use of such information or services.</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rPr>
      </w:pPr>
      <w:r>
        <w:rPr>
          <w:rFonts w:cs="TIMES" w:ascii="TIMES" w:hAnsi="TIMES"/>
          <w:b/>
        </w:rPr>
        <w:t>9.</w:t>
        <w:tab/>
        <w:t>Patents, trade marks, copyright and intellectual property rights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rPr>
      </w:pPr>
      <w:r>
        <w:rPr>
          <w:rFonts w:cs="TIMES" w:ascii="TIMES" w:hAnsi="TIMES"/>
        </w:rPr>
        <w:t>9.1</w:t>
        <w:tab/>
        <w:t>Customer acknowledges that any and all of the trade marks, trade names, copyrights, patents and other intellectual pro</w:t>
        <w:softHyphen/>
        <w:t>perty rights used or embodied in or in connection with OMnet, the Equipment or the Software shall be and remain the sole property of OM or the subcontractor of OM.</w:t>
      </w:r>
    </w:p>
    <w:p>
      <w:pPr>
        <w:pStyle w:val="Normal"/>
        <w:tabs>
          <w:tab w:val="clear" w:pos="709"/>
          <w:tab w:val="left" w:pos="84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b/>
        </w:rPr>
      </w:pPr>
      <w:r>
        <w:rPr>
          <w:rFonts w:cs="TIMES" w:ascii="TIMES" w:hAnsi="TIMES"/>
          <w:b/>
        </w:rPr>
        <w:t>10.</w:t>
        <w:tab/>
        <w:t>Patents and copyrights</w:t>
      </w:r>
    </w:p>
    <w:p>
      <w:pPr>
        <w:pStyle w:val="Normal"/>
        <w:tabs>
          <w:tab w:val="clear" w:pos="709"/>
          <w:tab w:val="left" w:pos="840" w:leader="none"/>
        </w:tabs>
        <w:ind w:hanging="860" w:start="860" w:end="0"/>
        <w:jc w:val="both"/>
        <w:rPr>
          <w:rFonts w:ascii="TIMES" w:hAnsi="TIMES" w:cs="TIMES"/>
          <w:b/>
        </w:rPr>
      </w:pPr>
      <w:r>
        <w:rPr>
          <w:rFonts w:cs="TIMES" w:ascii="TIMES" w:hAnsi="TIMES"/>
          <w:b/>
        </w:rPr>
      </w:r>
    </w:p>
    <w:p>
      <w:pPr>
        <w:pStyle w:val="Normal"/>
        <w:tabs>
          <w:tab w:val="clear" w:pos="709"/>
          <w:tab w:val="left" w:pos="840" w:leader="none"/>
        </w:tabs>
        <w:ind w:hanging="860" w:start="860" w:end="0"/>
        <w:jc w:val="both"/>
        <w:rPr>
          <w:rFonts w:ascii="TIMES" w:hAnsi="TIMES" w:cs="TIMES"/>
        </w:rPr>
      </w:pPr>
      <w:r>
        <w:rPr>
          <w:rFonts w:cs="TIMES" w:ascii="TIMES" w:hAnsi="TIMES"/>
        </w:rPr>
        <w:t>10.1</w:t>
        <w:tab/>
        <w:t>OM shall defend, at its expense, any claim, including any suit, brought against Customer alleging that the Software furnished hereunder infringes a patent, copyright, or other intellectual property right, and shall pay all costs and damages finally awarded, provided that Customer gives OM written notice of such claim and information forthwith and provides reasonable assistance and sole authority to defend or settle the claim. In the defence or settlement of the claim, OM may obtain for Customer the right to continue using the Software, replace or modify the Software so it becomes non-infringing, or, if such remedies are not reasonably available, accept return of the Software and repay to Customer the fee actually paid by Customer according to Clause 7.1 for the preceding twelve (12) months.</w:t>
      </w:r>
    </w:p>
    <w:p>
      <w:pPr>
        <w:pStyle w:val="Normal"/>
        <w:tabs>
          <w:tab w:val="clear" w:pos="709"/>
          <w:tab w:val="left" w:pos="84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rPr>
      </w:pPr>
      <w:r>
        <w:rPr>
          <w:rFonts w:cs="TIMES" w:ascii="TIMES" w:hAnsi="TIMES"/>
        </w:rPr>
        <w:tab/>
        <w:t>OM shall not have any liability for a claim alleging that the Software infringes a patent, copyright or other intellectual property right, if the alleged infringement was based on information furnished by Customer or if the alleged infringement is the result of a modification made by Customer.</w:t>
      </w:r>
    </w:p>
    <w:p>
      <w:pPr>
        <w:pStyle w:val="Normal"/>
        <w:tabs>
          <w:tab w:val="clear" w:pos="709"/>
          <w:tab w:val="left" w:pos="840" w:leader="none"/>
        </w:tabs>
        <w:ind w:hanging="860" w:start="860" w:end="0"/>
        <w:jc w:val="both"/>
        <w:rPr>
          <w:rFonts w:ascii="TIMES" w:hAnsi="TIMES" w:cs="TIMES"/>
        </w:rPr>
      </w:pPr>
      <w:r>
        <w:rPr>
          <w:rFonts w:cs="TIMES" w:ascii="TIMES" w:hAnsi="TIMES"/>
        </w:rPr>
      </w:r>
    </w:p>
    <w:p>
      <w:pPr>
        <w:pStyle w:val="Normal"/>
        <w:tabs>
          <w:tab w:val="clear" w:pos="709"/>
          <w:tab w:val="left" w:pos="840" w:leader="none"/>
        </w:tabs>
        <w:ind w:hanging="860" w:start="860" w:end="0"/>
        <w:jc w:val="both"/>
        <w:rPr>
          <w:rFonts w:ascii="TIMES" w:hAnsi="TIMES" w:cs="TIMES"/>
        </w:rPr>
      </w:pPr>
      <w:r>
        <w:rPr>
          <w:rFonts w:cs="TIMES" w:ascii="TIMES" w:hAnsi="TIMES"/>
        </w:rPr>
        <w:tab/>
        <w:t>Customer undertakes to notify OM if Customer becomes aware of any infringement by a third party of OM's rights.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11.</w:t>
        <w:tab/>
        <w:t>Confidential information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11.1</w:t>
        <w:tab/>
        <w:t xml:space="preserve">All information, Documentation and codes relating to the Software, OMnet, the Equipment or to other information of a </w:t>
      </w:r>
      <w:del w:id="52" w:author="Susan Gill" w:date="1999-04-20T12:13:00Z">
        <w:r>
          <w:rPr>
            <w:rFonts w:cs="TIMES" w:ascii="TIMES" w:hAnsi="TIMES"/>
          </w:rPr>
          <w:delText>sensitive</w:delText>
        </w:r>
      </w:del>
      <w:ins w:id="53" w:author="Susan Gill" w:date="1999-04-20T12:13:00Z">
        <w:r>
          <w:rPr>
            <w:rFonts w:cs="TIMES" w:ascii="TIMES" w:hAnsi="TIMES"/>
          </w:rPr>
          <w:t>confidential</w:t>
        </w:r>
      </w:ins>
      <w:r>
        <w:rPr>
          <w:rFonts w:cs="TIMES" w:ascii="TIMES" w:hAnsi="TIMES"/>
        </w:rPr>
        <w:t xml:space="preserve"> nature relating to either party or either party’s business which may come into the possession of the other party or any employee, authorised agent or sub-contractor of the other party</w:t>
      </w:r>
      <w:r>
        <w:rPr>
          <w:rFonts w:cs="TIMES" w:ascii="TIMES" w:hAnsi="TIMES"/>
          <w:b/>
        </w:rPr>
        <w:t xml:space="preserve"> </w:t>
      </w:r>
      <w:r>
        <w:rPr>
          <w:rFonts w:cs="TIMES" w:ascii="TIMES" w:hAnsi="TIMES"/>
        </w:rPr>
        <w:t>(hereinafter defined as "Information"), is proprietary and confidential. Each party hereby agree that it shall use the same solely in accordance with the provisions of this Agreement and that it shall not at any time during or after expiry or termination of this Agreement disclose the same, whether directly or indirectly, to any third party without the other party's prior written consent.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This Clause 11 shall not apply to Information which:</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a)</w:t>
        <w:tab/>
        <w:t xml:space="preserve">is or becomes publicly known other than by way of the act or default of either party, its employees or agents, </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b)</w:t>
        <w:tab/>
        <w:t>is independently developed without reference to the Information, or</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c)</w:t>
        <w:tab/>
        <w:t>is rightfully received from a third party without similar restriction and without breach of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11.2</w:t>
        <w:tab/>
        <w:t>All tangible forms of the Information delivered pursuant to this Agreement shall be and remain the property of the delivering party and all such tangible Information and all copies thereof, shall be promptly returned upon written request, or destroyed at the owner's option.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11.3</w:t>
        <w:tab/>
        <w:t>Measures have been taken to prevent access to information through OMnet which has not been agreed upon according to this Agreement or any additional agreement with Service Provider. If, in spite of the measures taken, either party should obtain access to information not agreed upon, the party hereby agrees not to use this information for any purpose nor to disclose the same, whether directly or indirectly, to any third party.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 xml:space="preserve">11.4 </w:t>
        <w:tab/>
        <w:t>The receiving party undertakes to ensure that its employees or agents using or having access to confidential information maintain such confidentiality.</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12.</w:t>
        <w:tab/>
        <w:t>Force majeure</w:t>
      </w:r>
    </w:p>
    <w:p>
      <w:pPr>
        <w:pStyle w:val="Normal"/>
        <w:tabs>
          <w:tab w:val="clear" w:pos="709"/>
          <w:tab w:val="left" w:pos="1069" w:leader="none"/>
          <w:tab w:val="left" w:pos="1494" w:leader="none"/>
          <w:tab w:val="left" w:pos="2629" w:leader="none"/>
        </w:tabs>
        <w:ind w:hanging="820" w:start="82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rPr>
        <w:t>12.1</w:t>
        <w:tab/>
        <w:t>Neither Party shall be under any liability to the other party in respect of anything which may constitute breach of this Agreement arising by reason of force majeure, namely, circumstances which shall include (but shall not be limited to) acts of God, perils of the sea or air, fire, flood, drought,  explosion, sabotage, accident, embargo, riot, civil commotion, electrical failure, telecommunication failure, water damage, legislative statute, action by public authorities, war, strike, lockout, boycott and blockade, or subcontractor’s failure or delay in performance of its obligations due to circumstances mentioned above. The reservation with respect to strike, lockout, boycott and blockade also applies if party itself or its subcontractors adopts, or is the object of, such conflict measures.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12.2</w:t>
        <w:tab/>
        <w:t>Notwithstanding Clause 12.1, each party shall use all reasonable endeavours to continue to perform its obligations under this Agreement for the duration of the force majeure event.</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13.</w:t>
        <w:tab/>
        <w:t>Term and termination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13.1</w:t>
        <w:tab/>
        <w:t>This Agreement shall take effect upon signature hereof by both parties. It shall remain in effect until terminated by either party giving three (3) months written notice.</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13.2</w:t>
        <w:tab/>
        <w:t>In addition to provisions for termination as herein provided, either party  may terminate this Agreement with immediate effect if any of the following events shall occur:</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(i)</w:t>
        <w:tab/>
        <w:t>If the other party is in material breach of any term or condition of this Agreement or, in the case of Customer, of an agreement with a Service Provider, and fails to correct the breach to the reasonable satisfaction of the other party, within thirty (30) days following a written notice specifying the breach.</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(ii)</w:t>
        <w:tab/>
        <w:t xml:space="preserve">If the other party’s failure to perform or observe an obligation is repeated.  </w:t>
      </w:r>
    </w:p>
    <w:p>
      <w:pPr>
        <w:pStyle w:val="Normal"/>
        <w:tabs>
          <w:tab w:val="clear" w:pos="709"/>
          <w:tab w:val="left" w:pos="4520" w:leader="none"/>
        </w:tabs>
        <w:ind w:hanging="860" w:start="1700" w:end="0"/>
        <w:jc w:val="both"/>
        <w:rPr>
          <w:rFonts w:ascii="TIMES" w:hAnsi="TIMES" w:cs="TIMES"/>
        </w:rPr>
      </w:pPr>
      <w:r>
        <w:rPr>
          <w:rFonts w:cs="TIMES" w:ascii="TIMES" w:hAnsi="TIMES"/>
        </w:rPr>
      </w:r>
    </w:p>
    <w:p>
      <w:pPr>
        <w:pStyle w:val="Normal"/>
        <w:tabs>
          <w:tab w:val="clear" w:pos="709"/>
          <w:tab w:val="left" w:pos="4520" w:leader="none"/>
        </w:tabs>
        <w:ind w:hanging="860" w:start="1700" w:end="0"/>
        <w:jc w:val="both"/>
        <w:rPr>
          <w:rFonts w:ascii="TIMES" w:hAnsi="TIMES" w:cs="TIMES"/>
        </w:rPr>
      </w:pPr>
      <w:r>
        <w:rPr>
          <w:rFonts w:cs="TIMES" w:ascii="TIMES" w:hAnsi="TIMES"/>
        </w:rPr>
        <w:t>(iii)</w:t>
        <w:tab/>
        <w:t>If the other party shall present a petition or have a petition presented or pass a resolution for its winding up or shall enter into any liquidation or shall reasonably be deemed to be unable to pay its debts or shall have a receiver, administrator, trustee or other similar officer appointed in respect of all or a material part of its assets.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b/>
        <w:t>This provision shall not limit either party from pursuing any other remedies available to it.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13.3</w:t>
        <w:tab/>
        <w:t>Upon termination of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a)</w:t>
        <w:tab/>
        <w:t xml:space="preserve"> Customer shall cease to use the Software and return, at its own cost, to OM any and all copies of the Documentation and any and all copies of the Software or erase completely such copies, providing to OM a written statement to that effect; and </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b)</w:t>
        <w:tab/>
        <w:t>OM or its sub-contractor shall have the right to remove from the Location the Equipment and save in the case of termination for breach by OM, Customer shall reim</w:t>
        <w:softHyphen/>
        <w:t>burse OM for its costs and expenses in connection therewith.</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14.</w:t>
        <w:tab/>
        <w:t>Notices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14.1</w:t>
        <w:tab/>
        <w:t>Customer shall appoint and at all times maintain an administrative representative with full power to receive and to give notices for and on behalf of Customer and to bind Customer. Changes of Customer Administrative Contact shall take effect when written notice thereof has been received by OM.</w:t>
      </w:r>
    </w:p>
    <w:p>
      <w:pPr>
        <w:pStyle w:val="Normal"/>
        <w:tabs>
          <w:tab w:val="clear" w:pos="709"/>
          <w:tab w:val="left" w:pos="4520" w:leader="none"/>
        </w:tabs>
        <w:ind w:hanging="860" w:start="860" w:end="0"/>
        <w:jc w:val="both"/>
        <w:rPr>
          <w:rFonts w:ascii="TIMES" w:hAnsi="TIMES" w:cs="TIMES"/>
        </w:rPr>
      </w:pPr>
      <w:r>
        <w:rPr>
          <w:rFonts w:cs="TIMES" w:ascii="TIMES" w:hAnsi="TIMES"/>
        </w:rPr>
      </w:r>
      <w:r>
        <w:br w:type="page"/>
      </w:r>
    </w:p>
    <w:p>
      <w:pPr>
        <w:pStyle w:val="Normal"/>
        <w:tabs>
          <w:tab w:val="clear" w:pos="709"/>
          <w:tab w:val="left" w:pos="4520" w:leader="none"/>
        </w:tabs>
        <w:ind w:hanging="860" w:start="860" w:end="0"/>
        <w:jc w:val="both"/>
        <w:rPr>
          <w:rFonts w:ascii="TIMES" w:hAnsi="TIMES" w:cs="TIMES"/>
        </w:rPr>
      </w:pPr>
      <w:r>
        <w:rPr>
          <w:rFonts w:cs="TIMES" w:ascii="TIMES" w:hAnsi="TIMES"/>
        </w:rPr>
        <w:t>14.2</w:t>
        <w:tab/>
        <w:t>Notices to a party hereunder shall be forwarded to the address set out below:</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ab/>
        <w:t>OM Gruppen AB</w:t>
        <w:tab/>
      </w:r>
      <w:r>
        <w:rPr>
          <w:rFonts w:cs="TIMES" w:ascii="TIMES" w:hAnsi="TIMES"/>
          <w:u w:val="single"/>
        </w:rPr>
        <w:t>_______________________</w:t>
      </w:r>
    </w:p>
    <w:p>
      <w:pPr>
        <w:pStyle w:val="Normal"/>
        <w:tabs>
          <w:tab w:val="clear" w:pos="709"/>
          <w:tab w:val="left" w:pos="4520" w:leader="none"/>
        </w:tabs>
        <w:ind w:hanging="860" w:start="860" w:end="0"/>
        <w:jc w:val="both"/>
        <w:rPr/>
      </w:pPr>
      <w:r>
        <w:rPr>
          <w:rFonts w:cs="TIMES" w:ascii="TIMES" w:hAnsi="TIMES"/>
        </w:rPr>
        <w:tab/>
        <w:t>SE-105 78</w:t>
        <w:tab/>
      </w:r>
      <w:r>
        <w:rPr>
          <w:rFonts w:cs="TIMES" w:ascii="TIMES" w:hAnsi="TIMES"/>
          <w:u w:val="single"/>
        </w:rPr>
        <w:t>_______________________</w:t>
      </w:r>
    </w:p>
    <w:p>
      <w:pPr>
        <w:pStyle w:val="Normal"/>
        <w:tabs>
          <w:tab w:val="clear" w:pos="709"/>
          <w:tab w:val="left" w:pos="4520" w:leader="none"/>
        </w:tabs>
        <w:ind w:hanging="860" w:start="860" w:end="0"/>
        <w:jc w:val="both"/>
        <w:rPr>
          <w:rFonts w:ascii="TIMES" w:hAnsi="TIMES" w:cs="TIMES"/>
        </w:rPr>
      </w:pPr>
      <w:r>
        <w:rPr>
          <w:rFonts w:cs="TIMES" w:ascii="TIMES" w:hAnsi="TIMES"/>
        </w:rPr>
        <w:tab/>
        <w:t>STOCKHOLM</w:t>
        <w:tab/>
      </w:r>
      <w:r>
        <w:rPr>
          <w:rFonts w:cs="TIMES" w:ascii="TIMES" w:hAnsi="TIMES"/>
          <w:u w:val="single"/>
        </w:rPr>
        <w:t>_______________________</w:t>
      </w:r>
    </w:p>
    <w:p>
      <w:pPr>
        <w:pStyle w:val="Normal"/>
        <w:tabs>
          <w:tab w:val="clear" w:pos="709"/>
          <w:tab w:val="left" w:pos="4520" w:leader="none"/>
        </w:tabs>
        <w:ind w:hanging="860" w:start="860" w:end="0"/>
        <w:jc w:val="both"/>
        <w:rPr/>
      </w:pPr>
      <w:r>
        <w:rPr>
          <w:rFonts w:cs="TIMES" w:ascii="TIMES" w:hAnsi="TIMES"/>
        </w:rPr>
        <w:tab/>
        <w:t>Sweden</w:t>
        <w:tab/>
      </w:r>
      <w:r>
        <w:rPr>
          <w:rFonts w:cs="TIMES" w:ascii="TIMES" w:hAnsi="TIMES"/>
          <w:u w:val="single"/>
        </w:rPr>
        <w:t>_______________________</w:t>
      </w:r>
    </w:p>
    <w:p>
      <w:pPr>
        <w:pStyle w:val="Normal"/>
        <w:tabs>
          <w:tab w:val="clear" w:pos="709"/>
          <w:tab w:val="left" w:pos="4520" w:leader="none"/>
        </w:tabs>
        <w:ind w:hanging="860" w:start="860" w:end="0"/>
        <w:jc w:val="both"/>
        <w:rPr/>
      </w:pPr>
      <w:r>
        <w:rPr>
          <w:rFonts w:cs="TIMES" w:ascii="TIMES" w:hAnsi="TIMES"/>
        </w:rPr>
        <w:tab/>
        <w:t>Att:</w:t>
        <w:tab/>
        <w:t>Att:</w:t>
      </w:r>
      <w:r>
        <w:rPr>
          <w:rFonts w:cs="TIMES" w:ascii="TIMES" w:hAnsi="TIMES"/>
          <w:u w:val="single"/>
        </w:rPr>
        <w:t xml:space="preserve"> ____________________</w:t>
      </w:r>
    </w:p>
    <w:p>
      <w:pPr>
        <w:pStyle w:val="Normal"/>
        <w:tabs>
          <w:tab w:val="clear" w:pos="709"/>
          <w:tab w:val="left" w:pos="4520" w:leader="none"/>
        </w:tabs>
        <w:ind w:hanging="860" w:start="860" w:end="0"/>
        <w:jc w:val="both"/>
        <w:rPr>
          <w:rFonts w:ascii="TIMES" w:hAnsi="TIMES" w:cs="TIMES"/>
          <w:u w:val="single"/>
        </w:rPr>
      </w:pPr>
      <w:r>
        <w:rPr>
          <w:rFonts w:cs="TIMES" w:ascii="TIMES" w:hAnsi="TIMES"/>
          <w:u w:val="single"/>
        </w:rPr>
      </w:r>
    </w:p>
    <w:p>
      <w:pPr>
        <w:pStyle w:val="Normal"/>
        <w:tabs>
          <w:tab w:val="clear" w:pos="709"/>
          <w:tab w:val="left" w:pos="4520" w:leader="none"/>
        </w:tabs>
        <w:ind w:hanging="860" w:start="860" w:end="0"/>
        <w:jc w:val="both"/>
        <w:rPr>
          <w:rFonts w:ascii="TIMES" w:hAnsi="TIMES" w:cs="TIMES"/>
        </w:rPr>
      </w:pPr>
      <w:r>
        <w:rPr>
          <w:rFonts w:cs="TIMES" w:ascii="TIMES" w:hAnsi="TIMES"/>
          <w:b/>
        </w:rPr>
        <w:t xml:space="preserve">15. </w:t>
        <w:tab/>
        <w:t>Waiver</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15.1</w:t>
        <w:tab/>
        <w:t>Failure or neglect by either party to enforce at any time any of the provisions hereof shall not be construed to be a waiver of such party’s rights hereunder nor in any way affect the validity of the whole or any part of this Agreement.</w:t>
      </w:r>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16.</w:t>
        <w:tab/>
        <w:t>Headings</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16.1</w:t>
        <w:tab/>
        <w:t>The headings of the terms and conditions herein contained are inserted for convenience only and are not intended to be part of this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b/>
        </w:rPr>
        <w:t>17.</w:t>
        <w:tab/>
        <w:t>Severability</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rPr>
      </w:pPr>
      <w:r>
        <w:rPr>
          <w:rFonts w:cs="TIMES" w:ascii="TIMES" w:hAnsi="TIMES"/>
        </w:rPr>
        <w:t>17.1</w:t>
        <w:tab/>
        <w:t>In the event that any of these terms or conditions shall be determined invalid, unlawful or unenforceable to any extent, such term or condition shall be severed from the remaining terms and conditions which shall continue to be valid to the fullest extent permitted by law.</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rPr>
      </w:pPr>
      <w:r>
        <w:rPr>
          <w:rFonts w:cs="TIMES" w:ascii="TIMES" w:hAnsi="TIMES"/>
          <w:b/>
        </w:rPr>
        <w:t>18.</w:t>
        <w:tab/>
        <w:t>Assignment of Agreement</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pPr>
      <w:r>
        <w:rPr>
          <w:rFonts w:cs="TIMES" w:ascii="TIMES" w:hAnsi="TIMES"/>
        </w:rPr>
        <w:t>18.1</w:t>
        <w:tab/>
        <w:t>OM is free to assign or transfer this Agreement in whole or in part to any of its majority owned subsidiaries. Except for such transfer or assignment, neither party may assign or transfer any of the rights, duties and obligations according to this Agreement without the written consent of the other party.</w:t>
      </w:r>
      <w:r>
        <w:rPr>
          <w:rFonts w:cs="TIMES" w:ascii="TIMES" w:hAnsi="TIMES"/>
          <w:b/>
        </w:rPr>
        <w:t xml:space="preserve"> </w:t>
      </w:r>
      <w:r>
        <w:rPr>
          <w:rFonts w:cs="TIMES" w:ascii="TIMES" w:hAnsi="TIMES"/>
        </w:rPr>
        <w:t>Such consent not to be unreasonably withheld or delayed.</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tabs>
          <w:tab w:val="clear" w:pos="709"/>
          <w:tab w:val="left" w:pos="4520" w:leader="none"/>
        </w:tabs>
        <w:ind w:hanging="860" w:start="860" w:end="0"/>
        <w:jc w:val="both"/>
        <w:rPr>
          <w:rFonts w:ascii="TIMES" w:hAnsi="TIMES" w:cs="TIMES"/>
          <w:b/>
        </w:rPr>
      </w:pPr>
      <w:r>
        <w:rPr>
          <w:rFonts w:cs="TIMES" w:ascii="TIMES" w:hAnsi="TIMES"/>
          <w:b/>
        </w:rPr>
        <w:t>19.</w:t>
        <w:tab/>
        <w:t>Amendment</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b/>
        </w:rPr>
      </w:pPr>
      <w:r>
        <w:rPr>
          <w:rFonts w:cs="TIMES" w:ascii="TIMES" w:hAnsi="TIMES"/>
        </w:rPr>
        <w:tab/>
        <w:t>No modification, amendment or variation of this Agreement shall be effective or binding on the parties unless in writing , signed by the authorised representative of both parties.</w:t>
      </w:r>
    </w:p>
    <w:p>
      <w:pPr>
        <w:pStyle w:val="Normal"/>
        <w:tabs>
          <w:tab w:val="clear" w:pos="709"/>
          <w:tab w:val="left" w:pos="4520" w:leader="none"/>
        </w:tabs>
        <w:ind w:hanging="860" w:start="860" w:end="0"/>
        <w:jc w:val="both"/>
        <w:rPr>
          <w:rFonts w:ascii="TIMES" w:hAnsi="TIMES" w:cs="TIMES"/>
          <w:b/>
        </w:rPr>
      </w:pPr>
      <w:r>
        <w:rPr>
          <w:rFonts w:cs="TIMES" w:ascii="TIMES" w:hAnsi="TIMES"/>
          <w:b/>
        </w:rPr>
      </w:r>
    </w:p>
    <w:p>
      <w:pPr>
        <w:pStyle w:val="Normal"/>
        <w:tabs>
          <w:tab w:val="clear" w:pos="709"/>
          <w:tab w:val="left" w:pos="4520" w:leader="none"/>
        </w:tabs>
        <w:ind w:hanging="860" w:start="860" w:end="0"/>
        <w:jc w:val="both"/>
        <w:rPr>
          <w:rFonts w:ascii="TIMES" w:hAnsi="TIMES" w:cs="TIMES"/>
        </w:rPr>
      </w:pPr>
      <w:r>
        <w:rPr>
          <w:rFonts w:cs="TIMES" w:ascii="TIMES" w:hAnsi="TIMES"/>
          <w:b/>
        </w:rPr>
        <w:t>20.</w:t>
        <w:tab/>
        <w:t>Law</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numPr>
          <w:ilvl w:val="1"/>
          <w:numId w:val="3"/>
        </w:numPr>
        <w:tabs>
          <w:tab w:val="clear" w:pos="709"/>
          <w:tab w:val="left" w:pos="4520" w:leader="none"/>
        </w:tabs>
        <w:jc w:val="both"/>
        <w:rPr>
          <w:rFonts w:ascii="TIMES" w:hAnsi="TIMES" w:cs="TIMES"/>
          <w:ins w:id="55" w:author="Susan Gill" w:date="1999-04-28T15:37:00Z"/>
        </w:rPr>
      </w:pPr>
      <w:del w:id="54" w:author="Susan Gill" w:date="1999-04-28T15:37:00Z">
        <w:r>
          <w:rPr>
            <w:rFonts w:cs="TIMES" w:ascii="TIMES" w:hAnsi="TIMES"/>
          </w:rPr>
          <w:delText>20.1</w:delText>
          <w:tab/>
        </w:r>
      </w:del>
      <w:r>
        <w:rPr>
          <w:rFonts w:cs="TIMES" w:ascii="TIMES" w:hAnsi="TIMES"/>
        </w:rPr>
        <w:t>The parties hereby agree that this Agreement shall be construed in accordance with Swedish law.</w:t>
      </w:r>
    </w:p>
    <w:p>
      <w:pPr>
        <w:pStyle w:val="Normal"/>
        <w:tabs>
          <w:tab w:val="clear" w:pos="709"/>
          <w:tab w:val="left" w:pos="4520" w:leader="none"/>
        </w:tabs>
        <w:jc w:val="both"/>
        <w:rPr>
          <w:rFonts w:ascii="TIMES" w:hAnsi="TIMES" w:cs="TIMES"/>
          <w:ins w:id="57" w:author="Susan Gill" w:date="1999-04-28T15:37:00Z"/>
        </w:rPr>
      </w:pPr>
      <w:ins w:id="56" w:author="Susan Gill" w:date="1999-04-28T15:37:00Z">
        <w:r>
          <w:rPr>
            <w:rFonts w:cs="TIMES" w:ascii="TIMES" w:hAnsi="TIMES"/>
          </w:rPr>
        </w:r>
      </w:ins>
    </w:p>
    <w:p>
      <w:pPr>
        <w:pStyle w:val="Normal"/>
        <w:jc w:val="both"/>
        <w:rPr>
          <w:rFonts w:ascii="TIMES" w:hAnsi="TIMES" w:cs="TIMES"/>
        </w:rPr>
      </w:pPr>
      <w:ins w:id="58" w:author="Susan Gill" w:date="1999-04-28T15:37:00Z">
        <w:r>
          <w:rPr>
            <w:rFonts w:cs="TIMES" w:ascii="TIMES" w:hAnsi="TIMES"/>
          </w:rPr>
          <w:t>20.2</w:t>
          <w:tab/>
        </w:r>
      </w:ins>
      <w:ins w:id="59" w:author="Susan Gill" w:date="1999-04-28T15:37:00Z">
        <w:r>
          <w:rPr>
            <w:rFonts w:cs="Tms Rmn" w:ascii="Tms Rmn" w:hAnsi="Tms Rmn"/>
            <w:color w:val="000000"/>
            <w:lang w:eastAsia="en-US"/>
          </w:rPr>
          <w:t>This Agreement shall constitute the entire Agreement between the Parties.</w:t>
        </w:r>
      </w:ins>
    </w:p>
    <w:p>
      <w:pPr>
        <w:pStyle w:val="Normal"/>
        <w:tabs>
          <w:tab w:val="clear" w:pos="709"/>
          <w:tab w:val="left" w:pos="4520" w:leader="none"/>
        </w:tabs>
        <w:ind w:hanging="860" w:start="860" w:end="0"/>
        <w:jc w:val="both"/>
        <w:rPr>
          <w:rFonts w:ascii="TIMES" w:hAnsi="TIMES" w:eastAsia="TIMES" w:cs="TIMES"/>
        </w:rPr>
      </w:pPr>
      <w:r>
        <w:rPr>
          <w:rFonts w:eastAsia="TIMES" w:cs="TIMES" w:ascii="TIMES" w:hAnsi="TIMES"/>
        </w:rPr>
        <w:t xml:space="preserve"> </w:t>
      </w:r>
    </w:p>
    <w:p>
      <w:pPr>
        <w:pStyle w:val="Normal"/>
        <w:tabs>
          <w:tab w:val="clear" w:pos="709"/>
          <w:tab w:val="left" w:pos="4520" w:leader="none"/>
        </w:tabs>
        <w:ind w:hanging="860" w:start="860" w:end="0"/>
        <w:jc w:val="both"/>
        <w:rPr>
          <w:rFonts w:ascii="TIMES" w:hAnsi="TIMES" w:cs="TIMES"/>
        </w:rPr>
      </w:pPr>
      <w:r>
        <w:rPr>
          <w:rFonts w:cs="TIMES" w:ascii="TIMES" w:hAnsi="TIMES"/>
          <w:b/>
        </w:rPr>
        <w:t>21</w:t>
        <w:tab/>
        <w:t>Arbitration</w:t>
      </w:r>
    </w:p>
    <w:p>
      <w:pPr>
        <w:pStyle w:val="Normal"/>
        <w:tabs>
          <w:tab w:val="clear" w:pos="709"/>
          <w:tab w:val="left" w:pos="4520" w:leader="none"/>
        </w:tabs>
        <w:ind w:hanging="860" w:start="860" w:end="0"/>
        <w:jc w:val="both"/>
        <w:rPr>
          <w:rFonts w:ascii="TIMES" w:hAnsi="TIMES" w:cs="TIMES"/>
        </w:rPr>
      </w:pPr>
      <w:r>
        <w:rPr>
          <w:rFonts w:cs="TIMES" w:ascii="TIMES" w:hAnsi="TIMES"/>
        </w:rPr>
      </w:r>
    </w:p>
    <w:p>
      <w:pPr>
        <w:pStyle w:val="Normal"/>
        <w:spacing w:lineRule="atLeast" w:line="240"/>
        <w:ind w:hanging="851" w:start="851" w:end="0"/>
        <w:jc w:val="both"/>
        <w:rPr>
          <w:ins w:id="61" w:author="Susan Gill" w:date="1999-04-28T15:34:00Z"/>
        </w:rPr>
      </w:pPr>
      <w:r>
        <w:rPr>
          <w:rFonts w:cs="TIMES" w:ascii="TIMES" w:hAnsi="TIMES"/>
        </w:rPr>
        <w:t>21.1</w:t>
        <w:tab/>
      </w:r>
      <w:ins w:id="60" w:author="Susan Gill" w:date="1999-04-28T15:34:00Z">
        <w:r>
          <w:rPr>
            <w:rFonts w:cs="Times New Roman" w:ascii="Times New Roman" w:hAnsi="Times New Roman"/>
            <w:color w:val="000000"/>
            <w:lang w:eastAsia="en-US"/>
          </w:rPr>
          <w:t xml:space="preserve">Any dispute, controversy or claim arising out of or in connection with this Agreement, or the breach, termination or invalidity thereof, shall be settled by arbitration in accordance with the Rules of the Arbitration Institute of the Stockholm Chamber of Commerce. </w:t>
        </w:r>
      </w:ins>
    </w:p>
    <w:p>
      <w:pPr>
        <w:pStyle w:val="Normal"/>
        <w:spacing w:lineRule="atLeast" w:line="240"/>
        <w:ind w:hanging="851" w:start="851" w:end="0"/>
        <w:jc w:val="both"/>
        <w:rPr>
          <w:rFonts w:ascii="Times New Roman" w:hAnsi="Times New Roman" w:cs="Times New Roman"/>
          <w:color w:val="000000"/>
          <w:lang w:eastAsia="en-US"/>
          <w:ins w:id="63" w:author="Susan Gill" w:date="1999-04-28T15:34:00Z"/>
        </w:rPr>
      </w:pPr>
      <w:ins w:id="62" w:author="Susan Gill" w:date="1999-04-28T15:34:00Z">
        <w:r>
          <w:rPr>
            <w:rFonts w:cs="Times New Roman" w:ascii="Times New Roman" w:hAnsi="Times New Roman"/>
            <w:color w:val="000000"/>
            <w:lang w:eastAsia="en-US"/>
          </w:rPr>
        </w:r>
      </w:ins>
    </w:p>
    <w:p>
      <w:pPr>
        <w:pStyle w:val="Normal"/>
        <w:tabs>
          <w:tab w:val="clear" w:pos="709"/>
          <w:tab w:val="left" w:pos="4520" w:leader="none"/>
        </w:tabs>
        <w:ind w:hanging="851" w:start="851" w:end="0"/>
        <w:jc w:val="both"/>
        <w:rPr>
          <w:del w:id="67" w:author="Susan Gill" w:date="1999-04-28T15:37:00Z"/>
        </w:rPr>
      </w:pPr>
      <w:ins w:id="64" w:author="Susan Gill" w:date="1999-04-28T15:34:00Z">
        <w:r>
          <w:rPr>
            <w:rFonts w:cs="Times New Roman" w:ascii="Times New Roman" w:hAnsi="Times New Roman"/>
            <w:color w:val="000000"/>
            <w:lang w:eastAsia="en-US"/>
          </w:rPr>
          <w:tab/>
          <w:t>The arbitral tribunal shall be composed of three (3) arbitrators. The place of arbitration shall be Stockholm. The language used in the arbitral proceedings shall be English.</w:t>
        </w:r>
      </w:ins>
      <w:ins w:id="65" w:author="Susan Gill" w:date="1999-04-28T15:34:00Z">
        <w:r>
          <w:rPr>
            <w:rFonts w:cs="Times New Roman" w:ascii="Times New Roman" w:hAnsi="Times New Roman"/>
          </w:rPr>
          <w:t xml:space="preserve"> </w:t>
        </w:r>
      </w:ins>
      <w:del w:id="66" w:author="Susan Gill" w:date="1999-04-28T15:37:00Z">
        <w:r>
          <w:rPr>
            <w:rFonts w:cs="TIMES" w:ascii="TIMES" w:hAnsi="TIMES"/>
          </w:rPr>
          <w:delText xml:space="preserve">The parties hereto, expressly waiving their own jurisdiction, agree that all disputes, which cannot be amicably settled, that might arise between the parties out of this Agreement shall be referred to arbitration in accordance with the Swedish Arbitration Act (1929:45)  or the act replacing the Swedish Arbitration Act (1929:145). </w:delText>
        </w:r>
      </w:del>
    </w:p>
    <w:p>
      <w:pPr>
        <w:pStyle w:val="Normal"/>
        <w:widowControl/>
        <w:tabs>
          <w:tab w:val="clear" w:pos="709"/>
          <w:tab w:val="left" w:pos="4520" w:leader="none"/>
        </w:tabs>
        <w:bidi w:val="0"/>
        <w:ind w:hanging="851" w:start="851" w:end="0"/>
        <w:jc w:val="both"/>
        <w:rPr>
          <w:rFonts w:ascii="TIMES" w:hAnsi="TIMES" w:cs="TIMES"/>
          <w:del w:id="69" w:author="Susan Gill" w:date="1999-04-28T15:37:00Z"/>
        </w:rPr>
      </w:pPr>
      <w:del w:id="68" w:author="Susan Gill" w:date="1999-04-28T15:37:00Z">
        <w:r>
          <w:rPr>
            <w:rFonts w:cs="TIMES" w:ascii="TIMES" w:hAnsi="TIMES"/>
          </w:rPr>
        </w:r>
      </w:del>
    </w:p>
    <w:p>
      <w:pPr>
        <w:pStyle w:val="Normal"/>
        <w:widowControl/>
        <w:tabs>
          <w:tab w:val="clear" w:pos="709"/>
          <w:tab w:val="left" w:pos="4520" w:leader="none"/>
        </w:tabs>
        <w:bidi w:val="0"/>
        <w:ind w:hanging="851" w:start="851" w:end="0"/>
        <w:jc w:val="both"/>
        <w:rPr>
          <w:sz w:val="23"/>
          <w:ins w:id="72" w:author="Susan Gill" w:date="1999-04-28T15:37:00Z"/>
        </w:rPr>
      </w:pPr>
      <w:del w:id="70" w:author="Susan Gill" w:date="1999-04-28T15:37:00Z">
        <w:r>
          <w:rPr>
            <w:sz w:val="24"/>
          </w:rPr>
          <w:delText>21.2</w:delText>
        </w:r>
      </w:del>
      <w:del w:id="71" w:author="Susan Gill" w:date="1999-04-28T15:37:00Z">
        <w:r>
          <w:rPr>
            <w:sz w:val="23"/>
          </w:rPr>
          <w:delText xml:space="preserve"> </w:delText>
          <w:tab/>
          <w:delText xml:space="preserve">The arbitration proceedings shall take place in Stockholm, Sweden and shall be conducted in Swedish if both parties have registered office in Sweden, otherwise in English, unless otherwise is agreed in writing. The language in which the arbitration proceedings are conducted shall also be the language of all documents, writs and the award. The Swedish judicial code rules shall apply in voting. </w:delText>
        </w:r>
      </w:del>
    </w:p>
    <w:p>
      <w:pPr>
        <w:pStyle w:val="BodyTextIndent"/>
        <w:ind w:hanging="0" w:start="0" w:end="0"/>
        <w:rPr>
          <w:sz w:val="23"/>
        </w:rPr>
      </w:pPr>
      <w:r>
        <w:rPr>
          <w:sz w:val="23"/>
        </w:rPr>
      </w:r>
    </w:p>
    <w:p>
      <w:pPr>
        <w:pStyle w:val="Heading1"/>
        <w:jc w:val="both"/>
        <w:rPr>
          <w:rFonts w:ascii="TIMES" w:hAnsi="TIMES" w:cs="TIMES"/>
          <w:sz w:val="24"/>
        </w:rPr>
      </w:pPr>
      <w:r>
        <w:rPr>
          <w:rFonts w:cs="TIMES" w:ascii="TIMES" w:hAnsi="TIMES"/>
          <w:sz w:val="24"/>
        </w:rPr>
        <w:t>1</w:t>
        <w:tab/>
        <w:t>EXHIBIT A - OMNET API  PRODUCT DESCRIPTION</w:t>
      </w:r>
    </w:p>
    <w:p>
      <w:pPr>
        <w:pStyle w:val="Heading2"/>
        <w:tabs>
          <w:tab w:val="clear" w:pos="300"/>
        </w:tabs>
        <w:ind w:hanging="830" w:start="270" w:end="31"/>
        <w:jc w:val="both"/>
        <w:rPr>
          <w:rFonts w:ascii="TIMES" w:hAnsi="TIMES" w:cs="TIMES"/>
          <w:sz w:val="24"/>
        </w:rPr>
      </w:pPr>
      <w:r>
        <w:rPr>
          <w:rFonts w:cs="TIMES" w:ascii="TIMES" w:hAnsi="TIMES"/>
          <w:sz w:val="24"/>
        </w:rPr>
        <w:t>1.1</w:t>
        <w:tab/>
        <w:t>Overview</w:t>
      </w:r>
    </w:p>
    <w:p>
      <w:pPr>
        <w:pStyle w:val="BodyTextIndent2"/>
        <w:rPr/>
      </w:pPr>
      <w:r>
        <w:rPr/>
        <w:t>OMnet is an open, general information backbone connecting financial market participants with multiple service providers, offering service functions such as marketplace services, clearing and settlement services, information services, etc.</w:t>
      </w:r>
    </w:p>
    <w:p>
      <w:pPr>
        <w:pStyle w:val="BodyTextIndent2"/>
        <w:rPr/>
      </w:pPr>
      <w:r>
        <w:rPr/>
        <w:t>OMnet is designed to provide high-performance transaction-based services on a local, transnational or global basis, with country hubs providing efficient ser</w:t>
        <w:softHyphen/>
        <w:t>vice access.</w:t>
      </w:r>
    </w:p>
    <w:p>
      <w:pPr>
        <w:pStyle w:val="Normal"/>
        <w:ind w:start="270" w:end="0"/>
        <w:jc w:val="both"/>
        <w:rPr>
          <w:rFonts w:ascii="TIMES" w:hAnsi="TIMES" w:cs="TIMES"/>
        </w:rPr>
      </w:pPr>
      <w:r>
        <w:rPr>
          <w:rFonts w:cs="TIMES" w:ascii="TIMES" w:hAnsi="TIMES"/>
        </w:rPr>
        <w:t>OMnet access for market participants is provided through the OMnet API/</w:t>
        <w:softHyphen/>
        <w:t>XXX, where XXX defines the operating system platform on which the OMnet API is ac</w:t>
        <w:softHyphen/>
        <w:t>tually executing. All OMnet API/XXX interfaces have the same set of call primi</w:t>
        <w:softHyphen/>
        <w:t>tives and functionality in order to ease end-user application portability be</w:t>
        <w:softHyphen/>
        <w:t>tween different hardware platforms. Minor differences may exist, due to differ</w:t>
        <w:softHyphen/>
        <w:t>ent underlying operating system characteristics.</w:t>
      </w:r>
    </w:p>
    <w:p>
      <w:pPr>
        <w:pStyle w:val="Normal"/>
        <w:ind w:start="270" w:end="0"/>
        <w:jc w:val="both"/>
        <w:rPr>
          <w:rFonts w:ascii="TIMES" w:hAnsi="TIMES" w:cs="TIMES"/>
        </w:rPr>
      </w:pPr>
      <w:r>
        <w:rPr>
          <w:rFonts w:cs="TIMES" w:ascii="TIMES" w:hAnsi="TIMES"/>
        </w:rPr>
        <w:t>The maximum length of transaction data is 64 Kbytes for both inbound and outbound messages. Apart from this restriction neither the OMnet API/XXX nor the OMnet network as such will apply limi</w:t>
        <w:softHyphen/>
        <w:t>t</w:t>
        <w:softHyphen/>
        <w:t>ing rules on message data format or other application-related parameters.</w:t>
      </w:r>
    </w:p>
    <w:p>
      <w:pPr>
        <w:pStyle w:val="Heading2"/>
        <w:jc w:val="both"/>
        <w:rPr>
          <w:rFonts w:ascii="TIMES" w:hAnsi="TIMES" w:cs="TIMES"/>
          <w:sz w:val="24"/>
        </w:rPr>
      </w:pPr>
      <w:r>
        <w:rPr>
          <w:rFonts w:cs="TIMES" w:ascii="TIMES" w:hAnsi="TIMES"/>
          <w:sz w:val="24"/>
        </w:rPr>
        <w:t>1.2</w:t>
        <w:tab/>
        <w:t>OMnet API/Windows NT</w:t>
      </w:r>
    </w:p>
    <w:p>
      <w:pPr>
        <w:pStyle w:val="Heading3"/>
        <w:tabs>
          <w:tab w:val="clear" w:pos="300"/>
        </w:tabs>
        <w:ind w:hanging="830" w:start="270" w:end="31"/>
        <w:jc w:val="both"/>
        <w:rPr>
          <w:rFonts w:ascii="TIMES" w:hAnsi="TIMES" w:cs="TIMES"/>
          <w:sz w:val="24"/>
        </w:rPr>
      </w:pPr>
      <w:r>
        <w:rPr>
          <w:rFonts w:cs="TIMES" w:ascii="TIMES" w:hAnsi="TIMES"/>
          <w:sz w:val="24"/>
        </w:rPr>
        <w:t>1.2.1</w:t>
        <w:tab/>
        <w:t>Overview</w:t>
      </w:r>
    </w:p>
    <w:p>
      <w:pPr>
        <w:pStyle w:val="BodyTextIndent2"/>
        <w:rPr/>
      </w:pPr>
      <w:r>
        <w:rPr/>
        <w:t xml:space="preserve">OMnet API/Windows NT is the software product required to access OMnet facilities from the Intel PC or DEC Alpha AXP platform, running Windows NT. </w:t>
      </w:r>
    </w:p>
    <w:p>
      <w:pPr>
        <w:pStyle w:val="Normal"/>
        <w:ind w:start="270" w:end="0"/>
        <w:jc w:val="both"/>
        <w:rPr>
          <w:rFonts w:ascii="TIMES" w:hAnsi="TIMES" w:cs="TIMES"/>
        </w:rPr>
      </w:pPr>
      <w:r>
        <w:rPr>
          <w:rFonts w:cs="TIMES" w:ascii="TIMES" w:hAnsi="TIMES"/>
        </w:rPr>
        <w:t>The OMnet API/Windows NT provides an open, consistent interface client and third party applications accessing available OMnet Service functions.</w:t>
      </w:r>
    </w:p>
    <w:p>
      <w:pPr>
        <w:pStyle w:val="Normal"/>
        <w:ind w:start="270" w:end="0"/>
        <w:jc w:val="both"/>
        <w:rPr>
          <w:rFonts w:ascii="TIMES" w:hAnsi="TIMES" w:cs="TIMES"/>
        </w:rPr>
      </w:pPr>
      <w:r>
        <w:rPr>
          <w:rFonts w:cs="TIMES" w:ascii="TIMES" w:hAnsi="TIMES"/>
        </w:rPr>
        <w:t>Inherent OMnet features are hidden from the API user, in order to make appli</w:t>
        <w:softHyphen/>
        <w:t>cation development simple and straight-forward. Example of such features are:</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hidden network topology</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 xml:space="preserve">scalable transport mechanism </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atomicity of transactions</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two phase commit</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multiple independent service functions</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user profile validation distributed to each API</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transaction format validation distributed to each API</w:t>
      </w:r>
    </w:p>
    <w:p>
      <w:pPr>
        <w:pStyle w:val="examples"/>
        <w:ind w:hanging="0" w:start="270" w:end="31"/>
        <w:jc w:val="both"/>
        <w:rPr>
          <w:rFonts w:ascii="TIMES" w:hAnsi="TIMES" w:cs="TIMES"/>
          <w:sz w:val="24"/>
        </w:rPr>
      </w:pPr>
      <w:r>
        <w:rPr>
          <w:rFonts w:cs="TIMES" w:ascii="TIMES" w:hAnsi="TIMES"/>
          <w:sz w:val="24"/>
        </w:rPr>
        <w:t>•</w:t>
      </w:r>
      <w:r>
        <w:rPr>
          <w:rFonts w:cs="TIMES" w:ascii="TIMES" w:hAnsi="TIMES"/>
          <w:sz w:val="24"/>
        </w:rPr>
        <w:tab/>
        <w:t>device and transaction authentication</w:t>
      </w:r>
    </w:p>
    <w:p>
      <w:pPr>
        <w:pStyle w:val="Heading3"/>
        <w:ind w:hanging="0" w:start="-560"/>
        <w:jc w:val="both"/>
        <w:rPr>
          <w:rFonts w:ascii="TIMES" w:hAnsi="TIMES" w:cs="TIMES"/>
          <w:sz w:val="24"/>
        </w:rPr>
      </w:pPr>
      <w:r>
        <w:rPr>
          <w:rFonts w:cs="TIMES" w:ascii="TIMES" w:hAnsi="TIMES"/>
          <w:sz w:val="24"/>
        </w:rPr>
        <w:t>1.2.2</w:t>
        <w:tab/>
        <w:t>Functions</w:t>
      </w:r>
    </w:p>
    <w:p>
      <w:pPr>
        <w:pStyle w:val="BodyTextIndent2"/>
        <w:rPr/>
      </w:pPr>
      <w:r>
        <w:rPr/>
        <w:t>The OMnet API/Windows NT is designed to be a flexible, extendible, operating system independent and easy-to-use programming interface. Business transactions can be transceived reliably, and with high performance, in the OMnet network.</w:t>
      </w:r>
    </w:p>
    <w:p>
      <w:pPr>
        <w:pStyle w:val="Normal"/>
        <w:ind w:start="270" w:end="0"/>
        <w:jc w:val="both"/>
        <w:rPr>
          <w:rFonts w:ascii="TIMES" w:hAnsi="TIMES" w:cs="TIMES"/>
        </w:rPr>
      </w:pPr>
      <w:r>
        <w:rPr>
          <w:rFonts w:cs="TIMES" w:ascii="TIMES" w:hAnsi="TIMES"/>
        </w:rPr>
        <w:t>All interface calls to the OMnet API/Windows NT are synchronous and sequential. This implies that the OMnet API/Windows NT processes only one transaction at a time. How</w:t>
        <w:softHyphen/>
        <w:t>ever, a single transaction may contain many operations, requests or orders, forcing one or more central (or geographically dispersed) service providers to process different requests concurrently.</w:t>
      </w:r>
    </w:p>
    <w:p>
      <w:pPr>
        <w:pStyle w:val="Heading4"/>
        <w:jc w:val="both"/>
        <w:rPr/>
      </w:pPr>
      <w:r>
        <w:rPr/>
        <w:t xml:space="preserve">OMnet API/Windows NT call primitives </w:t>
      </w:r>
    </w:p>
    <w:tbl>
      <w:tblPr>
        <w:tblW w:w="7914" w:type="dxa"/>
        <w:jc w:val="start"/>
        <w:tblInd w:w="0" w:type="dxa"/>
        <w:tblLayout w:type="fixed"/>
        <w:tblCellMar>
          <w:top w:w="0" w:type="dxa"/>
          <w:start w:w="80" w:type="dxa"/>
          <w:bottom w:w="0" w:type="dxa"/>
          <w:end w:w="80" w:type="dxa"/>
        </w:tblCellMar>
      </w:tblPr>
      <w:tblGrid>
        <w:gridCol w:w="1920"/>
        <w:gridCol w:w="5994"/>
      </w:tblGrid>
      <w:tr>
        <w:trPr/>
        <w:tc>
          <w:tcPr>
            <w:tcW w:w="1920" w:type="dxa"/>
            <w:tcBorders/>
          </w:tcPr>
          <w:p>
            <w:pPr>
              <w:pStyle w:val="Normal"/>
              <w:jc w:val="both"/>
              <w:rPr>
                <w:rFonts w:ascii="TIMES" w:hAnsi="TIMES" w:cs="TIMES"/>
                <w:b/>
              </w:rPr>
            </w:pPr>
            <w:r>
              <w:rPr>
                <w:rFonts w:cs="TIMES" w:ascii="TIMES" w:hAnsi="TIMES"/>
                <w:b/>
              </w:rPr>
              <w:t>LOGIN</w:t>
            </w:r>
          </w:p>
        </w:tc>
        <w:tc>
          <w:tcPr>
            <w:tcW w:w="5994" w:type="dxa"/>
            <w:tcBorders/>
          </w:tcPr>
          <w:p>
            <w:pPr>
              <w:pStyle w:val="Normal"/>
              <w:jc w:val="both"/>
              <w:rPr>
                <w:rFonts w:ascii="TIMES" w:hAnsi="TIMES" w:cs="TIMES"/>
              </w:rPr>
            </w:pPr>
            <w:r>
              <w:rPr>
                <w:rFonts w:cs="TIMES" w:ascii="TIMES" w:hAnsi="TIMES"/>
              </w:rPr>
              <w:t>Start an OMnet session, establish user profile and trans</w:t>
              <w:softHyphen/>
              <w:t>action formats.</w:t>
            </w:r>
          </w:p>
        </w:tc>
      </w:tr>
      <w:tr>
        <w:trPr/>
        <w:tc>
          <w:tcPr>
            <w:tcW w:w="1920" w:type="dxa"/>
            <w:tcBorders/>
          </w:tcPr>
          <w:p>
            <w:pPr>
              <w:pStyle w:val="Normal"/>
              <w:jc w:val="both"/>
              <w:rPr>
                <w:rFonts w:ascii="TIMES" w:hAnsi="TIMES" w:cs="TIMES"/>
                <w:b/>
              </w:rPr>
            </w:pPr>
            <w:r>
              <w:rPr>
                <w:rFonts w:cs="TIMES" w:ascii="TIMES" w:hAnsi="TIMES"/>
                <w:b/>
              </w:rPr>
              <w:t>LOGOUT</w:t>
            </w:r>
          </w:p>
        </w:tc>
        <w:tc>
          <w:tcPr>
            <w:tcW w:w="5994" w:type="dxa"/>
            <w:tcBorders/>
          </w:tcPr>
          <w:p>
            <w:pPr>
              <w:pStyle w:val="Normal"/>
              <w:jc w:val="both"/>
              <w:rPr>
                <w:rFonts w:ascii="TIMES" w:hAnsi="TIMES" w:cs="TIMES"/>
              </w:rPr>
            </w:pPr>
            <w:r>
              <w:rPr>
                <w:rFonts w:cs="TIMES" w:ascii="TIMES" w:hAnsi="TIMES"/>
              </w:rPr>
              <w:t>Terminate an OMnet session in a controlled manner.</w:t>
            </w:r>
          </w:p>
        </w:tc>
      </w:tr>
      <w:tr>
        <w:trPr/>
        <w:tc>
          <w:tcPr>
            <w:tcW w:w="1920" w:type="dxa"/>
            <w:tcBorders/>
          </w:tcPr>
          <w:p>
            <w:pPr>
              <w:pStyle w:val="Normal"/>
              <w:jc w:val="both"/>
              <w:rPr>
                <w:rFonts w:ascii="TIMES" w:hAnsi="TIMES" w:cs="TIMES"/>
                <w:b/>
              </w:rPr>
            </w:pPr>
            <w:r>
              <w:rPr>
                <w:rFonts w:cs="TIMES" w:ascii="TIMES" w:hAnsi="TIMES"/>
                <w:b/>
              </w:rPr>
              <w:t xml:space="preserve">TRANSACTION </w:t>
            </w:r>
          </w:p>
        </w:tc>
        <w:tc>
          <w:tcPr>
            <w:tcW w:w="5994" w:type="dxa"/>
            <w:tcBorders/>
          </w:tcPr>
          <w:p>
            <w:pPr>
              <w:pStyle w:val="Normal"/>
              <w:jc w:val="both"/>
              <w:rPr>
                <w:rFonts w:ascii="TIMES" w:hAnsi="TIMES" w:cs="TIMES"/>
              </w:rPr>
            </w:pPr>
            <w:r>
              <w:rPr>
                <w:rFonts w:cs="TIMES" w:ascii="TIMES" w:hAnsi="TIMES"/>
              </w:rPr>
              <w:t>Send a business transaction (implicitly utilising two-phase-commit proper</w:t>
              <w:softHyphen/>
              <w:t>ties) to a specified service facility.</w:t>
            </w:r>
          </w:p>
        </w:tc>
      </w:tr>
      <w:tr>
        <w:trPr/>
        <w:tc>
          <w:tcPr>
            <w:tcW w:w="1920" w:type="dxa"/>
            <w:tcBorders/>
          </w:tcPr>
          <w:p>
            <w:pPr>
              <w:pStyle w:val="Normal"/>
              <w:jc w:val="both"/>
              <w:rPr>
                <w:rFonts w:ascii="TIMES" w:hAnsi="TIMES" w:cs="TIMES"/>
                <w:b/>
              </w:rPr>
            </w:pPr>
            <w:r>
              <w:rPr>
                <w:rFonts w:cs="TIMES" w:ascii="TIMES" w:hAnsi="TIMES"/>
                <w:b/>
              </w:rPr>
              <w:t>QUERY</w:t>
            </w:r>
          </w:p>
        </w:tc>
        <w:tc>
          <w:tcPr>
            <w:tcW w:w="5994" w:type="dxa"/>
            <w:tcBorders/>
          </w:tcPr>
          <w:p>
            <w:pPr>
              <w:pStyle w:val="Normal"/>
              <w:jc w:val="both"/>
              <w:rPr>
                <w:rFonts w:ascii="TIMES" w:hAnsi="TIMES" w:cs="TIMES"/>
              </w:rPr>
            </w:pPr>
            <w:r>
              <w:rPr>
                <w:rFonts w:cs="TIMES" w:ascii="TIMES" w:hAnsi="TIMES"/>
              </w:rPr>
              <w:t>Send a business transaction (implicitly utilising two-phase-commit proper</w:t>
              <w:softHyphen/>
              <w:t>ties) to a specified service facility, requesting a message response.</w:t>
            </w:r>
          </w:p>
        </w:tc>
      </w:tr>
      <w:tr>
        <w:trPr/>
        <w:tc>
          <w:tcPr>
            <w:tcW w:w="1920" w:type="dxa"/>
            <w:tcBorders/>
          </w:tcPr>
          <w:p>
            <w:pPr>
              <w:pStyle w:val="Normal"/>
              <w:jc w:val="both"/>
              <w:rPr>
                <w:rFonts w:ascii="TIMES" w:hAnsi="TIMES" w:cs="TIMES"/>
                <w:b/>
              </w:rPr>
            </w:pPr>
            <w:r>
              <w:rPr>
                <w:rFonts w:cs="TIMES" w:ascii="TIMES" w:hAnsi="TIMES"/>
                <w:b/>
              </w:rPr>
              <w:t>SET EVENT</w:t>
            </w:r>
          </w:p>
        </w:tc>
        <w:tc>
          <w:tcPr>
            <w:tcW w:w="5994" w:type="dxa"/>
            <w:tcBorders/>
          </w:tcPr>
          <w:p>
            <w:pPr>
              <w:pStyle w:val="Normal"/>
              <w:jc w:val="both"/>
              <w:rPr>
                <w:rFonts w:ascii="TIMES" w:hAnsi="TIMES" w:cs="TIMES"/>
              </w:rPr>
            </w:pPr>
            <w:r>
              <w:rPr>
                <w:rFonts w:cs="TIMES" w:ascii="TIMES" w:hAnsi="TIMES"/>
              </w:rPr>
              <w:t>Request subscription of a certain category of asyn</w:t>
              <w:softHyphen/>
              <w:t>chronous events (ticks).</w:t>
            </w:r>
          </w:p>
        </w:tc>
      </w:tr>
      <w:tr>
        <w:trPr/>
        <w:tc>
          <w:tcPr>
            <w:tcW w:w="1920" w:type="dxa"/>
            <w:tcBorders/>
          </w:tcPr>
          <w:p>
            <w:pPr>
              <w:pStyle w:val="Normal"/>
              <w:jc w:val="both"/>
              <w:rPr>
                <w:rFonts w:ascii="TIMES" w:hAnsi="TIMES" w:cs="TIMES"/>
                <w:b/>
              </w:rPr>
            </w:pPr>
            <w:r>
              <w:rPr>
                <w:rFonts w:cs="TIMES" w:ascii="TIMES" w:hAnsi="TIMES"/>
                <w:b/>
              </w:rPr>
              <w:t>CLEAR EVENT</w:t>
            </w:r>
          </w:p>
        </w:tc>
        <w:tc>
          <w:tcPr>
            <w:tcW w:w="5994" w:type="dxa"/>
            <w:tcBorders/>
          </w:tcPr>
          <w:p>
            <w:pPr>
              <w:pStyle w:val="Normal"/>
              <w:jc w:val="both"/>
              <w:rPr>
                <w:rFonts w:ascii="TIMES" w:hAnsi="TIMES" w:cs="TIMES"/>
              </w:rPr>
            </w:pPr>
            <w:r>
              <w:rPr>
                <w:rFonts w:cs="TIMES" w:ascii="TIMES" w:hAnsi="TIMES"/>
              </w:rPr>
              <w:t>Cancel subscription of a certain category of asynchronous events (ticks).</w:t>
            </w:r>
          </w:p>
        </w:tc>
      </w:tr>
      <w:tr>
        <w:trPr/>
        <w:tc>
          <w:tcPr>
            <w:tcW w:w="1920" w:type="dxa"/>
            <w:tcBorders/>
          </w:tcPr>
          <w:p>
            <w:pPr>
              <w:pStyle w:val="Normal"/>
              <w:jc w:val="both"/>
              <w:rPr>
                <w:rFonts w:ascii="TIMES" w:hAnsi="TIMES" w:cs="TIMES"/>
                <w:b/>
              </w:rPr>
            </w:pPr>
            <w:r>
              <w:rPr>
                <w:rFonts w:cs="TIMES" w:ascii="TIMES" w:hAnsi="TIMES"/>
                <w:b/>
              </w:rPr>
              <w:t>READ EVENT</w:t>
            </w:r>
          </w:p>
        </w:tc>
        <w:tc>
          <w:tcPr>
            <w:tcW w:w="5994" w:type="dxa"/>
            <w:tcBorders/>
          </w:tcPr>
          <w:p>
            <w:pPr>
              <w:pStyle w:val="Normal"/>
              <w:jc w:val="both"/>
              <w:rPr>
                <w:rFonts w:ascii="TIMES" w:hAnsi="TIMES" w:cs="TIMES"/>
              </w:rPr>
            </w:pPr>
            <w:r>
              <w:rPr>
                <w:rFonts w:cs="TIMES" w:ascii="TIMES" w:hAnsi="TIMES"/>
              </w:rPr>
              <w:t>Read queue of received events.</w:t>
            </w:r>
          </w:p>
        </w:tc>
      </w:tr>
      <w:tr>
        <w:trPr/>
        <w:tc>
          <w:tcPr>
            <w:tcW w:w="1920" w:type="dxa"/>
            <w:tcBorders/>
          </w:tcPr>
          <w:p>
            <w:pPr>
              <w:pStyle w:val="Normal"/>
              <w:jc w:val="both"/>
              <w:rPr>
                <w:rFonts w:ascii="TIMES" w:hAnsi="TIMES" w:cs="TIMES"/>
                <w:b/>
              </w:rPr>
            </w:pPr>
            <w:r>
              <w:rPr>
                <w:rFonts w:cs="TIMES" w:ascii="TIMES" w:hAnsi="TIMES"/>
                <w:b/>
              </w:rPr>
              <w:t>MANAGEMENT LOGGING</w:t>
            </w:r>
          </w:p>
        </w:tc>
        <w:tc>
          <w:tcPr>
            <w:tcW w:w="5994" w:type="dxa"/>
            <w:tcBorders/>
          </w:tcPr>
          <w:p>
            <w:pPr>
              <w:pStyle w:val="Normal"/>
              <w:jc w:val="both"/>
              <w:rPr>
                <w:rFonts w:ascii="TIMES" w:hAnsi="TIMES" w:cs="TIMES"/>
              </w:rPr>
            </w:pPr>
            <w:r>
              <w:rPr>
                <w:rFonts w:cs="TIMES" w:ascii="TIMES" w:hAnsi="TIMES"/>
              </w:rPr>
              <w:t>Log messages to the OMnet network provider for applica</w:t>
              <w:softHyphen/>
              <w:t>tion and/or system management purposes. Use of this function for a specific applica</w:t>
              <w:softHyphen/>
              <w:t>tion has to be approved by the network provider.</w:t>
            </w:r>
          </w:p>
        </w:tc>
      </w:tr>
    </w:tbl>
    <w:p>
      <w:pPr>
        <w:pStyle w:val="Heading4"/>
        <w:jc w:val="both"/>
        <w:rPr>
          <w:rFonts w:ascii="TIMES" w:hAnsi="TIMES" w:cs="TIMES"/>
        </w:rPr>
      </w:pPr>
      <w:r>
        <w:rPr>
          <w:rFonts w:cs="TIMES" w:ascii="TIMES" w:hAnsi="TIMES"/>
        </w:rPr>
        <w:t>Availability of OMnet services</w:t>
      </w:r>
    </w:p>
    <w:p>
      <w:pPr>
        <w:pStyle w:val="Normal"/>
        <w:jc w:val="both"/>
        <w:rPr>
          <w:rFonts w:ascii="TIMES" w:hAnsi="TIMES" w:cs="TIMES"/>
        </w:rPr>
      </w:pPr>
      <w:r>
        <w:rPr>
          <w:rFonts w:cs="TIMES" w:ascii="TIMES" w:hAnsi="TIMES"/>
        </w:rPr>
        <w:t>The availability of OMnet services through the OMnet API/Windows NT is given by the nature and number of connected OMnet service providers. OMnet is available while at least one service provider offers services to the customer base. The availability of OMnet after service hours and availability of e.g. exchange ser</w:t>
        <w:softHyphen/>
        <w:t>vices is defined by the OMnet network provider and the connected exchange re</w:t>
        <w:softHyphen/>
        <w:t>spec</w:t>
        <w:softHyphen/>
        <w:t>tively. No technical restrictions preventing 7 x 24 hours OMnet service availability exist.</w:t>
      </w:r>
    </w:p>
    <w:p>
      <w:pPr>
        <w:pStyle w:val="Heading4"/>
        <w:jc w:val="both"/>
        <w:rPr>
          <w:rFonts w:ascii="TIMES" w:hAnsi="TIMES" w:cs="TIMES"/>
        </w:rPr>
      </w:pPr>
      <w:r>
        <w:rPr>
          <w:rFonts w:cs="TIMES" w:ascii="TIMES" w:hAnsi="TIMES"/>
        </w:rPr>
        <w:t>Quality of service</w:t>
      </w:r>
    </w:p>
    <w:p>
      <w:pPr>
        <w:pStyle w:val="Normal"/>
        <w:jc w:val="both"/>
        <w:rPr>
          <w:rFonts w:ascii="TIMES" w:hAnsi="TIMES" w:cs="TIMES"/>
        </w:rPr>
      </w:pPr>
      <w:r>
        <w:rPr>
          <w:rFonts w:cs="TIMES" w:ascii="TIMES" w:hAnsi="TIMES"/>
        </w:rPr>
        <w:t>In order to supply the highest possible quality of service in terms of uptime, sta</w:t>
        <w:softHyphen/>
        <w:t>bility, performance etc., advanced network management tools are used to moni</w:t>
        <w:softHyphen/>
        <w:t xml:space="preserve">tor and control the complete OMnet network. The OMnet network by definition ends with (and includes) the OMnet Equipment (LAN bridge) located within the customers’ premises. </w:t>
      </w:r>
    </w:p>
    <w:p>
      <w:pPr>
        <w:pStyle w:val="Normal"/>
        <w:jc w:val="both"/>
        <w:rPr>
          <w:rFonts w:ascii="TIMES" w:hAnsi="TIMES" w:cs="TIMES"/>
        </w:rPr>
      </w:pPr>
      <w:r>
        <w:rPr>
          <w:rFonts w:cs="TIMES" w:ascii="TIMES" w:hAnsi="TIMES"/>
        </w:rPr>
        <w:t xml:space="preserve">Correct operation of the OMnet API/Windows NT software is dependent on a working, correctly configured customer  hardware/software environment including the customer premises network. It is obviously very important that the customer  builds and maintains this environment to meet assumed quality requirements. </w:t>
      </w:r>
    </w:p>
    <w:p>
      <w:pPr>
        <w:pStyle w:val="Normal"/>
        <w:jc w:val="both"/>
        <w:rPr>
          <w:rFonts w:ascii="TIMES" w:hAnsi="TIMES" w:cs="TIMES"/>
        </w:rPr>
      </w:pPr>
      <w:r>
        <w:rPr>
          <w:rFonts w:cs="TIMES" w:ascii="TIMES" w:hAnsi="TIMES"/>
        </w:rPr>
        <w:t xml:space="preserve">Failure to do so may result in poor service utilisation of OMnet, and a perceived low end-user quality of service level. The OMnet network provider can not take any responsibility for network quality of service measured at the OMnet API/XXX level. </w:t>
      </w:r>
    </w:p>
    <w:p>
      <w:pPr>
        <w:pStyle w:val="Heading4"/>
        <w:jc w:val="both"/>
        <w:rPr>
          <w:rFonts w:ascii="TIMES" w:hAnsi="TIMES" w:cs="TIMES"/>
        </w:rPr>
      </w:pPr>
      <w:r>
        <w:rPr>
          <w:rFonts w:cs="TIMES" w:ascii="TIMES" w:hAnsi="TIMES"/>
        </w:rPr>
        <w:t>OMnet security functions</w:t>
      </w:r>
    </w:p>
    <w:p>
      <w:pPr>
        <w:pStyle w:val="Functionname"/>
        <w:jc w:val="both"/>
        <w:rPr>
          <w:rFonts w:ascii="TIMES" w:hAnsi="TIMES" w:cs="TIMES"/>
          <w:sz w:val="24"/>
        </w:rPr>
      </w:pPr>
      <w:r>
        <w:rPr>
          <w:rFonts w:cs="TIMES" w:ascii="TIMES" w:hAnsi="TIMES"/>
          <w:sz w:val="24"/>
        </w:rPr>
        <w:t>General TCP/IP use</w:t>
      </w:r>
    </w:p>
    <w:p>
      <w:pPr>
        <w:pStyle w:val="Normal"/>
        <w:jc w:val="both"/>
        <w:rPr>
          <w:rFonts w:ascii="TIMES" w:hAnsi="TIMES" w:cs="TIMES"/>
        </w:rPr>
      </w:pPr>
      <w:r>
        <w:rPr>
          <w:rFonts w:cs="TIMES" w:ascii="TIMES" w:hAnsi="TIMES"/>
        </w:rPr>
        <w:t>In order to maintain predictable response times and throughput and also fully protect connected organisations against uncontrolled network traffic, the OMnet API/Windows NT (or other OMnet API/XXX) is the only valid OMnet access mechanism.</w:t>
      </w:r>
    </w:p>
    <w:p>
      <w:pPr>
        <w:pStyle w:val="Normal"/>
        <w:jc w:val="both"/>
        <w:rPr>
          <w:rFonts w:ascii="TIMES" w:hAnsi="TIMES" w:cs="TIMES"/>
        </w:rPr>
      </w:pPr>
      <w:r>
        <w:rPr>
          <w:rFonts w:cs="TIMES" w:ascii="TIMES" w:hAnsi="TIMES"/>
        </w:rPr>
        <w:t>Strict filtering of all other categories of network traffic, such as ad hoc file trans</w:t>
        <w:softHyphen/>
        <w:t>fers, virtual terminal traffic, electronic mail or other types of program-program communication is performed. Attempts by a connected organisation to circumvent these limiting rules are considered to be in violation to the OMnet Agreement and subject to legal action. Certain exceptions from these limiting rules may be defined by the OMnet network provider (e.g. occasional file trans</w:t>
        <w:softHyphen/>
        <w:t xml:space="preserve">fer of new software program releases, etc.) </w:t>
      </w:r>
    </w:p>
    <w:p>
      <w:pPr>
        <w:pStyle w:val="Functionname"/>
        <w:jc w:val="both"/>
        <w:rPr>
          <w:rFonts w:ascii="TIMES" w:hAnsi="TIMES" w:cs="TIMES"/>
          <w:sz w:val="24"/>
        </w:rPr>
      </w:pPr>
      <w:r>
        <w:rPr>
          <w:rFonts w:cs="TIMES" w:ascii="TIMES" w:hAnsi="TIMES"/>
          <w:sz w:val="24"/>
        </w:rPr>
        <w:t>Device authentication</w:t>
      </w:r>
    </w:p>
    <w:p>
      <w:pPr>
        <w:pStyle w:val="Normal"/>
        <w:jc w:val="both"/>
        <w:rPr>
          <w:rFonts w:ascii="TIMES" w:hAnsi="TIMES" w:cs="TIMES"/>
        </w:rPr>
      </w:pPr>
      <w:r>
        <w:rPr>
          <w:rFonts w:cs="TIMES" w:ascii="TIMES" w:hAnsi="TIMES"/>
        </w:rPr>
        <w:t>Only processor nodes for gateways  (PCs, workstations, etc.) with a centrally registered valid hardware address are allowed to send transactions on the OMnet network. This prevents foreign equipment from injecting false transactions into the net</w:t>
        <w:softHyphen/>
        <w:t>work.</w:t>
      </w:r>
    </w:p>
    <w:p>
      <w:pPr>
        <w:pStyle w:val="Normal"/>
        <w:jc w:val="both"/>
        <w:rPr>
          <w:rFonts w:ascii="TIMES" w:hAnsi="TIMES" w:cs="TIMES"/>
        </w:rPr>
      </w:pPr>
      <w:r>
        <w:rPr>
          <w:rFonts w:cs="TIMES" w:ascii="TIMES" w:hAnsi="TIMES"/>
        </w:rPr>
        <w:t>It is the responsibility of the Customer  to maintain maximum physical security within the Customer’s  premises, in order to avoid unauthorised access to logged-in and validated equipment running applications utilising OMnet.</w:t>
      </w:r>
    </w:p>
    <w:p>
      <w:pPr>
        <w:pStyle w:val="Functionname"/>
        <w:jc w:val="both"/>
        <w:rPr>
          <w:rFonts w:ascii="TIMES" w:hAnsi="TIMES" w:cs="TIMES"/>
          <w:sz w:val="24"/>
        </w:rPr>
      </w:pPr>
      <w:r>
        <w:rPr>
          <w:rFonts w:cs="TIMES" w:ascii="TIMES" w:hAnsi="TIMES"/>
          <w:sz w:val="24"/>
        </w:rPr>
        <w:t>Transaction authentication</w:t>
      </w:r>
    </w:p>
    <w:p>
      <w:pPr>
        <w:pStyle w:val="Normal"/>
        <w:jc w:val="both"/>
        <w:rPr>
          <w:rFonts w:ascii="TIMES" w:hAnsi="TIMES" w:cs="TIMES"/>
        </w:rPr>
      </w:pPr>
      <w:r>
        <w:rPr>
          <w:rFonts w:cs="TIMES" w:ascii="TIMES" w:hAnsi="TIMES"/>
        </w:rPr>
        <w:t>Each transaction generated by the OMnet Gateway for TCP/IP contains a unique message authentication code, depending on the actual transaction data, the ac</w:t>
        <w:softHyphen/>
        <w:t>tual transaction initiator and sequence within the valid transaction data stream. This means that eavesdropping of valid transactions by a third party, for later replay into the OMnet network, will cause a security alert to the OMnet network management staff.</w:t>
      </w:r>
    </w:p>
    <w:p>
      <w:pPr>
        <w:pStyle w:val="Functionname"/>
        <w:jc w:val="both"/>
        <w:rPr>
          <w:rFonts w:ascii="TIMES" w:hAnsi="TIMES" w:cs="TIMES"/>
          <w:sz w:val="24"/>
        </w:rPr>
      </w:pPr>
      <w:r>
        <w:rPr>
          <w:rFonts w:cs="TIMES" w:ascii="TIMES" w:hAnsi="TIMES"/>
          <w:sz w:val="24"/>
        </w:rPr>
        <w:t>User profiles</w:t>
      </w:r>
    </w:p>
    <w:p>
      <w:pPr>
        <w:pStyle w:val="Normal"/>
        <w:jc w:val="both"/>
        <w:rPr>
          <w:rFonts w:ascii="TIMES" w:hAnsi="TIMES" w:cs="TIMES"/>
        </w:rPr>
      </w:pPr>
      <w:r>
        <w:rPr>
          <w:rFonts w:cs="TIMES" w:ascii="TIMES" w:hAnsi="TIMES"/>
        </w:rPr>
        <w:t>Each user or user category is given a unique user profile which defines exactly which transactions he/she is allowed to issue, and also which classes of infor</w:t>
        <w:softHyphen/>
        <w:t>mation events he/she is allowed to monitor via the OMnet API/Windows NT . This infor</w:t>
        <w:softHyphen/>
        <w:t>mation is stored within the OMnet Gateway for TCP/IP to minimise net</w:t>
        <w:softHyphen/>
        <w:t>work utilisation and central resource utilisation in case of accidental or deliberate misuse. For reasons of security, the user profile is also double checked by the central OMnet facilities.</w:t>
      </w:r>
    </w:p>
    <w:p>
      <w:pPr>
        <w:pStyle w:val="Functionname"/>
        <w:jc w:val="both"/>
        <w:rPr>
          <w:rFonts w:ascii="TIMES" w:hAnsi="TIMES" w:cs="TIMES"/>
          <w:sz w:val="24"/>
        </w:rPr>
      </w:pPr>
      <w:r>
        <w:rPr>
          <w:rFonts w:cs="TIMES" w:ascii="TIMES" w:hAnsi="TIMES"/>
          <w:sz w:val="24"/>
        </w:rPr>
        <w:t>Format control</w:t>
      </w:r>
    </w:p>
    <w:p>
      <w:pPr>
        <w:pStyle w:val="Normal"/>
        <w:jc w:val="both"/>
        <w:rPr>
          <w:rFonts w:ascii="TIMES" w:hAnsi="TIMES" w:cs="TIMES"/>
        </w:rPr>
      </w:pPr>
      <w:r>
        <w:rPr>
          <w:rFonts w:cs="TIMES" w:ascii="TIMES" w:hAnsi="TIMES"/>
        </w:rPr>
        <w:t>Each transaction is checked for validity and consistency by the OMnet TCP/IP Gateway, in order to minimise network utilisation and central resource utilisation in case of accidental or deliberate misuse. For reasons of security, syntax control is also done by the central OMnet facilities.</w:t>
      </w:r>
    </w:p>
    <w:p>
      <w:pPr>
        <w:pStyle w:val="Functionname"/>
        <w:jc w:val="both"/>
        <w:rPr>
          <w:rFonts w:ascii="TIMES" w:hAnsi="TIMES" w:cs="TIMES"/>
          <w:sz w:val="24"/>
        </w:rPr>
      </w:pPr>
      <w:r>
        <w:rPr>
          <w:rFonts w:cs="TIMES" w:ascii="TIMES" w:hAnsi="TIMES"/>
          <w:sz w:val="24"/>
        </w:rPr>
        <w:t>Hardware encryption</w:t>
      </w:r>
    </w:p>
    <w:p>
      <w:pPr>
        <w:pStyle w:val="Normal"/>
        <w:jc w:val="both"/>
        <w:rPr>
          <w:rFonts w:ascii="TIMES" w:hAnsi="TIMES" w:cs="TIMES"/>
        </w:rPr>
      </w:pPr>
      <w:r>
        <w:rPr>
          <w:rFonts w:cs="TIMES" w:ascii="TIMES" w:hAnsi="TIMES"/>
        </w:rPr>
        <w:t>The OMnet network utilises physical cables and services provided by public or private service providers for wide-area networking, e.g. local PTTs. This makes it possible for third parties to eavesdrop information flowing through OMnet. The OMnet data security and data integrity features mentioned above guard against malicious distortion of user transactions or creation of unauthorised transac</w:t>
        <w:softHyphen/>
        <w:t>tions. If however also passive eavesdropping of OMnet transactions im</w:t>
        <w:softHyphen/>
        <w:t>poses a threat, encryption of transaction data should be performed. In order to keep OMnet transaction performance at a high level, hardware encryption should be utilised.</w:t>
      </w:r>
    </w:p>
    <w:p>
      <w:pPr>
        <w:pStyle w:val="Normal"/>
        <w:jc w:val="both"/>
        <w:rPr>
          <w:rFonts w:ascii="TIMES" w:hAnsi="TIMES" w:cs="TIMES"/>
        </w:rPr>
      </w:pPr>
      <w:r>
        <w:rPr>
          <w:rFonts w:cs="TIMES" w:ascii="TIMES" w:hAnsi="TIMES"/>
        </w:rPr>
        <w:t>Hardware encryption boxes can be supplied by the OMnet network provider as an option.</w:t>
      </w:r>
    </w:p>
    <w:p>
      <w:pPr>
        <w:pStyle w:val="Functionname"/>
        <w:jc w:val="both"/>
        <w:rPr>
          <w:rFonts w:ascii="TIMES" w:hAnsi="TIMES" w:cs="TIMES"/>
          <w:sz w:val="24"/>
        </w:rPr>
      </w:pPr>
      <w:r>
        <w:rPr>
          <w:rFonts w:cs="TIMES" w:ascii="TIMES" w:hAnsi="TIMES"/>
          <w:sz w:val="24"/>
        </w:rPr>
        <w:t>Insider threats</w:t>
      </w:r>
    </w:p>
    <w:p>
      <w:pPr>
        <w:pStyle w:val="Normal"/>
        <w:jc w:val="both"/>
        <w:rPr>
          <w:rFonts w:ascii="TIMES" w:hAnsi="TIMES" w:cs="TIMES"/>
        </w:rPr>
      </w:pPr>
      <w:r>
        <w:rPr>
          <w:rFonts w:cs="TIMES" w:ascii="TIMES" w:hAnsi="TIMES"/>
        </w:rPr>
        <w:t>In addition to the security precautions mentioned above, several other data se</w:t>
        <w:softHyphen/>
        <w:t>curity and data integrity features may exist. In order to keep the overall OMnet security level as high as possible, these are not documented to any level in easily accessible documents.</w:t>
      </w:r>
    </w:p>
    <w:p>
      <w:pPr>
        <w:pStyle w:val="Heading4"/>
        <w:jc w:val="both"/>
        <w:rPr>
          <w:rFonts w:ascii="TIMES" w:hAnsi="TIMES" w:cs="TIMES"/>
        </w:rPr>
      </w:pPr>
      <w:r>
        <w:rPr>
          <w:rFonts w:cs="TIMES" w:ascii="TIMES" w:hAnsi="TIMES"/>
        </w:rPr>
        <w:t>OMnet API/Windows NT operation</w:t>
      </w:r>
    </w:p>
    <w:p>
      <w:pPr>
        <w:pStyle w:val="Normal"/>
        <w:jc w:val="both"/>
        <w:rPr>
          <w:rFonts w:ascii="TIMES" w:hAnsi="TIMES" w:cs="TIMES"/>
        </w:rPr>
      </w:pPr>
      <w:r>
        <w:rPr>
          <w:rFonts w:cs="TIMES" w:ascii="TIMES" w:hAnsi="TIMES"/>
        </w:rPr>
        <w:t>OMnet API/Windows NT is implemented as a set of object modules, which are linked to</w:t>
        <w:softHyphen/>
        <w:t>gether with the user application. The library part communicates, using the Berkeley socket protocol and TCP/IP, with a OpenVMS Gateway process per</w:t>
        <w:softHyphen/>
        <w:t xml:space="preserve">forming syntax control, authentication, validation and RTR interaction. Event reading has to be performed at regular intervals, in order to signal a working end-to-end connection to the OMnet Gateway for TCP/IP. </w:t>
      </w:r>
    </w:p>
    <w:p>
      <w:pPr>
        <w:pStyle w:val="Heading3"/>
        <w:ind w:hanging="0" w:start="-560"/>
        <w:jc w:val="both"/>
        <w:rPr>
          <w:rFonts w:ascii="TIMES" w:hAnsi="TIMES" w:cs="TIMES"/>
          <w:sz w:val="24"/>
        </w:rPr>
      </w:pPr>
      <w:r>
        <w:rPr>
          <w:rFonts w:cs="TIMES" w:ascii="TIMES" w:hAnsi="TIMES"/>
          <w:sz w:val="24"/>
        </w:rPr>
        <w:t>1.2.3</w:t>
        <w:tab/>
        <w:t>Technical specifications</w:t>
      </w:r>
    </w:p>
    <w:p>
      <w:pPr>
        <w:pStyle w:val="Heading4"/>
        <w:jc w:val="both"/>
        <w:rPr/>
      </w:pPr>
      <w:r>
        <w:rPr/>
        <w:t>Hardware requirements</w:t>
      </w:r>
    </w:p>
    <w:tbl>
      <w:tblPr>
        <w:tblW w:w="7840" w:type="dxa"/>
        <w:jc w:val="start"/>
        <w:tblInd w:w="0" w:type="dxa"/>
        <w:tblLayout w:type="fixed"/>
        <w:tblCellMar>
          <w:top w:w="0" w:type="dxa"/>
          <w:start w:w="80" w:type="dxa"/>
          <w:bottom w:w="0" w:type="dxa"/>
          <w:end w:w="80" w:type="dxa"/>
        </w:tblCellMar>
      </w:tblPr>
      <w:tblGrid>
        <w:gridCol w:w="2900"/>
        <w:gridCol w:w="4940"/>
      </w:tblGrid>
      <w:tr>
        <w:trPr/>
        <w:tc>
          <w:tcPr>
            <w:tcW w:w="2900" w:type="dxa"/>
            <w:tcBorders/>
          </w:tcPr>
          <w:p>
            <w:pPr>
              <w:pStyle w:val="Table"/>
              <w:spacing w:before="40" w:after="40"/>
              <w:jc w:val="both"/>
              <w:rPr>
                <w:rFonts w:ascii="TIMES" w:hAnsi="TIMES" w:cs="TIMES"/>
                <w:sz w:val="24"/>
              </w:rPr>
            </w:pPr>
            <w:r>
              <w:rPr>
                <w:rFonts w:cs="TIMES" w:ascii="TIMES" w:hAnsi="TIMES"/>
                <w:sz w:val="24"/>
              </w:rPr>
              <w:t>Processors supported</w:t>
            </w:r>
          </w:p>
        </w:tc>
        <w:tc>
          <w:tcPr>
            <w:tcW w:w="4940" w:type="dxa"/>
            <w:tcBorders/>
          </w:tcPr>
          <w:p>
            <w:pPr>
              <w:pStyle w:val="Table"/>
              <w:spacing w:before="40" w:after="40"/>
              <w:jc w:val="both"/>
              <w:rPr>
                <w:rFonts w:ascii="TIMES" w:hAnsi="TIMES" w:cs="TIMES"/>
                <w:i/>
                <w:i/>
                <w:sz w:val="24"/>
              </w:rPr>
            </w:pPr>
            <w:r>
              <w:rPr>
                <w:rFonts w:cs="TIMES" w:ascii="TIMES" w:hAnsi="TIMES"/>
                <w:sz w:val="24"/>
              </w:rPr>
              <w:t xml:space="preserve">Intel X486 or successor </w:t>
            </w:r>
          </w:p>
        </w:tc>
      </w:tr>
      <w:tr>
        <w:trPr/>
        <w:tc>
          <w:tcPr>
            <w:tcW w:w="2900" w:type="dxa"/>
            <w:tcBorders/>
          </w:tcPr>
          <w:p>
            <w:pPr>
              <w:pStyle w:val="Table"/>
              <w:spacing w:before="40" w:after="40"/>
              <w:jc w:val="both"/>
              <w:rPr>
                <w:rFonts w:ascii="TIMES" w:hAnsi="TIMES" w:cs="TIMES"/>
                <w:sz w:val="24"/>
              </w:rPr>
            </w:pPr>
            <w:r>
              <w:rPr>
                <w:rFonts w:cs="TIMES" w:ascii="TIMES" w:hAnsi="TIMES"/>
                <w:sz w:val="24"/>
              </w:rPr>
              <w:t>Network interface</w:t>
            </w:r>
          </w:p>
        </w:tc>
        <w:tc>
          <w:tcPr>
            <w:tcW w:w="4940" w:type="dxa"/>
            <w:tcBorders/>
          </w:tcPr>
          <w:p>
            <w:pPr>
              <w:pStyle w:val="Table"/>
              <w:spacing w:before="40" w:after="40"/>
              <w:jc w:val="both"/>
              <w:rPr>
                <w:rFonts w:ascii="TIMES" w:hAnsi="TIMES" w:cs="TIMES"/>
                <w:sz w:val="24"/>
              </w:rPr>
            </w:pPr>
            <w:r>
              <w:rPr>
                <w:rFonts w:cs="TIMES" w:ascii="TIMES" w:hAnsi="TIMES"/>
                <w:sz w:val="24"/>
              </w:rPr>
              <w:t>If electronic trading is performed on the associ</w:t>
              <w:softHyphen/>
              <w:t>ated OMnet network, only Ethernet adapters are sup</w:t>
              <w:softHyphen/>
              <w:t>ported on the PC running the OMnet API/Windows NT .</w:t>
            </w:r>
          </w:p>
        </w:tc>
      </w:tr>
      <w:tr>
        <w:trPr/>
        <w:tc>
          <w:tcPr>
            <w:tcW w:w="2900" w:type="dxa"/>
            <w:tcBorders/>
          </w:tcPr>
          <w:p>
            <w:pPr>
              <w:pStyle w:val="Table"/>
              <w:snapToGrid w:val="false"/>
              <w:spacing w:before="40" w:after="40"/>
              <w:jc w:val="both"/>
              <w:rPr>
                <w:rFonts w:ascii="TIMES" w:hAnsi="TIMES" w:cs="TIMES"/>
                <w:sz w:val="24"/>
              </w:rPr>
            </w:pPr>
            <w:r>
              <w:rPr>
                <w:rFonts w:cs="TIMES" w:ascii="TIMES" w:hAnsi="TIMES"/>
                <w:sz w:val="24"/>
              </w:rPr>
            </w:r>
          </w:p>
        </w:tc>
        <w:tc>
          <w:tcPr>
            <w:tcW w:w="4940" w:type="dxa"/>
            <w:tcBorders/>
          </w:tcPr>
          <w:p>
            <w:pPr>
              <w:pStyle w:val="Table"/>
              <w:spacing w:before="40" w:after="40"/>
              <w:jc w:val="both"/>
              <w:rPr>
                <w:rFonts w:ascii="TIMES" w:hAnsi="TIMES" w:cs="TIMES"/>
                <w:sz w:val="24"/>
              </w:rPr>
            </w:pPr>
            <w:r>
              <w:rPr>
                <w:rFonts w:cs="TIMES" w:ascii="TIMES" w:hAnsi="TIMES"/>
                <w:sz w:val="24"/>
              </w:rPr>
              <w:t>These configurations are named OMnet Class 1 net</w:t>
              <w:softHyphen/>
              <w:t>works.</w:t>
            </w:r>
          </w:p>
          <w:p>
            <w:pPr>
              <w:pStyle w:val="Table"/>
              <w:spacing w:before="40" w:after="40"/>
              <w:jc w:val="both"/>
              <w:rPr>
                <w:rFonts w:ascii="TIMES" w:hAnsi="TIMES" w:cs="TIMES"/>
                <w:sz w:val="24"/>
              </w:rPr>
            </w:pPr>
            <w:r>
              <w:rPr>
                <w:rFonts w:cs="TIMES" w:ascii="TIMES" w:hAnsi="TIMES"/>
                <w:sz w:val="24"/>
              </w:rPr>
              <w:t>As of Nov., 1990, the OMnet backbones being built in Austria, Sweden and the U.K. fall into the OMnet Class 1 category.</w:t>
            </w:r>
          </w:p>
        </w:tc>
      </w:tr>
      <w:tr>
        <w:trPr/>
        <w:tc>
          <w:tcPr>
            <w:tcW w:w="2900" w:type="dxa"/>
            <w:tcBorders/>
          </w:tcPr>
          <w:p>
            <w:pPr>
              <w:pStyle w:val="Table"/>
              <w:spacing w:before="40" w:after="40"/>
              <w:jc w:val="both"/>
              <w:rPr>
                <w:rFonts w:ascii="TIMES" w:hAnsi="TIMES" w:cs="TIMES"/>
                <w:sz w:val="24"/>
              </w:rPr>
            </w:pPr>
            <w:r>
              <w:rPr>
                <w:rFonts w:cs="TIMES" w:ascii="TIMES" w:hAnsi="TIMES"/>
                <w:sz w:val="24"/>
              </w:rPr>
              <w:t>Memory requirements</w:t>
            </w:r>
          </w:p>
        </w:tc>
        <w:tc>
          <w:tcPr>
            <w:tcW w:w="4940" w:type="dxa"/>
            <w:tcBorders/>
          </w:tcPr>
          <w:p>
            <w:pPr>
              <w:pStyle w:val="Table"/>
              <w:spacing w:before="40" w:after="40"/>
              <w:jc w:val="both"/>
              <w:rPr>
                <w:rFonts w:ascii="TIMES" w:hAnsi="TIMES" w:cs="TIMES"/>
                <w:sz w:val="24"/>
              </w:rPr>
            </w:pPr>
            <w:r>
              <w:rPr>
                <w:rFonts w:cs="TIMES" w:ascii="TIMES" w:hAnsi="TIMES"/>
                <w:sz w:val="24"/>
              </w:rPr>
              <w:t>OMnet API/Windows NT requires approx. 2 Megabyte of disk storage, and approx. 90 kilobytes of main memory in a running system.</w:t>
            </w:r>
          </w:p>
        </w:tc>
      </w:tr>
    </w:tbl>
    <w:p>
      <w:pPr>
        <w:pStyle w:val="Heading4"/>
        <w:jc w:val="both"/>
        <w:rPr/>
      </w:pPr>
      <w:r>
        <w:rPr/>
        <w:t>Software requirements</w:t>
      </w:r>
    </w:p>
    <w:tbl>
      <w:tblPr>
        <w:tblW w:w="7840" w:type="dxa"/>
        <w:jc w:val="start"/>
        <w:tblInd w:w="0" w:type="dxa"/>
        <w:tblLayout w:type="fixed"/>
        <w:tblCellMar>
          <w:top w:w="0" w:type="dxa"/>
          <w:start w:w="80" w:type="dxa"/>
          <w:bottom w:w="0" w:type="dxa"/>
          <w:end w:w="80" w:type="dxa"/>
        </w:tblCellMar>
      </w:tblPr>
      <w:tblGrid>
        <w:gridCol w:w="2900"/>
        <w:gridCol w:w="4940"/>
      </w:tblGrid>
      <w:tr>
        <w:trPr/>
        <w:tc>
          <w:tcPr>
            <w:tcW w:w="2900" w:type="dxa"/>
            <w:tcBorders/>
          </w:tcPr>
          <w:p>
            <w:pPr>
              <w:pStyle w:val="Table"/>
              <w:spacing w:before="40" w:after="40"/>
              <w:jc w:val="both"/>
              <w:rPr>
                <w:rFonts w:ascii="TIMES" w:hAnsi="TIMES" w:cs="TIMES"/>
                <w:sz w:val="24"/>
              </w:rPr>
            </w:pPr>
            <w:r>
              <w:rPr>
                <w:rFonts w:cs="TIMES" w:ascii="TIMES" w:hAnsi="TIMES"/>
                <w:sz w:val="24"/>
              </w:rPr>
              <w:t>Software</w:t>
            </w:r>
          </w:p>
        </w:tc>
        <w:tc>
          <w:tcPr>
            <w:tcW w:w="4940" w:type="dxa"/>
            <w:tcBorders/>
          </w:tcPr>
          <w:p>
            <w:pPr>
              <w:pStyle w:val="Table"/>
              <w:spacing w:before="40" w:after="40"/>
              <w:jc w:val="both"/>
              <w:rPr>
                <w:rFonts w:ascii="TIMES" w:hAnsi="TIMES" w:cs="TIMES"/>
                <w:i/>
                <w:i/>
                <w:sz w:val="24"/>
              </w:rPr>
            </w:pPr>
            <w:r>
              <w:rPr>
                <w:rFonts w:cs="TIMES" w:ascii="TIMES" w:hAnsi="TIMES"/>
                <w:sz w:val="24"/>
              </w:rPr>
              <w:t>Windows NT version 3.5 or later.</w:t>
            </w:r>
          </w:p>
        </w:tc>
      </w:tr>
      <w:tr>
        <w:trPr/>
        <w:tc>
          <w:tcPr>
            <w:tcW w:w="2900" w:type="dxa"/>
            <w:tcBorders/>
          </w:tcPr>
          <w:p>
            <w:pPr>
              <w:pStyle w:val="Table"/>
              <w:spacing w:before="40" w:after="40"/>
              <w:jc w:val="both"/>
              <w:rPr>
                <w:rFonts w:ascii="TIMES" w:hAnsi="TIMES" w:cs="TIMES"/>
                <w:sz w:val="24"/>
              </w:rPr>
            </w:pPr>
            <w:r>
              <w:rPr>
                <w:rFonts w:cs="TIMES" w:ascii="TIMES" w:hAnsi="TIMES"/>
                <w:sz w:val="24"/>
              </w:rPr>
              <w:t>Growth considerations</w:t>
            </w:r>
          </w:p>
        </w:tc>
        <w:tc>
          <w:tcPr>
            <w:tcW w:w="4940" w:type="dxa"/>
            <w:tcBorders/>
          </w:tcPr>
          <w:p>
            <w:pPr>
              <w:pStyle w:val="Table"/>
              <w:spacing w:before="40" w:after="40"/>
              <w:jc w:val="both"/>
              <w:rPr>
                <w:rFonts w:ascii="TIMES" w:hAnsi="TIMES" w:cs="TIMES"/>
                <w:sz w:val="24"/>
              </w:rPr>
            </w:pPr>
            <w:r>
              <w:rPr>
                <w:rFonts w:cs="TIMES" w:ascii="TIMES" w:hAnsi="TIMES"/>
                <w:sz w:val="24"/>
              </w:rPr>
              <w:t>The minimum hardware/software require</w:t>
              <w:softHyphen/>
              <w:t>ments for any future version of this product may be different from the minimum require</w:t>
              <w:softHyphen/>
              <w:t xml:space="preserve">ments for the current version. </w:t>
            </w:r>
          </w:p>
          <w:p>
            <w:pPr>
              <w:pStyle w:val="Table"/>
              <w:spacing w:before="40" w:after="40"/>
              <w:jc w:val="both"/>
              <w:rPr>
                <w:rFonts w:ascii="TIMES" w:hAnsi="TIMES" w:cs="TIMES"/>
                <w:sz w:val="24"/>
              </w:rPr>
            </w:pPr>
            <w:r>
              <w:rPr>
                <w:rFonts w:cs="TIMES" w:ascii="TIMES" w:hAnsi="TIMES"/>
                <w:sz w:val="24"/>
              </w:rPr>
              <w:t>Migration at a future date to another underlying transport mechanism may require a complete and mandatory restructuring of the IP node names and node addresses within the client TCP/IP network (or parts of the client network).</w:t>
            </w:r>
          </w:p>
        </w:tc>
      </w:tr>
      <w:tr>
        <w:trPr/>
        <w:tc>
          <w:tcPr>
            <w:tcW w:w="2900" w:type="dxa"/>
            <w:tcBorders/>
          </w:tcPr>
          <w:p>
            <w:pPr>
              <w:pStyle w:val="Table"/>
              <w:spacing w:before="40" w:after="40"/>
              <w:jc w:val="both"/>
              <w:rPr>
                <w:rFonts w:ascii="TIMES" w:hAnsi="TIMES" w:cs="TIMES"/>
                <w:sz w:val="24"/>
              </w:rPr>
            </w:pPr>
            <w:r>
              <w:rPr>
                <w:rFonts w:cs="TIMES" w:ascii="TIMES" w:hAnsi="TIMES"/>
                <w:sz w:val="24"/>
              </w:rPr>
              <w:t>Distribution medium</w:t>
            </w:r>
          </w:p>
        </w:tc>
        <w:tc>
          <w:tcPr>
            <w:tcW w:w="4940" w:type="dxa"/>
            <w:tcBorders/>
          </w:tcPr>
          <w:p>
            <w:pPr>
              <w:pStyle w:val="Table"/>
              <w:spacing w:before="40" w:after="40"/>
              <w:jc w:val="both"/>
              <w:rPr>
                <w:rFonts w:ascii="TIMES" w:hAnsi="TIMES" w:cs="TIMES"/>
                <w:sz w:val="24"/>
              </w:rPr>
            </w:pPr>
            <w:r>
              <w:rPr>
                <w:rFonts w:cs="TIMES" w:ascii="TIMES" w:hAnsi="TIMES"/>
                <w:sz w:val="24"/>
              </w:rPr>
              <w:t>3.5 inch diskette.</w:t>
            </w:r>
          </w:p>
          <w:p>
            <w:pPr>
              <w:pStyle w:val="Table"/>
              <w:spacing w:before="40" w:after="40"/>
              <w:jc w:val="both"/>
              <w:rPr>
                <w:rFonts w:ascii="TIMES" w:hAnsi="TIMES" w:cs="TIMES"/>
                <w:sz w:val="24"/>
              </w:rPr>
            </w:pPr>
            <w:r>
              <w:rPr>
                <w:rFonts w:cs="TIMES" w:ascii="TIMES" w:hAnsi="TIMES"/>
                <w:sz w:val="24"/>
              </w:rPr>
              <w:t>Updates of this product are also planned to be avail</w:t>
              <w:softHyphen/>
              <w:t>able from the OMnet Software Distribution Library accessible via network file transfer. Rules for access</w:t>
              <w:softHyphen/>
              <w:t>ing this software up</w:t>
              <w:softHyphen/>
              <w:t>date service are given by the Omnet service provider.</w:t>
            </w:r>
          </w:p>
        </w:tc>
      </w:tr>
    </w:tbl>
    <w:p>
      <w:pPr>
        <w:pStyle w:val="Heading4"/>
        <w:jc w:val="both"/>
        <w:rPr/>
      </w:pPr>
      <w:r>
        <w:rPr/>
        <w:t>Configuration requirements</w:t>
      </w:r>
    </w:p>
    <w:tbl>
      <w:tblPr>
        <w:tblW w:w="7840" w:type="dxa"/>
        <w:jc w:val="start"/>
        <w:tblInd w:w="0" w:type="dxa"/>
        <w:tblLayout w:type="fixed"/>
        <w:tblCellMar>
          <w:top w:w="0" w:type="dxa"/>
          <w:start w:w="80" w:type="dxa"/>
          <w:bottom w:w="0" w:type="dxa"/>
          <w:end w:w="80" w:type="dxa"/>
        </w:tblCellMar>
      </w:tblPr>
      <w:tblGrid>
        <w:gridCol w:w="2900"/>
        <w:gridCol w:w="4940"/>
      </w:tblGrid>
      <w:tr>
        <w:trPr/>
        <w:tc>
          <w:tcPr>
            <w:tcW w:w="2900" w:type="dxa"/>
            <w:tcBorders/>
          </w:tcPr>
          <w:p>
            <w:pPr>
              <w:pStyle w:val="Table"/>
              <w:spacing w:before="40" w:after="40"/>
              <w:jc w:val="both"/>
              <w:rPr>
                <w:rFonts w:ascii="TIMES" w:hAnsi="TIMES" w:cs="TIMES"/>
                <w:sz w:val="24"/>
              </w:rPr>
            </w:pPr>
            <w:r>
              <w:rPr>
                <w:rFonts w:cs="TIMES" w:ascii="TIMES" w:hAnsi="TIMES"/>
                <w:sz w:val="24"/>
              </w:rPr>
              <w:t>OMnet class 1 networks</w:t>
            </w:r>
          </w:p>
        </w:tc>
        <w:tc>
          <w:tcPr>
            <w:tcW w:w="4940" w:type="dxa"/>
            <w:tcBorders/>
          </w:tcPr>
          <w:p>
            <w:pPr>
              <w:pStyle w:val="Table"/>
              <w:spacing w:before="40" w:after="40"/>
              <w:jc w:val="both"/>
              <w:rPr>
                <w:rFonts w:ascii="TIMES" w:hAnsi="TIMES" w:cs="TIMES"/>
                <w:sz w:val="24"/>
              </w:rPr>
            </w:pPr>
            <w:r>
              <w:rPr>
                <w:rFonts w:cs="TIMES" w:ascii="TIMES" w:hAnsi="TIMES"/>
                <w:sz w:val="24"/>
              </w:rPr>
              <w:t>All PCs running the OMnet API/Windows NT must be lo</w:t>
              <w:softHyphen/>
              <w:t>cated on the same logical Ethernet locally bridged Ethernet or otherwise Extended LAN as the connec</w:t>
              <w:softHyphen/>
              <w:t>ted OMnet LAN bridge, and also fol</w:t>
              <w:softHyphen/>
              <w:t>low IP address configuration rules provided by the Omnet network provider for the actual in</w:t>
              <w:softHyphen/>
              <w:t>stallation. The network, hardware and software environment should in gene</w:t>
              <w:softHyphen/>
              <w:t>ral follow configu</w:t>
              <w:softHyphen/>
              <w:t>ration rules and other applicable recommenda</w:t>
              <w:softHyphen/>
              <w:t>tions given by equipment manufacturer.</w:t>
            </w:r>
          </w:p>
          <w:p>
            <w:pPr>
              <w:pStyle w:val="Table"/>
              <w:jc w:val="both"/>
              <w:rPr>
                <w:rFonts w:ascii="TIMES" w:hAnsi="TIMES" w:cs="TIMES"/>
                <w:sz w:val="24"/>
              </w:rPr>
            </w:pPr>
            <w:r>
              <w:rPr>
                <w:rFonts w:cs="TIMES" w:ascii="TIMES" w:hAnsi="TIMES"/>
                <w:sz w:val="24"/>
              </w:rPr>
              <w:t>The OMnet network provider should always be con</w:t>
              <w:softHyphen/>
              <w:t>sulted before making any system environ</w:t>
              <w:softHyphen/>
              <w:t>ment or network environment changes in any of the proces</w:t>
              <w:softHyphen/>
              <w:t>sor nodes running OMnet API/Windows NT at the client site.</w:t>
            </w:r>
          </w:p>
          <w:p>
            <w:pPr>
              <w:pStyle w:val="Table"/>
              <w:spacing w:before="40" w:after="40"/>
              <w:jc w:val="both"/>
              <w:rPr>
                <w:rFonts w:ascii="TIMES" w:hAnsi="TIMES" w:cs="TIMES"/>
                <w:i/>
                <w:i/>
                <w:sz w:val="24"/>
              </w:rPr>
            </w:pPr>
            <w:r>
              <w:rPr>
                <w:rFonts w:cs="TIMES" w:ascii="TIMES" w:hAnsi="TIMES"/>
                <w:sz w:val="24"/>
              </w:rPr>
              <w:t>The Ethernet physical address of each processor node running the OMnet API must be registered with the OMnet network provider, and only then the OMnet API/Windows NT is approved to initiate transactions onto the OMnet network. Any vio</w:t>
              <w:softHyphen/>
              <w:t xml:space="preserve">lation of this rule is logged as an OMnet network security violation. </w:t>
            </w:r>
          </w:p>
        </w:tc>
      </w:tr>
      <w:tr>
        <w:trPr/>
        <w:tc>
          <w:tcPr>
            <w:tcW w:w="2900" w:type="dxa"/>
            <w:tcBorders/>
          </w:tcPr>
          <w:p>
            <w:pPr>
              <w:pStyle w:val="Table"/>
              <w:spacing w:before="40" w:after="40"/>
              <w:jc w:val="both"/>
              <w:rPr>
                <w:rFonts w:ascii="TIMES" w:hAnsi="TIMES" w:cs="TIMES"/>
                <w:sz w:val="24"/>
              </w:rPr>
            </w:pPr>
            <w:r>
              <w:rPr>
                <w:rFonts w:cs="TIMES" w:ascii="TIMES" w:hAnsi="TIMES"/>
                <w:sz w:val="24"/>
              </w:rPr>
              <w:t>Brickwall protection</w:t>
            </w:r>
          </w:p>
        </w:tc>
        <w:tc>
          <w:tcPr>
            <w:tcW w:w="4940" w:type="dxa"/>
            <w:tcBorders/>
          </w:tcPr>
          <w:p>
            <w:pPr>
              <w:pStyle w:val="Table"/>
              <w:spacing w:before="40" w:after="40"/>
              <w:jc w:val="both"/>
              <w:rPr>
                <w:rFonts w:ascii="TIMES" w:hAnsi="TIMES" w:cs="TIMES"/>
                <w:sz w:val="24"/>
              </w:rPr>
            </w:pPr>
            <w:r>
              <w:rPr>
                <w:rFonts w:cs="TIMES" w:ascii="TIMES" w:hAnsi="TIMES"/>
                <w:sz w:val="24"/>
              </w:rPr>
              <w:t>In conjunction with strict filtering of source ad</w:t>
              <w:softHyphen/>
              <w:t>dress, destination address, protocol type and multicast message, provided by the OMnet hardware equip</w:t>
              <w:softHyphen/>
              <w:t>ment (LAN bridges located on multiple locations), the above security precau</w:t>
              <w:softHyphen/>
              <w:t>tions will ensure a very high level of security against unintended multilateral in</w:t>
              <w:softHyphen/>
              <w:t xml:space="preserve">formation leakage between linked organisations. </w:t>
            </w:r>
          </w:p>
        </w:tc>
      </w:tr>
      <w:tr>
        <w:trPr/>
        <w:tc>
          <w:tcPr>
            <w:tcW w:w="2900" w:type="dxa"/>
            <w:tcBorders/>
          </w:tcPr>
          <w:p>
            <w:pPr>
              <w:pStyle w:val="Table"/>
              <w:spacing w:before="40" w:after="40"/>
              <w:jc w:val="both"/>
              <w:rPr>
                <w:rFonts w:ascii="TIMES" w:hAnsi="TIMES" w:cs="TIMES"/>
                <w:sz w:val="24"/>
              </w:rPr>
            </w:pPr>
            <w:r>
              <w:rPr>
                <w:rFonts w:cs="TIMES" w:ascii="TIMES" w:hAnsi="TIMES"/>
                <w:sz w:val="24"/>
              </w:rPr>
              <w:t>OMnet class 2 networks</w:t>
            </w:r>
          </w:p>
        </w:tc>
        <w:tc>
          <w:tcPr>
            <w:tcW w:w="4940" w:type="dxa"/>
            <w:tcBorders/>
          </w:tcPr>
          <w:p>
            <w:pPr>
              <w:pStyle w:val="Table"/>
              <w:spacing w:before="40" w:after="40"/>
              <w:jc w:val="both"/>
              <w:rPr>
                <w:rFonts w:ascii="TIMES" w:hAnsi="TIMES" w:cs="TIMES"/>
                <w:sz w:val="24"/>
              </w:rPr>
            </w:pPr>
            <w:r>
              <w:rPr>
                <w:rFonts w:cs="TIMES" w:ascii="TIMES" w:hAnsi="TIMES"/>
                <w:sz w:val="24"/>
              </w:rPr>
              <w:t>All PCs running the OMnet API/Windows NT must be lo</w:t>
              <w:softHyphen/>
              <w:t>cated on the same TCP/IP network as the con</w:t>
              <w:softHyphen/>
              <w:t>nec</w:t>
              <w:softHyphen/>
              <w:t>ted Omnet LAN bridge, and also follow IP ad</w:t>
              <w:softHyphen/>
              <w:t>dress configuration rules provided by the OMnet network provider for the actual installation. The network, hardware and software environ</w:t>
              <w:softHyphen/>
              <w:t>ment, should in gene</w:t>
              <w:softHyphen/>
              <w:t>ral follow configuration rules and other applicable recommendations given by equipment manufacturer.</w:t>
            </w:r>
          </w:p>
          <w:p>
            <w:pPr>
              <w:pStyle w:val="Table"/>
              <w:spacing w:before="40" w:after="40"/>
              <w:jc w:val="both"/>
              <w:rPr>
                <w:rFonts w:ascii="TIMES" w:hAnsi="TIMES" w:cs="TIMES"/>
                <w:sz w:val="24"/>
              </w:rPr>
            </w:pPr>
            <w:r>
              <w:rPr>
                <w:rFonts w:cs="TIMES" w:ascii="TIMES" w:hAnsi="TIMES"/>
                <w:sz w:val="24"/>
              </w:rPr>
              <w:t>The OMnet network provider should always be con</w:t>
              <w:softHyphen/>
              <w:t>sulted before making any system environ</w:t>
              <w:softHyphen/>
              <w:t>ment or network environment changes in any of the proces</w:t>
              <w:softHyphen/>
              <w:t>sor nodes running OMnet API/Windows NT at the client site.</w:t>
            </w:r>
          </w:p>
        </w:tc>
      </w:tr>
    </w:tbl>
    <w:p>
      <w:pPr>
        <w:pStyle w:val="Heading4"/>
        <w:jc w:val="both"/>
        <w:rPr>
          <w:rFonts w:ascii="TIMES" w:hAnsi="TIMES" w:cs="TIMES"/>
        </w:rPr>
      </w:pPr>
      <w:r>
        <w:rPr>
          <w:rFonts w:cs="TIMES" w:ascii="TIMES" w:hAnsi="TIMES"/>
        </w:rPr>
        <w:t>Software licensing</w:t>
      </w:r>
    </w:p>
    <w:p>
      <w:pPr>
        <w:pStyle w:val="Normal"/>
        <w:jc w:val="both"/>
        <w:rPr/>
      </w:pPr>
      <w:r>
        <w:rPr>
          <w:rFonts w:cs="TIMES" w:ascii="TIMES" w:hAnsi="TIMES"/>
        </w:rPr>
        <w:t xml:space="preserve">The OMnet API/Windows NT software is furnished under the licence provisions of the </w:t>
      </w:r>
      <w:r>
        <w:rPr>
          <w:rFonts w:cs="TIMES" w:ascii="TIMES" w:hAnsi="TIMES"/>
          <w:i/>
          <w:u w:val="single"/>
        </w:rPr>
        <w:t>OMnet Subscription and Licence Agreement</w:t>
      </w:r>
      <w:r>
        <w:rPr>
          <w:rFonts w:cs="TIMES" w:ascii="TIMES" w:hAnsi="TIMES"/>
        </w:rPr>
        <w:t>.</w:t>
      </w:r>
    </w:p>
    <w:p>
      <w:pPr>
        <w:pStyle w:val="Normal"/>
        <w:jc w:val="both"/>
        <w:rPr>
          <w:rFonts w:ascii="TIMES" w:hAnsi="TIMES" w:cs="TIMES"/>
        </w:rPr>
      </w:pPr>
      <w:r>
        <w:rPr>
          <w:rFonts w:cs="TIMES" w:ascii="TIMES" w:hAnsi="TIMES"/>
        </w:rPr>
      </w:r>
      <w:r>
        <w:br w:type="page"/>
      </w:r>
    </w:p>
    <w:p>
      <w:pPr>
        <w:pStyle w:val="Normal"/>
        <w:jc w:val="both"/>
        <w:rPr>
          <w:rFonts w:ascii="TIMES" w:hAnsi="TIMES" w:cs="TIMES"/>
          <w:b/>
        </w:rPr>
      </w:pPr>
      <w:r>
        <w:rPr>
          <w:rFonts w:cs="TIMES" w:ascii="TIMES" w:hAnsi="TIMES"/>
          <w:b/>
          <w:smallCaps/>
        </w:rPr>
        <w:t>EXHIBIT B  - Specification of Equipment and SoFTWARE</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HARDWARE EQUIPMENT SPECIFICATION</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 xml:space="preserve">For Ethernet-based customer networks, the Equipment is defined as a CISCO 25XX access router. </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LAN interface is specified as Ethernet Version 2.0 or Ethernet IEEE 802.3. It is the responsibility of the customer to supply Transceiver Cable and Transceiver equipment connecting the Equipment into the Customer internal Ethernet network.</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Physical dimensions:</w:t>
      </w:r>
    </w:p>
    <w:p>
      <w:pPr>
        <w:pStyle w:val="Normal"/>
        <w:jc w:val="both"/>
        <w:rPr>
          <w:rFonts w:ascii="TIMES" w:hAnsi="TIMES" w:cs="TIMES"/>
          <w:b/>
        </w:rPr>
      </w:pPr>
      <w:r>
        <w:rPr>
          <w:rFonts w:cs="TIMES" w:ascii="TIMES" w:hAnsi="TIMES"/>
        </w:rPr>
        <w:t>Centimetre (H x W x D):  4.44  x 44.45 x 26.82</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rPr>
        <w:t>Weight: 4.5 Kg</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Power Requirements: 200-260 V 50-60 Hz, max 40 W power consumption.</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 xml:space="preserve">Operating Environment: </w:t>
      </w:r>
    </w:p>
    <w:p>
      <w:pPr>
        <w:pStyle w:val="Normal"/>
        <w:jc w:val="both"/>
        <w:rPr>
          <w:rFonts w:ascii="TIMES" w:hAnsi="TIMES" w:cs="TIMES"/>
        </w:rPr>
      </w:pPr>
      <w:r>
        <w:rPr>
          <w:rFonts w:cs="TIMES" w:ascii="TIMES" w:hAnsi="TIMES"/>
        </w:rPr>
        <w:t>Temperature: 0 ..+40 degrees Celsius.</w:t>
      </w:r>
    </w:p>
    <w:p>
      <w:pPr>
        <w:pStyle w:val="Normal"/>
        <w:jc w:val="both"/>
        <w:rPr>
          <w:rFonts w:ascii="TIMES" w:hAnsi="TIMES" w:cs="TIMES"/>
        </w:rPr>
      </w:pPr>
      <w:r>
        <w:rPr>
          <w:rFonts w:cs="TIMES" w:ascii="TIMES" w:hAnsi="TIMES"/>
        </w:rPr>
        <w:t>Humidity: 5 to 95% without condensation.</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OM reserves the right to change/update the Equipment without notice provided agreed functionality is maintained or improved.</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SOFTWARE EQUIPMENT SPECIFICATION</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 Product, as described in Exhibit A</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CURRENT CONNECTION POINT</w:t>
      </w:r>
    </w:p>
    <w:p>
      <w:pPr>
        <w:pStyle w:val="Normal"/>
        <w:jc w:val="both"/>
        <w:rPr>
          <w:rFonts w:ascii="TIMES" w:hAnsi="TIMES" w:cs="TIMES"/>
          <w:b/>
          <w:smallCaps/>
        </w:rPr>
      </w:pPr>
      <w:r>
        <w:rPr>
          <w:rFonts w:cs="TIMES" w:ascii="TIMES" w:hAnsi="TIMES"/>
          <w:b/>
          <w:smallCaps/>
        </w:rPr>
      </w:r>
    </w:p>
    <w:p>
      <w:pPr>
        <w:pStyle w:val="Normal"/>
        <w:jc w:val="both"/>
        <w:rPr>
          <w:rFonts w:ascii="TIMES" w:hAnsi="TIMES" w:cs="TIMES"/>
        </w:rPr>
      </w:pPr>
      <w:r>
        <w:rPr>
          <w:rFonts w:cs="TIMES" w:ascii="TIMES" w:hAnsi="TIMES"/>
        </w:rPr>
        <w:t xml:space="preserve">Current connection point for ongoing OMnet installation:. </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i/>
        </w:rPr>
        <w:t>United Kingdom (GB):</w:t>
      </w:r>
    </w:p>
    <w:p>
      <w:pPr>
        <w:pStyle w:val="Normal"/>
        <w:jc w:val="both"/>
        <w:rPr>
          <w:rFonts w:ascii="TIMES" w:hAnsi="TIMES" w:cs="TIMES"/>
        </w:rPr>
      </w:pPr>
      <w:r>
        <w:rPr>
          <w:rFonts w:cs="TIMES" w:ascii="TIMES" w:hAnsi="TIMES"/>
        </w:rPr>
      </w:r>
    </w:p>
    <w:p>
      <w:pPr>
        <w:pStyle w:val="Normal"/>
        <w:jc w:val="both"/>
        <w:rPr/>
      </w:pPr>
      <w:del w:id="73" w:author="Susan Gill" w:date="1999-04-20T12:16:00Z">
        <w:r>
          <w:rPr>
            <w:rFonts w:cs="TIMES" w:ascii="TIMES" w:hAnsi="TIMES"/>
          </w:rPr>
          <w:delText>Connection point is at customer site</w:delText>
        </w:r>
      </w:del>
      <w:r>
        <w:rPr>
          <w:rFonts w:cs="TIMES" w:ascii="TIMES" w:hAnsi="TIMES"/>
        </w:rPr>
        <w:t>.</w:t>
      </w:r>
    </w:p>
    <w:p>
      <w:pPr>
        <w:pStyle w:val="Normal"/>
        <w:jc w:val="both"/>
        <w:rPr>
          <w:rFonts w:ascii="TIMES" w:hAnsi="TIMES" w:cs="TIMES"/>
        </w:rPr>
      </w:pPr>
      <w:r>
        <w:rPr>
          <w:rFonts w:cs="TIMES" w:ascii="TIMES" w:hAnsi="TIMES"/>
        </w:rPr>
      </w:r>
    </w:p>
    <w:p>
      <w:pPr>
        <w:pStyle w:val="Normal"/>
        <w:jc w:val="both"/>
        <w:rPr>
          <w:rFonts w:ascii="TIMES" w:hAnsi="TIMES" w:cs="TIMES"/>
          <w:i/>
          <w:i/>
        </w:rPr>
      </w:pPr>
      <w:r>
        <w:rPr>
          <w:rFonts w:cs="TIMES" w:ascii="TIMES" w:hAnsi="TIMES"/>
          <w:i/>
        </w:rPr>
        <w:t>Sweden (SE):</w:t>
      </w:r>
    </w:p>
    <w:p>
      <w:pPr>
        <w:pStyle w:val="Normal"/>
        <w:jc w:val="both"/>
        <w:rPr>
          <w:rFonts w:ascii="TIMES" w:hAnsi="TIMES" w:cs="TIMES"/>
          <w:i/>
          <w:i/>
        </w:rPr>
      </w:pPr>
      <w:r>
        <w:rPr>
          <w:rFonts w:cs="TIMES" w:ascii="TIMES" w:hAnsi="TIMES"/>
          <w:i/>
        </w:rPr>
      </w:r>
    </w:p>
    <w:p>
      <w:pPr>
        <w:pStyle w:val="Normal"/>
        <w:jc w:val="both"/>
        <w:rPr/>
      </w:pPr>
      <w:del w:id="74" w:author="Susan Gill" w:date="1999-04-20T12:16:00Z">
        <w:r>
          <w:rPr>
            <w:rFonts w:cs="TIMES" w:ascii="TIMES" w:hAnsi="TIMES"/>
          </w:rPr>
          <w:delText>Connection point is at customer site</w:delText>
        </w:r>
      </w:del>
      <w:r>
        <w:rPr>
          <w:rFonts w:cs="TIMES" w:ascii="TIMES" w:hAnsi="TIMES"/>
        </w:rPr>
        <w:t>.</w:t>
      </w:r>
    </w:p>
    <w:p>
      <w:pPr>
        <w:pStyle w:val="Normal"/>
        <w:jc w:val="both"/>
        <w:rPr>
          <w:rFonts w:ascii="TIMES" w:hAnsi="TIMES" w:cs="TIMES"/>
          <w:i/>
          <w:i/>
        </w:rPr>
      </w:pPr>
      <w:r>
        <w:rPr>
          <w:rFonts w:cs="TIMES" w:ascii="TIMES" w:hAnsi="TIMES"/>
          <w:i/>
        </w:rPr>
      </w:r>
    </w:p>
    <w:p>
      <w:pPr>
        <w:pStyle w:val="Normal"/>
        <w:jc w:val="both"/>
        <w:rPr>
          <w:rFonts w:ascii="TIMES" w:hAnsi="TIMES" w:cs="TIMES"/>
          <w:i/>
          <w:i/>
        </w:rPr>
      </w:pPr>
      <w:r>
        <w:rPr>
          <w:rFonts w:cs="TIMES" w:ascii="TIMES" w:hAnsi="TIMES"/>
          <w:i/>
        </w:rPr>
        <w:t>Norway (NO):</w:t>
      </w:r>
    </w:p>
    <w:p>
      <w:pPr>
        <w:pStyle w:val="Normal"/>
        <w:jc w:val="both"/>
        <w:rPr>
          <w:rFonts w:ascii="TIMES" w:hAnsi="TIMES" w:cs="TIMES"/>
          <w:i/>
          <w:i/>
        </w:rPr>
      </w:pPr>
      <w:r>
        <w:rPr>
          <w:rFonts w:cs="TIMES" w:ascii="TIMES" w:hAnsi="TIMES"/>
          <w:i/>
        </w:rPr>
      </w:r>
    </w:p>
    <w:p>
      <w:pPr>
        <w:pStyle w:val="Normal"/>
        <w:jc w:val="both"/>
        <w:rPr>
          <w:rFonts w:ascii="TIMES" w:hAnsi="TIMES" w:cs="TIMES"/>
        </w:rPr>
      </w:pPr>
      <w:del w:id="75" w:author="Susan Gill" w:date="1999-04-20T12:16:00Z">
        <w:r>
          <w:rPr>
            <w:rFonts w:cs="TIMES" w:ascii="TIMES" w:hAnsi="TIMES"/>
          </w:rPr>
          <w:delText>N/A</w:delText>
        </w:r>
      </w:del>
    </w:p>
    <w:p>
      <w:pPr>
        <w:pStyle w:val="Normal"/>
        <w:jc w:val="both"/>
        <w:rPr>
          <w:rFonts w:ascii="TIMES" w:hAnsi="TIMES" w:cs="TIMES"/>
          <w:b/>
          <w:smallCaps/>
        </w:rPr>
      </w:pPr>
      <w:r>
        <w:rPr>
          <w:rFonts w:cs="TIMES" w:ascii="TIMES" w:hAnsi="TIMES"/>
          <w:b/>
          <w:smallCaps/>
        </w:rPr>
      </w:r>
    </w:p>
    <w:p>
      <w:pPr>
        <w:pStyle w:val="Normal"/>
        <w:jc w:val="both"/>
        <w:rPr>
          <w:rFonts w:ascii="TIMES" w:hAnsi="TIMES" w:cs="TIMES"/>
          <w:b/>
        </w:rPr>
      </w:pPr>
      <w:ins w:id="76" w:author="Susan Gill" w:date="1999-04-20T12:16:00Z">
        <w:r>
          <w:rPr>
            <w:rFonts w:cs="TIMES" w:ascii="TIMES" w:hAnsi="TIMES"/>
            <w:b/>
          </w:rPr>
          <w:t xml:space="preserve">A Member can be anywhere in the world – it is the exchanges that are fixed to a location </w:t>
        </w:r>
      </w:ins>
      <w:r>
        <w:br w:type="page"/>
      </w:r>
    </w:p>
    <w:p>
      <w:pPr>
        <w:pStyle w:val="Normal"/>
        <w:jc w:val="both"/>
        <w:rPr>
          <w:rFonts w:ascii="TIMES" w:hAnsi="TIMES" w:cs="TIMES"/>
          <w:b/>
        </w:rPr>
      </w:pPr>
      <w:r>
        <w:rPr>
          <w:rFonts w:cs="TIMES" w:ascii="TIMES" w:hAnsi="TIMES"/>
          <w:b/>
        </w:rPr>
        <w:t>EXHIBIT C - LIST OF SERVICE PROVIDERS</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u w:val="single"/>
        </w:rPr>
        <w:t>Service Providers</w:t>
      </w:r>
    </w:p>
    <w:p>
      <w:pPr>
        <w:pStyle w:val="Normal"/>
        <w:jc w:val="both"/>
        <w:rPr>
          <w:rFonts w:ascii="TIMES" w:hAnsi="TIMES" w:cs="TIMES"/>
        </w:rPr>
      </w:pPr>
      <w:r>
        <w:rPr>
          <w:rFonts w:cs="TIMES" w:ascii="TIMES" w:hAnsi="TIMES"/>
        </w:rPr>
        <w:t>OM Stockholm Exchange</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OM London Exchange Limited</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Oslo Stock Exchange</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u w:val="single"/>
        </w:rPr>
        <w:t>Accessible Exchanges</w:t>
      </w:r>
    </w:p>
    <w:p>
      <w:pPr>
        <w:pStyle w:val="Normal"/>
        <w:jc w:val="both"/>
        <w:rPr>
          <w:rFonts w:ascii="TIMES" w:hAnsi="TIMES" w:cs="TIMES"/>
        </w:rPr>
      </w:pPr>
      <w:r>
        <w:rPr>
          <w:rFonts w:cs="TIMES" w:ascii="TIMES" w:hAnsi="TIMES"/>
        </w:rPr>
        <w:t>OM Stockholm Exchange</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OM London Exchange Limited</w:t>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t>Oslo Stock Exchange</w:t>
      </w:r>
      <w:r>
        <w:br w:type="page"/>
      </w:r>
    </w:p>
    <w:p>
      <w:pPr>
        <w:pStyle w:val="Normal"/>
        <w:tabs>
          <w:tab w:val="clear" w:pos="709"/>
          <w:tab w:val="left" w:pos="1120" w:leader="none"/>
        </w:tabs>
        <w:spacing w:lineRule="atLeast" w:line="280"/>
        <w:ind w:hanging="1120" w:start="1120" w:end="4"/>
        <w:jc w:val="both"/>
        <w:rPr>
          <w:rFonts w:ascii="TIMES" w:hAnsi="TIMES" w:cs="TIMES"/>
          <w:b/>
          <w:caps/>
        </w:rPr>
      </w:pPr>
      <w:r>
        <w:rPr>
          <w:rFonts w:cs="TIMES" w:ascii="TIMES" w:hAnsi="TIMES"/>
          <w:b/>
          <w:caps/>
        </w:rPr>
        <w:t xml:space="preserve">Exhibit D - User Rules  </w:t>
      </w:r>
    </w:p>
    <w:p>
      <w:pPr>
        <w:pStyle w:val="Normal"/>
        <w:tabs>
          <w:tab w:val="clear" w:pos="709"/>
          <w:tab w:val="left" w:pos="1120" w:leader="none"/>
        </w:tabs>
        <w:spacing w:lineRule="atLeast" w:line="280"/>
        <w:ind w:hanging="1120" w:start="1120" w:end="4"/>
        <w:jc w:val="both"/>
        <w:rPr>
          <w:rFonts w:ascii="TIMES" w:hAnsi="TIMES" w:cs="TIMES"/>
          <w:b/>
          <w:caps/>
        </w:rPr>
      </w:pPr>
      <w:r>
        <w:rPr>
          <w:rFonts w:cs="TIMES" w:ascii="TIMES" w:hAnsi="TIMES"/>
          <w:b/>
          <w:cap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ab/>
        <w:t>User Rules</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User Rules defined below are mandatory requirements to achieve the expected OMnet stability, functionality and data security level.</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User Rules will be continuously extended and refined, as new services and more subscribers are added to OMnet.</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It is the responsibility of the Customer to designate an Administrative Contact person and a Technical Contact person, handling all communi</w:t>
        <w:softHyphen/>
        <w:t>cation between the Customer and OM. Alternative names must exist, in case a contact person is not immediately available.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 xml:space="preserve">1.  </w:t>
        <w:tab/>
        <w:t xml:space="preserve">Network machine configuration and software validation </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To provide a stable OMnet service offering, each configuration (network, machine and software) using OMnet should be validated in the OMnet test environment, before being allowed to transmit or receive transactions within the OMnet production system environment. For this purpose a test and simulation facility is available.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OM will allow the Customer access to the test environment after the OMnet subscription and license agreement is signed.</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Validation of each configuration interacting with the OMnet should be performed by the Customer. If requested by OM, a specified test sequence must be executed successfully before an approval to enter the production environment is given.</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Functionality and OMnet interaction testing should be designed for simulation of a real production situation. Users running applications or tests with the main purpose of overloading communication and/or central resources may be disconnected without notice.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For new users, requiring new installation of Equipment and Telecommunication lines, the test/validation period should not exceed 30 days. Once validation succeeds and the Customer enters the production environment, the testing and validation environment is available in parallel. Since test/production in this case share Telecommunication lines, it is the responsibility of the Customer to ensure that testing activities does not have adverse effects on running production applications.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 xml:space="preserve">2. </w:t>
        <w:tab/>
        <w:t>Functionality</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Mandatory updates of OMnet software operating on the Designated Computer must be performed in order to allow nondisruptive access to OMnet services.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Some updates of the above software may require an update of the base operating system running on the Designated Computer. It is the responsibility of the Customer to perform such updates. These updates are a part of the OMnet configuration planning, with the Customer being notified at least 20 working days in advance.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In order to perform consistent network planning and maintain a maximum of network security, network addresses (node status, node names, node numbers, IP addresses or similar) are allocated to the Customer and fully defined by OM.</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Customer may isolate the OMnet network from its existing in-house network. It is the responsibility of the Customer to implement sufficient network isolation between these domains.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In the OMnet design, however, a major effort has been made to avoid unintentional information leakage in any direction, thus allowing network and application integration between OMnet and the existing Customer internal infrastructure.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For further details, please read the relevant Software Product Description (Exhibit A).</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 xml:space="preserve">3.  </w:t>
        <w:tab/>
        <w:t>Data security</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Customers are responsible for handling user identification(s) and password(s) in a safe way, and are also responsible for changing password(s) on a regular basis. Passwords should not be recycled, and not chosen to be easy-to-guess.</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The Customer Administrative Contact shall be responsible for the user identification(s) and the password(s) if not otherwise specified by the Customer.</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Information and transaction services are licensed for access over the OMnet API. Thus any technical or other attempt to access or inject information by any other way than via the OMnet API are monitored by central applications and also in violation with the OMnet Subscription and License Agreement.</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For reasons of data security, only hardware equipment with a predefined hardware identification is allowed to exist on the OMnet network. Hardware identification is identical to the Ethernet Hardware Address on Ethernet-attached equipment. Thus, if the Designated Computer will be modified or replaced for any reason such that this hardware identification is changed, the Customer must report the new hardware identification to OM at least 3 working days before the change will take effect.</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Unauthorised modification of the hardware identification through software, is not allowed.</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If an emergency situation (serious hardware failure, etc.) occurs, and the Customer cannot follow the rule given above, OM will allow the Customer to connect a redefined Designated Computer as soon as possible.</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 xml:space="preserve">OMnet authenticates data on a transaction level to provide protection against eavesdropping and later replay of a valid transactions. To also provide protection against passive eavesdropping requires encryption. Hardware encryption boxes may be added on OMnet Telecommunication Lines between OM/OM London Exchange Limited and the Customer, if so required by the Customer, and at the Customer’s expense. </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t>4.</w:t>
        <w:tab/>
        <w:t>Network limitations</w:t>
      </w:r>
    </w:p>
    <w:p>
      <w:pPr>
        <w:pStyle w:val="Normal"/>
        <w:tabs>
          <w:tab w:val="clear" w:pos="709"/>
          <w:tab w:val="left" w:pos="1120" w:leader="none"/>
        </w:tabs>
        <w:spacing w:lineRule="atLeast" w:line="280"/>
        <w:ind w:hanging="1120" w:start="1120" w:end="4"/>
        <w:jc w:val="both"/>
        <w:rPr>
          <w:rFonts w:ascii="TIMES" w:hAnsi="TIMES" w:cs="TIMES"/>
          <w:b/>
        </w:rPr>
      </w:pPr>
      <w:r>
        <w:rPr>
          <w:rFonts w:cs="TIMES" w:ascii="TIMES" w:hAnsi="TIMES"/>
          <w:b/>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tab/>
        <w:t xml:space="preserve">All Telecommunication lines in Sweden,  U.K. and Norway are based on the digital 64 kbit/s service provided by the telecom's provider of choice, i.e. currently MegaCom (Televerket) in the OM Stockholm domain, Telenor in Norway and British Telecom in the OM London Exchange domain. OMnet services may over time utilise newer technology and become available over other media or access methods than described above. </w:t>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tabs>
          <w:tab w:val="clear" w:pos="709"/>
          <w:tab w:val="left" w:pos="1120" w:leader="none"/>
        </w:tabs>
        <w:spacing w:lineRule="atLeast" w:line="280"/>
        <w:ind w:hanging="1120" w:start="1120" w:end="4"/>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p>
      <w:pPr>
        <w:pStyle w:val="Normal"/>
        <w:jc w:val="both"/>
        <w:rPr>
          <w:rFonts w:ascii="TIMES" w:hAnsi="TIMES" w:cs="TIMES"/>
        </w:rPr>
      </w:pPr>
      <w:r>
        <w:rPr>
          <w:rFonts w:cs="TIMES" w:ascii="TIMES" w:hAnsi="TIMES"/>
        </w:rPr>
      </w:r>
    </w:p>
    <w:sectPr>
      <w:headerReference w:type="default" r:id="rId4"/>
      <w:footerReference w:type="default" r:id="rId5"/>
      <w:footerReference w:type="first" r:id="rId6"/>
      <w:type w:val="nextPage"/>
      <w:pgSz w:w="11880" w:h="16838"/>
      <w:pgMar w:left="1701" w:right="1701" w:gutter="0" w:header="72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auto"/>
    <w:pitch w:val="default"/>
  </w:font>
  <w:font w:name="Helvetica">
    <w:altName w:val="Arial"/>
    <w:charset w:val="00" w:characterSet="windows-1252"/>
    <w:family w:val="swiss"/>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Palatino">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ins w:id="0" w:author="Mark Elliott" w:date="1999-04-30T09:12:00Z"/>
      </w:rPr>
    </w:pPr>
    <w:r>
      <w:rPr>
        <w:sz w:val="20"/>
      </w:rPr>
      <w:t xml:space="preserve">OMnet (member) </w:t>
      <w:tab/>
      <w:t>1996-1</w:t>
    </w:r>
  </w:p>
  <w:p>
    <w:pPr>
      <w:pStyle w:val="Footer"/>
      <w:rPr>
        <w:sz w:val="20"/>
        <w:ins w:id="1" w:author="Mark Elliott" w:date="1999-04-30T09:12:00Z"/>
      </w:rPr>
    </w:pPr>
    <w:r>
      <w:rPr>
        <w:sz w:val="20"/>
      </w:rPr>
      <w:tab/>
      <w:t>page 1</w:t>
    </w:r>
  </w:p>
  <w:p>
    <w:pPr>
      <w:pStyle w:val="Footer"/>
      <w:rPr>
        <w:sz w:val="10"/>
      </w:rPr>
    </w:pPr>
    <w:ins w:id="2" w:author="Mark Elliott" w:date="1999-04-30T09:12:00Z">
      <w:r>
        <w:rPr>
          <w:sz w:val="10"/>
        </w:rPr>
        <w:t>Legal\Melliott\Agreements\Physical\OM Net Agreement (Enron)</w:t>
      </w:r>
    </w:ins>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rPr/>
    </w:pPr>
    <w:r>
      <w:rPr/>
      <w:tab/>
    </w:r>
    <w:r>
      <w:rPr>
        <w:sz w:val="18"/>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rPr/>
    </w:pPr>
    <w:r>
      <w:rPr>
        <w:sz w:val="18"/>
      </w:rPr>
      <w:t>OMnet</w:t>
      <w:tab/>
    </w:r>
    <w:r>
      <w:rPr>
        <w:sz w:val="16"/>
      </w:rPr>
      <w:t>1996-1</w:t>
    </w:r>
    <w:r>
      <w:rPr>
        <w:sz w:val="18"/>
      </w:rPr>
      <w:tab/>
      <w:t xml:space="preserve">Page </w:t>
    </w:r>
    <w:r>
      <w:rPr>
        <w:sz w:val="18"/>
      </w:rPr>
      <w:fldChar w:fldCharType="begin"/>
    </w:r>
    <w:r>
      <w:rPr>
        <w:sz w:val="18"/>
      </w:rPr>
      <w:instrText xml:space="preserve"> PAGE \* ARABIC </w:instrText>
    </w:r>
    <w:r>
      <w:rPr>
        <w:sz w:val="18"/>
      </w:rPr>
      <w:fldChar w:fldCharType="separate"/>
    </w:r>
    <w:r>
      <w:rPr>
        <w:sz w:val="18"/>
      </w:rPr>
      <w:t>26</w:t>
    </w:r>
    <w:r>
      <w:rPr>
        <w:sz w:val="18"/>
      </w:rPr>
      <w:fldChar w:fldCharType="end"/>
    </w:r>
    <w:r>
      <w:rPr>
        <w:sz w:val="18"/>
      </w:rPr>
      <w:t xml:space="preserve"> </w:t>
    </w:r>
  </w:p>
  <w:p>
    <w:pPr>
      <w:pStyle w:val="Header"/>
      <w:widowControl w:val="false"/>
      <w:rPr>
        <w:sz w:val="18"/>
      </w:rPr>
    </w:pPr>
    <w:r>
      <w:rPr>
        <w:sz w:val="18"/>
      </w:rPr>
      <w:tab/>
      <w:t>Subscription and Licence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864"/>
        </w:tabs>
        <w:ind w:start="864" w:hanging="864"/>
      </w:pPr>
      <w:rPr/>
    </w:lvl>
    <w:lvl w:ilvl="1">
      <w:start w:val="3"/>
      <w:numFmt w:val="decimal"/>
      <w:lvlText w:val="%1.%2"/>
      <w:lvlJc w:val="start"/>
      <w:pPr>
        <w:tabs>
          <w:tab w:val="num" w:pos="864"/>
        </w:tabs>
        <w:ind w:start="864" w:hanging="864"/>
      </w:pPr>
      <w:rPr/>
    </w:lvl>
    <w:lvl w:ilvl="2">
      <w:start w:val="1"/>
      <w:numFmt w:val="decimal"/>
      <w:lvlText w:val="%1.%2.%3"/>
      <w:lvlJc w:val="start"/>
      <w:pPr>
        <w:tabs>
          <w:tab w:val="num" w:pos="864"/>
        </w:tabs>
        <w:ind w:start="864" w:hanging="864"/>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20"/>
      <w:numFmt w:val="decimal"/>
      <w:lvlText w:val="%1"/>
      <w:lvlJc w:val="start"/>
      <w:pPr>
        <w:tabs>
          <w:tab w:val="num" w:pos="864"/>
        </w:tabs>
        <w:ind w:start="864" w:hanging="864"/>
      </w:pPr>
      <w:rPr/>
    </w:lvl>
    <w:lvl w:ilvl="1">
      <w:start w:val="1"/>
      <w:numFmt w:val="decimal"/>
      <w:lvlText w:val="%1.%2"/>
      <w:lvlJc w:val="start"/>
      <w:pPr>
        <w:tabs>
          <w:tab w:val="num" w:pos="864"/>
        </w:tabs>
        <w:ind w:start="864" w:hanging="864"/>
      </w:pPr>
      <w:rPr/>
    </w:lvl>
    <w:lvl w:ilvl="2">
      <w:start w:val="1"/>
      <w:numFmt w:val="decimal"/>
      <w:lvlText w:val="%1.%2.%3"/>
      <w:lvlJc w:val="start"/>
      <w:pPr>
        <w:tabs>
          <w:tab w:val="num" w:pos="864"/>
        </w:tabs>
        <w:ind w:start="864" w:hanging="864"/>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09"/>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Bookman Old Style" w:hAnsi="Bookman;Bookman Old Style" w:eastAsia="Times New Roman" w:cs="Bookman;Bookman Old Style"/>
      <w:color w:val="auto"/>
      <w:sz w:val="24"/>
      <w:szCs w:val="20"/>
      <w:lang w:val="en-GB" w:eastAsia="zh-CN" w:bidi="hi-IN"/>
    </w:rPr>
  </w:style>
  <w:style w:type="paragraph" w:styleId="Heading1">
    <w:name w:val="heading 1"/>
    <w:basedOn w:val="Normal"/>
    <w:next w:val="Normal"/>
    <w:qFormat/>
    <w:pPr>
      <w:keepNext w:val="true"/>
      <w:keepLines/>
      <w:pageBreakBefore/>
      <w:numPr>
        <w:ilvl w:val="0"/>
        <w:numId w:val="1"/>
      </w:numPr>
      <w:pBdr>
        <w:bottom w:val="single" w:sz="2" w:space="0" w:color="000000"/>
      </w:pBdr>
      <w:tabs>
        <w:tab w:val="clear" w:pos="709"/>
        <w:tab w:val="left" w:pos="300" w:leader="none"/>
      </w:tabs>
      <w:spacing w:lineRule="atLeast" w:line="320" w:before="960" w:after="360"/>
      <w:ind w:hanging="0" w:start="-520" w:end="31"/>
      <w:outlineLvl w:val="0"/>
    </w:pPr>
    <w:rPr>
      <w:rFonts w:ascii="Helvetica" w:hAnsi="Helvetica" w:cs="Helvetica"/>
      <w:b/>
      <w:sz w:val="40"/>
      <w:lang w:val="en-CA" w:eastAsia="en-CA"/>
    </w:rPr>
  </w:style>
  <w:style w:type="paragraph" w:styleId="Heading2">
    <w:name w:val="heading 2"/>
    <w:basedOn w:val="Heading1"/>
    <w:next w:val="Normal"/>
    <w:qFormat/>
    <w:pPr>
      <w:pageBreakBefore w:val="false"/>
      <w:numPr>
        <w:ilvl w:val="1"/>
        <w:numId w:val="1"/>
      </w:numPr>
      <w:pBdr>
        <w:bottom w:val="nil"/>
      </w:pBdr>
      <w:spacing w:before="280" w:after="60"/>
      <w:ind w:hanging="0" w:start="-560" w:end="31"/>
      <w:outlineLvl w:val="1"/>
    </w:pPr>
    <w:rPr>
      <w:sz w:val="32"/>
    </w:rPr>
  </w:style>
  <w:style w:type="paragraph" w:styleId="Heading3">
    <w:name w:val="heading 3"/>
    <w:basedOn w:val="Heading2"/>
    <w:next w:val="Normal"/>
    <w:qFormat/>
    <w:pPr>
      <w:numPr>
        <w:ilvl w:val="2"/>
        <w:numId w:val="1"/>
      </w:numPr>
      <w:spacing w:before="240" w:after="60"/>
      <w:outlineLvl w:val="2"/>
    </w:pPr>
    <w:rPr>
      <w:sz w:val="28"/>
    </w:rPr>
  </w:style>
  <w:style w:type="paragraph" w:styleId="Heading4">
    <w:name w:val="heading 4"/>
    <w:basedOn w:val="Heading3"/>
    <w:next w:val="Normal"/>
    <w:qFormat/>
    <w:pPr>
      <w:numPr>
        <w:ilvl w:val="3"/>
        <w:numId w:val="1"/>
      </w:numPr>
      <w:tabs>
        <w:tab w:val="clear" w:pos="300"/>
      </w:tabs>
      <w:ind w:hanging="0" w:start="0" w:end="31"/>
      <w:outlineLvl w:val="3"/>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09"/>
        <w:tab w:val="left" w:pos="8646" w:leader="dot"/>
        <w:tab w:val="right" w:pos="9072" w:leader="none"/>
      </w:tabs>
      <w:ind w:hanging="0" w:start="0" w:end="850"/>
    </w:pPr>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819" w:leader="none"/>
        <w:tab w:val="right" w:pos="9071" w:leader="none"/>
      </w:tabs>
    </w:pPr>
    <w:rPr/>
  </w:style>
  <w:style w:type="paragraph" w:styleId="Header">
    <w:name w:val="header"/>
    <w:basedOn w:val="Normal"/>
    <w:pPr>
      <w:tabs>
        <w:tab w:val="clear" w:pos="709"/>
        <w:tab w:val="center" w:pos="4819" w:leader="none"/>
        <w:tab w:val="right" w:pos="9071" w:leader="none"/>
      </w:tabs>
    </w:pPr>
    <w:rPr/>
  </w:style>
  <w:style w:type="paragraph" w:styleId="examples">
    <w:name w:val="examples"/>
    <w:basedOn w:val="Normal"/>
    <w:qFormat/>
    <w:pPr>
      <w:keepLines/>
      <w:spacing w:lineRule="atLeast" w:line="320" w:before="20" w:after="20"/>
      <w:ind w:hanging="360" w:start="360" w:end="31"/>
    </w:pPr>
    <w:rPr>
      <w:sz w:val="20"/>
      <w:lang w:val="en-CA" w:eastAsia="en-CA"/>
    </w:rPr>
  </w:style>
  <w:style w:type="paragraph" w:styleId="Table">
    <w:name w:val="Table"/>
    <w:basedOn w:val="Normal"/>
    <w:qFormat/>
    <w:pPr>
      <w:keepLines/>
      <w:spacing w:lineRule="atLeast" w:line="280" w:before="40" w:after="40"/>
      <w:ind w:hanging="0" w:start="0" w:end="20"/>
    </w:pPr>
    <w:rPr>
      <w:sz w:val="20"/>
      <w:lang w:val="en-CA" w:eastAsia="en-CA"/>
    </w:rPr>
  </w:style>
  <w:style w:type="paragraph" w:styleId="Functionname">
    <w:name w:val="Function name"/>
    <w:basedOn w:val="Normal"/>
    <w:next w:val="Normal"/>
    <w:qFormat/>
    <w:pPr>
      <w:keepNext w:val="true"/>
      <w:keepLines/>
      <w:spacing w:lineRule="atLeast" w:line="320" w:before="200" w:after="60"/>
      <w:ind w:hanging="0" w:start="0" w:end="31"/>
    </w:pPr>
    <w:rPr>
      <w:b/>
      <w:smallCaps/>
      <w:sz w:val="20"/>
      <w:lang w:val="en-CA" w:eastAsia="en-CA"/>
    </w:rPr>
  </w:style>
  <w:style w:type="paragraph" w:styleId="BodyTextIndent">
    <w:name w:val="Body Text Indent"/>
    <w:basedOn w:val="Normal"/>
    <w:pPr>
      <w:tabs>
        <w:tab w:val="clear" w:pos="709"/>
        <w:tab w:val="left" w:pos="4520" w:leader="none"/>
      </w:tabs>
      <w:ind w:hanging="860" w:start="860" w:end="0"/>
      <w:jc w:val="both"/>
    </w:pPr>
    <w:rPr>
      <w:rFonts w:ascii="TIMES" w:hAnsi="TIMES" w:cs="TIMES"/>
      <w:sz w:val="22"/>
    </w:rPr>
  </w:style>
  <w:style w:type="paragraph" w:styleId="BodyTextIndent2">
    <w:name w:val="Body Text Indent 2"/>
    <w:basedOn w:val="Normal"/>
    <w:qFormat/>
    <w:pPr>
      <w:ind w:hanging="0" w:start="270" w:end="0"/>
      <w:jc w:val="both"/>
    </w:pPr>
    <w:rPr>
      <w:rFonts w:ascii="TIMES" w:hAnsi="TIMES" w:cs="TIMES"/>
    </w:rPr>
  </w:style>
  <w:style w:type="paragraph" w:styleId="BodyTextIndent3">
    <w:name w:val="Body Text Indent 3"/>
    <w:basedOn w:val="Normal"/>
    <w:qFormat/>
    <w:pPr>
      <w:tabs>
        <w:tab w:val="clear" w:pos="709"/>
        <w:tab w:val="left" w:pos="851" w:leader="none"/>
        <w:tab w:val="left" w:pos="4520" w:leader="none"/>
      </w:tabs>
      <w:ind w:hanging="0" w:start="864" w:end="0"/>
      <w:jc w:val="both"/>
    </w:pPr>
    <w:rPr>
      <w:rFonts w:ascii="TIMES" w:hAnsi="TIMES" w:cs="TIM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1999-04-30T05:31:00Z</dcterms:created>
  <dc:creator>Susan Gill</dc:creator>
  <dc:description/>
  <dc:language>en-CA</dc:language>
  <cp:lastModifiedBy>Mark Elliott</cp:lastModifiedBy>
  <cp:lastPrinted>1997-02-17T13:52:00Z</cp:lastPrinted>
  <dcterms:modified xsi:type="dcterms:W3CDTF">1999-04-30T05:43:00Z</dcterms:modified>
  <cp:revision>3</cp:revision>
  <dc:subject/>
  <dc:title>OMnet</dc:title>
</cp:coreProperties>
</file>