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media/image1.wmf" ContentType="image/x-wmf"/>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Footer"/>
        <w:rPr>
          <w:rFonts w:ascii="FrnkGothITC Md BT;Arial" w:hAnsi="FrnkGothITC Md BT;Arial" w:cs="FrnkGothITC Md BT;Arial"/>
          <w:b/>
          <w:spacing w:val="50"/>
        </w:rPr>
      </w:pPr>
      <w:r>
        <w:rPr/>
        <w:drawing>
          <wp:inline distT="0" distB="0" distL="0" distR="0">
            <wp:extent cx="1003935" cy="786130"/>
            <wp:effectExtent l="0" t="0" r="0" b="0"/>
            <wp:docPr id="1"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title=""/>
                    <pic:cNvPicPr>
                      <a:picLocks noChangeAspect="1" noChangeArrowheads="1"/>
                    </pic:cNvPicPr>
                  </pic:nvPicPr>
                  <pic:blipFill>
                    <a:blip r:embed="rId2"/>
                    <a:srcRect l="-47" t="-60" r="-47" b="-60"/>
                    <a:stretch>
                      <a:fillRect/>
                    </a:stretch>
                  </pic:blipFill>
                  <pic:spPr bwMode="auto">
                    <a:xfrm>
                      <a:off x="0" y="0"/>
                      <a:ext cx="1003935" cy="786130"/>
                    </a:xfrm>
                    <a:prstGeom prst="rect">
                      <a:avLst/>
                    </a:prstGeom>
                    <a:noFill/>
                  </pic:spPr>
                </pic:pic>
              </a:graphicData>
            </a:graphic>
          </wp:inline>
        </w:drawing>
      </w:r>
    </w:p>
    <w:p>
      <w:pPr>
        <w:pStyle w:val="Footer"/>
        <w:rPr>
          <w:rFonts w:ascii="FrnkGothITC Md BT;Arial" w:hAnsi="FrnkGothITC Md BT;Arial" w:cs="FrnkGothITC Md BT;Arial"/>
          <w:b/>
          <w:spacing w:val="50"/>
        </w:rPr>
      </w:pPr>
      <w:r>
        <w:rPr>
          <w:rFonts w:cs="FrnkGothITC Md BT;Arial" w:ascii="FrnkGothITC Md BT;Arial" w:hAnsi="FrnkGothITC Md BT;Arial"/>
          <w:b/>
          <w:spacing w:val="50"/>
        </w:rPr>
      </w:r>
    </w:p>
    <w:p>
      <w:pPr>
        <w:pStyle w:val="Footer"/>
        <w:rPr>
          <w:rFonts w:ascii="FrnkGothITC Md BT;Arial" w:hAnsi="FrnkGothITC Md BT;Arial" w:cs="FrnkGothITC Md BT;Arial"/>
          <w:b/>
          <w:spacing w:val="50"/>
          <w:sz w:val="18"/>
        </w:rPr>
      </w:pPr>
      <w:r>
        <w:rPr>
          <w:rFonts w:eastAsia="FrnkGothITC Md BT;Arial" w:cs="FrnkGothITC Md BT;Arial" w:ascii="FrnkGothITC Md BT;Arial" w:hAnsi="FrnkGothITC Md BT;Arial"/>
          <w:b/>
          <w:spacing w:val="50"/>
        </w:rPr>
        <w:t xml:space="preserve">            </w:t>
      </w:r>
      <w:r>
        <w:rPr>
          <w:rFonts w:cs="FrnkGothITC Md BT;Arial" w:ascii="FrnkGothITC Md BT;Arial" w:hAnsi="FrnkGothITC Md BT;Arial"/>
          <w:b/>
          <w:spacing w:val="50"/>
        </w:rPr>
        <w:t>OM LONDON EXCHANGE LIMITED</w:t>
      </w:r>
    </w:p>
    <w:p>
      <w:pPr>
        <w:pStyle w:val="Header"/>
        <w:pBdr>
          <w:bottom w:val="single" w:sz="12" w:space="1" w:color="000000"/>
        </w:pBdr>
        <w:jc w:val="center"/>
        <w:rPr>
          <w:rFonts w:ascii="FrnkGothITC Md BT;Arial" w:hAnsi="FrnkGothITC Md BT;Arial" w:cs="FrnkGothITC Md BT;Arial"/>
          <w:b/>
          <w:spacing w:val="50"/>
          <w:sz w:val="22"/>
        </w:rPr>
      </w:pPr>
      <w:r>
        <w:rPr>
          <w:rFonts w:cs="FrnkGothITC Md BT;Arial" w:ascii="FrnkGothITC Md BT;Arial" w:hAnsi="FrnkGothITC Md BT;Arial"/>
          <w:b/>
          <w:spacing w:val="50"/>
          <w:sz w:val="22"/>
        </w:rPr>
      </w:r>
    </w:p>
    <w:p>
      <w:pPr>
        <w:pStyle w:val="Normal"/>
        <w:jc w:val="center"/>
        <w:rPr>
          <w:rFonts w:ascii="Times New Roman" w:hAnsi="Times New Roman" w:cs="Times New Roman"/>
          <w:b/>
          <w:sz w:val="20"/>
        </w:rPr>
      </w:pPr>
      <w:r>
        <w:rPr>
          <w:rFonts w:cs="Times New Roman" w:ascii="Times New Roman" w:hAnsi="Times New Roman"/>
          <w:b/>
          <w:sz w:val="20"/>
        </w:rPr>
      </w:r>
    </w:p>
    <w:p>
      <w:pPr>
        <w:pStyle w:val="Normal"/>
        <w:jc w:val="both"/>
        <w:rPr>
          <w:rFonts w:ascii="Times New Roman" w:hAnsi="Times New Roman" w:cs="Times New Roman"/>
          <w:sz w:val="20"/>
        </w:rPr>
      </w:pPr>
      <w:r>
        <w:rPr>
          <w:rFonts w:cs="Times New Roman" w:ascii="Times New Roman" w:hAnsi="Times New Roman"/>
          <w:sz w:val="20"/>
        </w:rPr>
        <w:t>THIS AGREEMENT is entered into this                 day of                                1999 BETWEEN:</w:t>
      </w:r>
    </w:p>
    <w:p>
      <w:pPr>
        <w:pStyle w:val="Normal"/>
        <w:jc w:val="both"/>
        <w:rPr>
          <w:rFonts w:ascii="Times New Roman" w:hAnsi="Times New Roman" w:cs="Times New Roman"/>
          <w:sz w:val="20"/>
        </w:rPr>
      </w:pPr>
      <w:r>
        <w:rPr>
          <w:rFonts w:cs="Times New Roman" w:ascii="Times New Roman" w:hAnsi="Times New Roman"/>
          <w:sz w:val="20"/>
        </w:rPr>
      </w:r>
    </w:p>
    <w:p>
      <w:pPr>
        <w:pStyle w:val="Normal"/>
        <w:numPr>
          <w:ilvl w:val="0"/>
          <w:numId w:val="4"/>
        </w:numPr>
        <w:jc w:val="both"/>
        <w:rPr>
          <w:rFonts w:ascii="Times New Roman" w:hAnsi="Times New Roman" w:cs="Times New Roman"/>
          <w:sz w:val="20"/>
        </w:rPr>
      </w:pPr>
      <w:r>
        <w:rPr>
          <w:rFonts w:cs="Times New Roman" w:ascii="Times New Roman" w:hAnsi="Times New Roman"/>
          <w:sz w:val="20"/>
        </w:rPr>
        <w:t>Enron Capital &amp; Trade Resources Corp. of 1400 Smith Street, Houston, Texas, TX 77002-7361 (“Enron”) and</w:t>
      </w:r>
    </w:p>
    <w:p>
      <w:pPr>
        <w:pStyle w:val="Normal"/>
        <w:jc w:val="both"/>
        <w:rPr>
          <w:rFonts w:ascii="Times New Roman" w:hAnsi="Times New Roman" w:cs="Times New Roman"/>
          <w:sz w:val="20"/>
        </w:rPr>
      </w:pPr>
      <w:r>
        <w:rPr>
          <w:rFonts w:cs="Times New Roman" w:ascii="Times New Roman" w:hAnsi="Times New Roman"/>
          <w:sz w:val="20"/>
        </w:rPr>
      </w:r>
    </w:p>
    <w:p>
      <w:pPr>
        <w:pStyle w:val="Normal"/>
        <w:numPr>
          <w:ilvl w:val="0"/>
          <w:numId w:val="4"/>
        </w:numPr>
        <w:jc w:val="both"/>
        <w:rPr>
          <w:rFonts w:ascii="Times New Roman" w:hAnsi="Times New Roman" w:cs="Times New Roman"/>
          <w:sz w:val="20"/>
        </w:rPr>
      </w:pPr>
      <w:r>
        <w:rPr>
          <w:rFonts w:cs="Times New Roman" w:ascii="Times New Roman" w:hAnsi="Times New Roman"/>
          <w:sz w:val="20"/>
        </w:rPr>
        <w:t>OM London Exchange Limited of 107 Cannon Street, London, EC4N 5AF (“OM London”).</w:t>
      </w:r>
    </w:p>
    <w:p>
      <w:pPr>
        <w:pStyle w:val="Normal"/>
        <w:jc w:val="both"/>
        <w:rPr>
          <w:rFonts w:ascii="Times New Roman" w:hAnsi="Times New Roman" w:cs="Times New Roman"/>
          <w:sz w:val="20"/>
        </w:rPr>
      </w:pPr>
      <w:r>
        <w:rPr>
          <w:rFonts w:cs="Times New Roman" w:ascii="Times New Roman" w:hAnsi="Times New Roman"/>
          <w:sz w:val="20"/>
        </w:rPr>
      </w:r>
    </w:p>
    <w:p>
      <w:pPr>
        <w:pStyle w:val="Normal"/>
        <w:jc w:val="both"/>
        <w:rPr>
          <w:rFonts w:ascii="Times New Roman" w:hAnsi="Times New Roman" w:cs="Times New Roman"/>
          <w:sz w:val="20"/>
        </w:rPr>
      </w:pPr>
      <w:r>
        <w:rPr>
          <w:rFonts w:cs="Times New Roman" w:ascii="Times New Roman" w:hAnsi="Times New Roman"/>
          <w:sz w:val="20"/>
        </w:rPr>
        <w:t>WHEREAS</w:t>
      </w:r>
    </w:p>
    <w:p>
      <w:pPr>
        <w:pStyle w:val="Normal"/>
        <w:jc w:val="both"/>
        <w:rPr>
          <w:rFonts w:ascii="Times New Roman" w:hAnsi="Times New Roman" w:cs="Times New Roman"/>
          <w:sz w:val="20"/>
        </w:rPr>
      </w:pPr>
      <w:r>
        <w:rPr>
          <w:rFonts w:cs="Times New Roman" w:ascii="Times New Roman" w:hAnsi="Times New Roman"/>
          <w:sz w:val="20"/>
        </w:rPr>
      </w:r>
    </w:p>
    <w:p>
      <w:pPr>
        <w:pStyle w:val="Normal"/>
        <w:numPr>
          <w:ilvl w:val="0"/>
          <w:numId w:val="3"/>
        </w:numPr>
        <w:jc w:val="both"/>
        <w:rPr>
          <w:rFonts w:ascii="Times New Roman" w:hAnsi="Times New Roman" w:cs="Times New Roman"/>
          <w:sz w:val="20"/>
        </w:rPr>
      </w:pPr>
      <w:r>
        <w:rPr>
          <w:rFonts w:cs="Times New Roman" w:ascii="Times New Roman" w:hAnsi="Times New Roman"/>
          <w:sz w:val="20"/>
        </w:rPr>
        <w:t>Enron has applied to OM London for admission as a Commodity Market Participant to OM London’s Pulpex Market.</w:t>
      </w:r>
    </w:p>
    <w:p>
      <w:pPr>
        <w:pStyle w:val="Normal"/>
        <w:jc w:val="both"/>
        <w:rPr>
          <w:rFonts w:ascii="Times New Roman" w:hAnsi="Times New Roman" w:cs="Times New Roman"/>
          <w:sz w:val="20"/>
        </w:rPr>
      </w:pPr>
      <w:r>
        <w:rPr>
          <w:rFonts w:cs="Times New Roman" w:ascii="Times New Roman" w:hAnsi="Times New Roman"/>
          <w:sz w:val="20"/>
        </w:rPr>
      </w:r>
    </w:p>
    <w:p>
      <w:pPr>
        <w:pStyle w:val="Normal"/>
        <w:numPr>
          <w:ilvl w:val="0"/>
          <w:numId w:val="3"/>
        </w:numPr>
        <w:jc w:val="both"/>
        <w:rPr>
          <w:rFonts w:ascii="Times New Roman" w:hAnsi="Times New Roman" w:cs="Times New Roman"/>
          <w:sz w:val="20"/>
        </w:rPr>
      </w:pPr>
      <w:r>
        <w:rPr>
          <w:rFonts w:cs="Times New Roman" w:ascii="Times New Roman" w:hAnsi="Times New Roman"/>
          <w:sz w:val="20"/>
        </w:rPr>
        <w:t>In connection with its admission to membership of OM London as a Commodity Market Participant, Enron would be required to enter into various documents including:</w:t>
      </w:r>
    </w:p>
    <w:p>
      <w:pPr>
        <w:pStyle w:val="Normal"/>
        <w:jc w:val="both"/>
        <w:rPr>
          <w:rFonts w:ascii="Times New Roman" w:hAnsi="Times New Roman" w:cs="Times New Roman"/>
          <w:sz w:val="20"/>
        </w:rPr>
      </w:pPr>
      <w:r>
        <w:rPr>
          <w:rFonts w:cs="Times New Roman" w:ascii="Times New Roman" w:hAnsi="Times New Roman"/>
          <w:sz w:val="20"/>
        </w:rPr>
      </w:r>
    </w:p>
    <w:p>
      <w:pPr>
        <w:pStyle w:val="Normal"/>
        <w:numPr>
          <w:ilvl w:val="0"/>
          <w:numId w:val="2"/>
        </w:numPr>
        <w:jc w:val="both"/>
        <w:rPr>
          <w:rFonts w:ascii="Times New Roman" w:hAnsi="Times New Roman" w:cs="Times New Roman"/>
          <w:sz w:val="20"/>
        </w:rPr>
      </w:pPr>
      <w:r>
        <w:rPr>
          <w:rFonts w:cs="Times New Roman" w:ascii="Times New Roman" w:hAnsi="Times New Roman"/>
          <w:sz w:val="20"/>
        </w:rPr>
        <w:t>the OMnet Subscription and Licence Agreement with OM Gruppen AB (“OM Gruppen”) (the “OMnet Agreement”); and</w:t>
      </w:r>
    </w:p>
    <w:p>
      <w:pPr>
        <w:pStyle w:val="Normal"/>
        <w:ind w:start="720" w:end="0"/>
        <w:jc w:val="both"/>
        <w:rPr>
          <w:rFonts w:ascii="Times New Roman" w:hAnsi="Times New Roman" w:cs="Times New Roman"/>
          <w:sz w:val="20"/>
        </w:rPr>
      </w:pPr>
      <w:r>
        <w:rPr>
          <w:rFonts w:cs="Times New Roman" w:ascii="Times New Roman" w:hAnsi="Times New Roman"/>
          <w:sz w:val="20"/>
        </w:rPr>
      </w:r>
    </w:p>
    <w:p>
      <w:pPr>
        <w:pStyle w:val="Normal"/>
        <w:numPr>
          <w:ilvl w:val="0"/>
          <w:numId w:val="2"/>
        </w:numPr>
        <w:jc w:val="both"/>
        <w:rPr>
          <w:rFonts w:ascii="Times New Roman" w:hAnsi="Times New Roman" w:cs="Times New Roman"/>
          <w:sz w:val="20"/>
        </w:rPr>
      </w:pPr>
      <w:r>
        <w:rPr>
          <w:rFonts w:cs="Times New Roman" w:ascii="Times New Roman" w:hAnsi="Times New Roman"/>
          <w:sz w:val="20"/>
        </w:rPr>
        <w:t>the OM Click Trade Application Licence (“the Click Licence”)</w:t>
      </w:r>
    </w:p>
    <w:p>
      <w:pPr>
        <w:pStyle w:val="Normal"/>
        <w:jc w:val="both"/>
        <w:rPr>
          <w:rFonts w:ascii="Times New Roman" w:hAnsi="Times New Roman" w:cs="Times New Roman"/>
          <w:sz w:val="20"/>
        </w:rPr>
      </w:pPr>
      <w:r>
        <w:rPr>
          <w:rFonts w:cs="Times New Roman" w:ascii="Times New Roman" w:hAnsi="Times New Roman"/>
          <w:sz w:val="20"/>
        </w:rPr>
      </w:r>
    </w:p>
    <w:p>
      <w:pPr>
        <w:pStyle w:val="Normal"/>
        <w:ind w:start="720" w:end="0"/>
        <w:jc w:val="both"/>
        <w:rPr>
          <w:rFonts w:ascii="Times New Roman" w:hAnsi="Times New Roman" w:cs="Times New Roman"/>
          <w:sz w:val="20"/>
        </w:rPr>
      </w:pPr>
      <w:r>
        <w:rPr>
          <w:rFonts w:cs="Times New Roman" w:ascii="Times New Roman" w:hAnsi="Times New Roman"/>
          <w:sz w:val="20"/>
        </w:rPr>
        <w:t>which govern the rights and obligations of the parties concerning electronic access to OM London.</w:t>
      </w:r>
    </w:p>
    <w:p>
      <w:pPr>
        <w:pStyle w:val="Normal"/>
        <w:ind w:start="720" w:end="0"/>
        <w:jc w:val="both"/>
        <w:rPr>
          <w:rFonts w:ascii="Times New Roman" w:hAnsi="Times New Roman" w:cs="Times New Roman"/>
          <w:sz w:val="20"/>
        </w:rPr>
      </w:pPr>
      <w:r>
        <w:rPr>
          <w:rFonts w:cs="Times New Roman" w:ascii="Times New Roman" w:hAnsi="Times New Roman"/>
          <w:sz w:val="20"/>
        </w:rPr>
      </w:r>
    </w:p>
    <w:p>
      <w:pPr>
        <w:pStyle w:val="Normal"/>
        <w:numPr>
          <w:ilvl w:val="0"/>
          <w:numId w:val="3"/>
        </w:numPr>
        <w:jc w:val="both"/>
        <w:rPr>
          <w:rFonts w:ascii="Times New Roman" w:hAnsi="Times New Roman" w:cs="Times New Roman"/>
          <w:sz w:val="20"/>
        </w:rPr>
      </w:pPr>
      <w:r>
        <w:rPr>
          <w:rFonts w:cs="Times New Roman" w:ascii="Times New Roman" w:hAnsi="Times New Roman"/>
          <w:sz w:val="20"/>
        </w:rPr>
        <w:t>In connection with its application Enron has requested that OM London provide it with limited electronic access to the Pulpex Market.</w:t>
      </w:r>
    </w:p>
    <w:p>
      <w:pPr>
        <w:pStyle w:val="Normal"/>
        <w:jc w:val="both"/>
        <w:rPr>
          <w:rFonts w:ascii="Times New Roman" w:hAnsi="Times New Roman" w:cs="Times New Roman"/>
          <w:sz w:val="20"/>
        </w:rPr>
      </w:pPr>
      <w:r>
        <w:rPr>
          <w:rFonts w:cs="Times New Roman" w:ascii="Times New Roman" w:hAnsi="Times New Roman"/>
          <w:sz w:val="20"/>
        </w:rPr>
      </w:r>
    </w:p>
    <w:p>
      <w:pPr>
        <w:pStyle w:val="Normal"/>
        <w:jc w:val="both"/>
        <w:rPr>
          <w:rFonts w:ascii="Times New Roman" w:hAnsi="Times New Roman" w:cs="Times New Roman"/>
          <w:sz w:val="20"/>
        </w:rPr>
      </w:pPr>
      <w:r>
        <w:rPr>
          <w:rFonts w:cs="Times New Roman" w:ascii="Times New Roman" w:hAnsi="Times New Roman"/>
          <w:sz w:val="20"/>
        </w:rPr>
        <w:t>NOW THEREFORE Enron and OM London agree as follows:</w:t>
      </w:r>
    </w:p>
    <w:p>
      <w:pPr>
        <w:pStyle w:val="Normal"/>
        <w:jc w:val="both"/>
        <w:rPr>
          <w:rFonts w:ascii="Times New Roman" w:hAnsi="Times New Roman" w:cs="Times New Roman"/>
          <w:sz w:val="20"/>
        </w:rPr>
      </w:pPr>
      <w:r>
        <w:rPr>
          <w:rFonts w:cs="Times New Roman" w:ascii="Times New Roman" w:hAnsi="Times New Roman"/>
          <w:sz w:val="20"/>
        </w:rPr>
      </w:r>
    </w:p>
    <w:p>
      <w:pPr>
        <w:pStyle w:val="BodyTextIndent"/>
        <w:numPr>
          <w:ilvl w:val="0"/>
          <w:numId w:val="5"/>
        </w:numPr>
        <w:rPr/>
      </w:pPr>
      <w:r>
        <w:rPr/>
        <w:t>Notwithstanding any provision to the contrary in either the OMnet Agreement or the Click Licence, Enron shall have no right to use and neither OM Gruppen nor OM London shall have any obligation to provide any facilities to Enron which would enable Enron to enter orders in or to execute any transaction in the Pulpex orderbook by way of the transmission of direct instructions by electronic means by Enron from its office in Houston or any other location in the United States of America to OM London.</w:t>
      </w:r>
    </w:p>
    <w:p>
      <w:pPr>
        <w:pStyle w:val="Normal"/>
        <w:ind w:hanging="720" w:start="720" w:end="0"/>
        <w:jc w:val="both"/>
        <w:rPr>
          <w:rFonts w:ascii="Times New Roman" w:hAnsi="Times New Roman" w:cs="Times New Roman"/>
          <w:sz w:val="20"/>
        </w:rPr>
      </w:pPr>
      <w:r>
        <w:rPr>
          <w:rFonts w:cs="Times New Roman" w:ascii="Times New Roman" w:hAnsi="Times New Roman"/>
          <w:sz w:val="20"/>
        </w:rPr>
      </w:r>
    </w:p>
    <w:p>
      <w:pPr>
        <w:pStyle w:val="Normal"/>
        <w:ind w:hanging="720" w:start="720" w:end="0"/>
        <w:jc w:val="both"/>
        <w:rPr/>
      </w:pPr>
      <w:r>
        <w:rPr>
          <w:rFonts w:cs="Times New Roman" w:ascii="Times New Roman" w:hAnsi="Times New Roman"/>
          <w:sz w:val="20"/>
        </w:rPr>
        <w:t>2.</w:t>
        <w:tab/>
        <w:t>OM London and OM Gruppen shall deliver to Enron in performance of their obligations under the OMnet Agreement and the Click Licence, Software which provides to Enron the ability to use and have access to all components of the software and system comprised of the Click Licence and the OMnet Agreement ordinarily provided to members of OM London which enter into those agreements and subscribe to an electronic connection to OM London other than the facility which permits orders to be entered or transactions to be executed directly by use of such electronic connection.  Enron agrees to accept software provided with such limitation as discharging fully the obligations of OM London and OM Gruppen under those agreements</w:t>
      </w:r>
      <w:ins w:id="0" w:author="Mark Elliott" w:date="1999-04-30T09:32:00Z">
        <w:r>
          <w:rPr>
            <w:rFonts w:cs="Times New Roman" w:ascii="Times New Roman" w:hAnsi="Times New Roman"/>
            <w:sz w:val="20"/>
          </w:rPr>
          <w:t xml:space="preserve"> solely in respect of the obligation to provide Software (but, for the avoidan</w:t>
        </w:r>
      </w:ins>
      <w:ins w:id="1" w:author="Mark Elliott" w:date="1999-04-30T09:34:00Z">
        <w:r>
          <w:rPr>
            <w:rFonts w:cs="Times New Roman" w:ascii="Times New Roman" w:hAnsi="Times New Roman"/>
            <w:sz w:val="20"/>
          </w:rPr>
          <w:t>c</w:t>
        </w:r>
      </w:ins>
      <w:ins w:id="2" w:author="Mark Elliott" w:date="1999-04-30T09:36:00Z">
        <w:r>
          <w:rPr>
            <w:rFonts w:cs="Times New Roman" w:ascii="Times New Roman" w:hAnsi="Times New Roman"/>
            <w:sz w:val="20"/>
          </w:rPr>
          <w:t>e</w:t>
        </w:r>
      </w:ins>
      <w:ins w:id="3" w:author="Mark Elliott" w:date="1999-04-30T09:33:00Z">
        <w:r>
          <w:rPr>
            <w:rFonts w:cs="Times New Roman" w:ascii="Times New Roman" w:hAnsi="Times New Roman"/>
            <w:sz w:val="20"/>
          </w:rPr>
          <w:t xml:space="preserve"> of doubt, without prejudice to any other obligations of OM London and</w:t>
        </w:r>
      </w:ins>
      <w:ins w:id="4" w:author="Mark Elliott" w:date="1999-04-30T09:36:00Z">
        <w:r>
          <w:rPr>
            <w:rFonts w:cs="Times New Roman" w:ascii="Times New Roman" w:hAnsi="Times New Roman"/>
            <w:sz w:val="20"/>
          </w:rPr>
          <w:t xml:space="preserve"> / or </w:t>
        </w:r>
      </w:ins>
      <w:ins w:id="5" w:author="Mark Elliott" w:date="1999-04-30T09:33:00Z">
        <w:r>
          <w:rPr>
            <w:rFonts w:cs="Times New Roman" w:ascii="Times New Roman" w:hAnsi="Times New Roman"/>
            <w:sz w:val="20"/>
          </w:rPr>
          <w:t>OM Gruppen thereunder)</w:t>
        </w:r>
      </w:ins>
      <w:r>
        <w:rPr>
          <w:rFonts w:cs="Times New Roman" w:ascii="Times New Roman" w:hAnsi="Times New Roman"/>
          <w:sz w:val="20"/>
        </w:rPr>
        <w:t>.</w:t>
      </w:r>
    </w:p>
    <w:p>
      <w:pPr>
        <w:pStyle w:val="Footer"/>
        <w:tabs>
          <w:tab w:val="clear" w:pos="4320"/>
          <w:tab w:val="clear" w:pos="8640"/>
        </w:tabs>
        <w:rPr>
          <w:rFonts w:ascii="Times New Roman" w:hAnsi="Times New Roman" w:cs="Times New Roman"/>
          <w:sz w:val="20"/>
        </w:rPr>
      </w:pPr>
      <w:r>
        <w:rPr>
          <w:rFonts w:cs="Times New Roman" w:ascii="Times New Roman" w:hAnsi="Times New Roman"/>
          <w:sz w:val="20"/>
        </w:rPr>
      </w:r>
    </w:p>
    <w:p>
      <w:pPr>
        <w:pStyle w:val="Normal"/>
        <w:spacing w:lineRule="atLeast" w:line="240"/>
        <w:ind w:hanging="709" w:start="709" w:end="0"/>
        <w:jc w:val="both"/>
        <w:rPr/>
      </w:pPr>
      <w:r>
        <w:rPr>
          <w:rFonts w:cs="Times New Roman" w:ascii="Times New Roman" w:hAnsi="Times New Roman"/>
          <w:sz w:val="20"/>
        </w:rPr>
        <w:t>3.</w:t>
        <w:tab/>
        <w:t xml:space="preserve">This Agreement shall be governed by the laws of Sweden. </w:t>
      </w:r>
      <w:r>
        <w:rPr>
          <w:rFonts w:cs="Times New Roman" w:ascii="Times New Roman" w:hAnsi="Times New Roman"/>
          <w:sz w:val="20"/>
          <w:lang w:eastAsia="en-US"/>
        </w:rPr>
        <w:t>Any dispute, controversy or claim arising out of or in connection with this Agreement, or the breach, termination or invalidity thereof, shall be settled by arbitration in accordance with the Rules of the Arbitration Institute of the Stockholm Chamber of Commerce. The arbitral tribunal shall be composed of three (3) arbitrators. The place of arbitration shall be Stockholm. The language used in the arbitral proceedings shall be English.</w:t>
      </w:r>
    </w:p>
    <w:p>
      <w:pPr>
        <w:pStyle w:val="Normal"/>
        <w:spacing w:lineRule="atLeast" w:line="240"/>
        <w:jc w:val="both"/>
        <w:rPr>
          <w:rFonts w:ascii="Times New Roman" w:hAnsi="Times New Roman" w:cs="Times New Roman"/>
          <w:sz w:val="20"/>
          <w:lang w:eastAsia="en-US"/>
        </w:rPr>
      </w:pPr>
      <w:r>
        <w:rPr>
          <w:rFonts w:cs="Times New Roman" w:ascii="Times New Roman" w:hAnsi="Times New Roman"/>
          <w:sz w:val="20"/>
          <w:lang w:eastAsia="en-US"/>
        </w:rPr>
      </w:r>
    </w:p>
    <w:p>
      <w:pPr>
        <w:pStyle w:val="Normal"/>
        <w:spacing w:lineRule="atLeast" w:line="240"/>
        <w:ind w:hanging="709" w:start="709" w:end="0"/>
        <w:jc w:val="both"/>
        <w:rPr>
          <w:rFonts w:ascii="Times New Roman" w:hAnsi="Times New Roman" w:cs="Times New Roman"/>
          <w:sz w:val="20"/>
          <w:lang w:eastAsia="en-US"/>
        </w:rPr>
      </w:pPr>
      <w:r>
        <w:rPr>
          <w:rFonts w:cs="Times New Roman" w:ascii="Times New Roman" w:hAnsi="Times New Roman"/>
          <w:sz w:val="20"/>
          <w:lang w:eastAsia="en-US"/>
        </w:rPr>
        <w:t>4.</w:t>
        <w:tab/>
      </w:r>
      <w:r>
        <w:rPr>
          <w:rFonts w:cs="Times New Roman" w:ascii="Times New Roman" w:hAnsi="Times New Roman"/>
          <w:color w:val="000000"/>
          <w:sz w:val="20"/>
          <w:lang w:eastAsia="en-US"/>
        </w:rPr>
        <w:t>This Agreement</w:t>
      </w:r>
      <w:ins w:id="6" w:author="Mark Elliott" w:date="1999-04-30T09:34:00Z">
        <w:r>
          <w:rPr>
            <w:rFonts w:cs="Times New Roman" w:ascii="Times New Roman" w:hAnsi="Times New Roman"/>
            <w:color w:val="000000"/>
            <w:sz w:val="20"/>
            <w:lang w:eastAsia="en-US"/>
          </w:rPr>
          <w:t>, together with the OMnet Agreement and the Click Licence,</w:t>
        </w:r>
      </w:ins>
      <w:r>
        <w:rPr>
          <w:rFonts w:cs="Times New Roman" w:ascii="Times New Roman" w:hAnsi="Times New Roman"/>
          <w:color w:val="000000"/>
          <w:sz w:val="20"/>
          <w:lang w:eastAsia="en-US"/>
        </w:rPr>
        <w:t xml:space="preserve"> shall constitute the entire Agreement between the Parties</w:t>
      </w:r>
      <w:ins w:id="7" w:author="Mark Elliott" w:date="1999-04-30T09:35:00Z">
        <w:r>
          <w:rPr>
            <w:rFonts w:cs="Times New Roman" w:ascii="Times New Roman" w:hAnsi="Times New Roman"/>
            <w:color w:val="000000"/>
            <w:sz w:val="20"/>
            <w:lang w:eastAsia="en-US"/>
          </w:rPr>
          <w:t xml:space="preserve"> in respect of the Equipment and the Software</w:t>
        </w:r>
      </w:ins>
      <w:r>
        <w:rPr>
          <w:rFonts w:cs="Times New Roman" w:ascii="Times New Roman" w:hAnsi="Times New Roman"/>
          <w:color w:val="000000"/>
          <w:sz w:val="20"/>
          <w:lang w:eastAsia="en-US"/>
        </w:rPr>
        <w:t>.</w:t>
      </w:r>
    </w:p>
    <w:p>
      <w:pPr>
        <w:pStyle w:val="Normal"/>
        <w:spacing w:lineRule="atLeast" w:line="240"/>
        <w:jc w:val="both"/>
        <w:rPr>
          <w:rFonts w:ascii="Times New Roman" w:hAnsi="Times New Roman" w:cs="Times New Roman"/>
          <w:sz w:val="20"/>
          <w:lang w:eastAsia="en-US"/>
        </w:rPr>
      </w:pPr>
      <w:r>
        <w:rPr>
          <w:rFonts w:cs="Times New Roman" w:ascii="Times New Roman" w:hAnsi="Times New Roman"/>
          <w:sz w:val="20"/>
          <w:lang w:eastAsia="en-US"/>
        </w:rPr>
      </w:r>
    </w:p>
    <w:p>
      <w:pPr>
        <w:pStyle w:val="Normal"/>
        <w:spacing w:lineRule="atLeast" w:line="240"/>
        <w:jc w:val="both"/>
        <w:rPr>
          <w:rFonts w:ascii="Times New Roman" w:hAnsi="Times New Roman" w:cs="Times New Roman"/>
          <w:sz w:val="20"/>
          <w:lang w:eastAsia="en-US"/>
        </w:rPr>
      </w:pPr>
      <w:r>
        <w:rPr>
          <w:rFonts w:cs="Times New Roman" w:ascii="Times New Roman" w:hAnsi="Times New Roman"/>
          <w:sz w:val="20"/>
          <w:lang w:eastAsia="en-US"/>
        </w:rPr>
      </w:r>
    </w:p>
    <w:p>
      <w:pPr>
        <w:pStyle w:val="Footer"/>
        <w:tabs>
          <w:tab w:val="clear" w:pos="4320"/>
          <w:tab w:val="clear" w:pos="8640"/>
        </w:tabs>
        <w:rPr>
          <w:rFonts w:ascii="Times New Roman" w:hAnsi="Times New Roman" w:cs="Times New Roman"/>
          <w:sz w:val="20"/>
        </w:rPr>
      </w:pPr>
      <w:r>
        <w:rPr>
          <w:rFonts w:cs="Times New Roman" w:ascii="Times New Roman" w:hAnsi="Times New Roman"/>
          <w:sz w:val="20"/>
        </w:rPr>
      </w:r>
    </w:p>
    <w:p>
      <w:pPr>
        <w:pStyle w:val="Footer"/>
        <w:tabs>
          <w:tab w:val="clear" w:pos="4320"/>
          <w:tab w:val="clear" w:pos="8640"/>
        </w:tabs>
        <w:rPr>
          <w:rFonts w:ascii="Times New Roman" w:hAnsi="Times New Roman" w:cs="Times New Roman"/>
          <w:sz w:val="20"/>
        </w:rPr>
      </w:pPr>
      <w:r>
        <w:rPr>
          <w:rFonts w:cs="Times New Roman" w:ascii="Times New Roman" w:hAnsi="Times New Roman"/>
          <w:sz w:val="20"/>
        </w:rPr>
        <w:t>…………………………………</w:t>
      </w:r>
      <w:r>
        <w:rPr>
          <w:rFonts w:cs="Times New Roman" w:ascii="Times New Roman" w:hAnsi="Times New Roman"/>
          <w:sz w:val="20"/>
        </w:rPr>
        <w:t>..</w:t>
      </w:r>
    </w:p>
    <w:p>
      <w:pPr>
        <w:pStyle w:val="Footer"/>
        <w:tabs>
          <w:tab w:val="clear" w:pos="4320"/>
          <w:tab w:val="clear" w:pos="8640"/>
        </w:tabs>
        <w:rPr>
          <w:rFonts w:ascii="Times New Roman" w:hAnsi="Times New Roman" w:cs="Times New Roman"/>
          <w:sz w:val="20"/>
        </w:rPr>
      </w:pPr>
      <w:r>
        <w:rPr>
          <w:rFonts w:cs="Times New Roman" w:ascii="Times New Roman" w:hAnsi="Times New Roman"/>
          <w:sz w:val="20"/>
        </w:rPr>
        <w:t>For Enron Capital &amp; Trade Resources Corp.</w:t>
      </w:r>
    </w:p>
    <w:p>
      <w:pPr>
        <w:pStyle w:val="Footer"/>
        <w:tabs>
          <w:tab w:val="clear" w:pos="4320"/>
          <w:tab w:val="clear" w:pos="8640"/>
        </w:tabs>
        <w:rPr>
          <w:rFonts w:ascii="Times New Roman" w:hAnsi="Times New Roman" w:cs="Times New Roman"/>
          <w:sz w:val="20"/>
        </w:rPr>
      </w:pPr>
      <w:r>
        <w:rPr>
          <w:rFonts w:cs="Times New Roman" w:ascii="Times New Roman" w:hAnsi="Times New Roman"/>
          <w:sz w:val="20"/>
        </w:rPr>
      </w:r>
    </w:p>
    <w:p>
      <w:pPr>
        <w:pStyle w:val="Footer"/>
        <w:tabs>
          <w:tab w:val="clear" w:pos="4320"/>
          <w:tab w:val="clear" w:pos="8640"/>
        </w:tabs>
        <w:rPr>
          <w:rFonts w:ascii="Times New Roman" w:hAnsi="Times New Roman" w:cs="Times New Roman"/>
          <w:sz w:val="20"/>
        </w:rPr>
      </w:pPr>
      <w:r>
        <w:rPr>
          <w:rFonts w:cs="Times New Roman" w:ascii="Times New Roman" w:hAnsi="Times New Roman"/>
          <w:sz w:val="20"/>
        </w:rPr>
        <w:t>…………………………………</w:t>
      </w:r>
      <w:r>
        <w:rPr>
          <w:rFonts w:cs="Times New Roman" w:ascii="Times New Roman" w:hAnsi="Times New Roman"/>
          <w:sz w:val="20"/>
        </w:rPr>
        <w:t>..</w:t>
      </w:r>
    </w:p>
    <w:p>
      <w:pPr>
        <w:pStyle w:val="Footer"/>
        <w:tabs>
          <w:tab w:val="clear" w:pos="4320"/>
          <w:tab w:val="clear" w:pos="8640"/>
        </w:tabs>
        <w:rPr>
          <w:rFonts w:ascii="Times New Roman" w:hAnsi="Times New Roman" w:cs="Times New Roman"/>
          <w:sz w:val="20"/>
        </w:rPr>
      </w:pPr>
      <w:r>
        <w:rPr>
          <w:rFonts w:cs="Times New Roman" w:ascii="Times New Roman" w:hAnsi="Times New Roman"/>
          <w:sz w:val="20"/>
        </w:rPr>
        <w:t>For OM London Exchange Limited</w:t>
      </w:r>
    </w:p>
    <w:sectPr>
      <w:footerReference w:type="default" r:id="rId3"/>
      <w:type w:val="nextPage"/>
      <w:pgSz w:w="12240" w:h="15840"/>
      <w:pgMar w:left="1800" w:right="1800" w:gutter="0" w:header="0" w:top="1152" w:footer="706" w:bottom="1152"/>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Sabon">
    <w:altName w:val="Times New Roman"/>
    <w:charset w:val="00" w:characterSet="windows-1252"/>
    <w:family w:val="roman"/>
    <w:pitch w:val="variable"/>
  </w:font>
  <w:font w:name="Liberation Sans">
    <w:altName w:val="Arial"/>
    <w:charset w:val="01" w:characterSet="utf-8"/>
    <w:family w:val="swiss"/>
    <w:pitch w:val="variable"/>
  </w:font>
  <w:font w:name="FrnkGothITC Md BT">
    <w:altName w:val="Arial"/>
    <w:charset w:val="00" w:characterSet="windows-1252"/>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0"/>
      </w:rPr>
    </w:pPr>
    <w:r>
      <w:rPr>
        <w:sz w:val="10"/>
      </w:rPr>
      <w:t>Legal\Melliott\Agreements\Physical\OM Side Agreement (Enron)</w:t>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lowerRoman"/>
      <w:lvlText w:val="(%1)"/>
      <w:lvlJc w:val="start"/>
      <w:pPr>
        <w:tabs>
          <w:tab w:val="num" w:pos="1440"/>
        </w:tabs>
        <w:ind w:start="1440" w:hanging="720"/>
      </w:pPr>
      <w:rPr/>
    </w:lvl>
  </w:abstractNum>
  <w:abstractNum w:abstractNumId="3">
    <w:lvl w:ilvl="0">
      <w:start w:val="1"/>
      <w:numFmt w:val="upperLetter"/>
      <w:lvlText w:val="%1."/>
      <w:lvlJc w:val="start"/>
      <w:pPr>
        <w:tabs>
          <w:tab w:val="num" w:pos="720"/>
        </w:tabs>
        <w:ind w:start="720" w:hanging="720"/>
      </w:pPr>
      <w:rPr/>
    </w:lvl>
  </w:abstractNum>
  <w:abstractNum w:abstractNumId="4">
    <w:lvl w:ilvl="0">
      <w:start w:val="1"/>
      <w:numFmt w:val="decimal"/>
      <w:lvlText w:val="(%1)"/>
      <w:lvlJc w:val="start"/>
      <w:pPr>
        <w:tabs>
          <w:tab w:val="num" w:pos="720"/>
        </w:tabs>
        <w:ind w:start="720" w:hanging="720"/>
      </w:pPr>
      <w:rPr/>
    </w:lvl>
  </w:abstractNum>
  <w:abstractNum w:abstractNumId="5">
    <w:lvl w:ilvl="0">
      <w:start w:val="1"/>
      <w:numFmt w:val="decimal"/>
      <w:lvlText w:val="%1."/>
      <w:lvlJc w:val="start"/>
      <w:pPr>
        <w:tabs>
          <w:tab w:val="num" w:pos="720"/>
        </w:tabs>
        <w:ind w:start="720" w:hanging="720"/>
      </w:pPr>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w="http://schemas.openxmlformats.org/wordprocessingml/2006/main">
  <w:zoom w:percent="100"/>
  <w:trackRevisions/>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Sabon;Times New Roman" w:hAnsi="Sabon;Times New Roman" w:eastAsia="Times New Roman" w:cs="Sabon;Times New Roman"/>
      <w:color w:val="auto"/>
      <w:sz w:val="24"/>
      <w:szCs w:val="20"/>
      <w:lang w:val="en-GB" w:eastAsia="zh-CN" w:bidi="hi-IN"/>
    </w:rPr>
  </w:style>
  <w:style w:type="paragraph" w:styleId="Heading1">
    <w:name w:val="heading 1"/>
    <w:basedOn w:val="Normal"/>
    <w:next w:val="Normal"/>
    <w:qFormat/>
    <w:pPr>
      <w:keepNext w:val="true"/>
      <w:numPr>
        <w:ilvl w:val="0"/>
        <w:numId w:val="1"/>
      </w:numPr>
      <w:jc w:val="center"/>
      <w:outlineLvl w:val="0"/>
    </w:pPr>
    <w:rPr>
      <w:rFonts w:ascii="Times New Roman" w:hAnsi="Times New Roman" w:cs="Times New Roman"/>
      <w:b/>
      <w:u w:val="single"/>
    </w:rPr>
  </w:style>
  <w:style w:type="character" w:styleId="WW8Num1z0">
    <w:name w:val="WW8Num1z0"/>
    <w:qFormat/>
    <w:rPr/>
  </w:style>
  <w:style w:type="character" w:styleId="WW8Num2z0">
    <w:name w:val="WW8Num2z0"/>
    <w:qFormat/>
    <w:rPr/>
  </w:style>
  <w:style w:type="character" w:styleId="WW8Num3z0">
    <w:name w:val="WW8Num3z0"/>
    <w:qFormat/>
    <w:rPr/>
  </w:style>
  <w:style w:type="character" w:styleId="WW8Num4z0">
    <w:name w:val="WW8Num4z0"/>
    <w:qFormat/>
    <w:rPr/>
  </w:style>
  <w:style w:type="character" w:styleId="WW8Num5z0">
    <w:name w:val="WW8Num5z0"/>
    <w:qFormat/>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tyle>
  <w:style w:type="paragraph" w:styleId="Header">
    <w:name w:val="header"/>
    <w:basedOn w:val="Normal"/>
    <w:pPr>
      <w:tabs>
        <w:tab w:val="clear" w:pos="720"/>
        <w:tab w:val="center" w:pos="4320" w:leader="none"/>
        <w:tab w:val="right" w:pos="8640" w:leader="none"/>
      </w:tabs>
    </w:pPr>
    <w:rPr/>
  </w:style>
  <w:style w:type="paragraph" w:styleId="BodyTextIndent">
    <w:name w:val="Body Text Indent"/>
    <w:basedOn w:val="Normal"/>
    <w:pPr>
      <w:ind w:hanging="720" w:start="720" w:end="0"/>
      <w:jc w:val="both"/>
    </w:pPr>
    <w:rPr>
      <w:rFonts w:ascii="Times New Roman" w:hAnsi="Times New Roman" w:cs="Times New Roman"/>
      <w:sz w:val="20"/>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wmf"/><Relationship Id="rId3" Type="http://schemas.openxmlformats.org/officeDocument/2006/relationships/footer" Target="footer1.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8</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1999-04-30T06:00:00Z</dcterms:created>
  <dc:creator>Louise Glasheen</dc:creator>
  <dc:description/>
  <dc:language>en-CA</dc:language>
  <cp:lastModifiedBy>Mark Elliott</cp:lastModifiedBy>
  <cp:lastPrinted>1999-04-30T09:37:00Z</cp:lastPrinted>
  <dcterms:modified xsi:type="dcterms:W3CDTF">1999-04-30T06:07:00Z</dcterms:modified>
  <cp:revision>3</cp:revision>
  <dc:subject/>
  <dc:title> </dc:title>
</cp:coreProperties>
</file>