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media/image1.png" ContentType="image/png"/>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rPr/>
      </w:pPr>
      <w:r>
        <w:rPr/>
        <w:t>Market Participant Instructions</w:t>
      </w:r>
    </w:p>
    <w:p>
      <w:pPr>
        <w:pStyle w:val="Heading2"/>
        <w:ind w:hanging="0" w:start="0"/>
        <w:rPr/>
      </w:pPr>
      <w:r>
        <w:rPr/>
        <w:t>Purpose</w:t>
      </w:r>
    </w:p>
    <w:p>
      <w:pPr>
        <w:pStyle w:val="BodyText"/>
        <w:rPr/>
      </w:pPr>
      <w:r>
        <w:rPr/>
        <w:t>The purpose of this document is to distribute information on how to use this enhanced metering system during the market simulation.  As there are two different interfaces to the same data repository for meter data, this document will focus on information pertaining to the external facing interface, or OMAR-Online.</w:t>
      </w:r>
    </w:p>
    <w:p>
      <w:pPr>
        <w:pStyle w:val="Heading2"/>
        <w:ind w:hanging="0" w:start="0"/>
        <w:rPr/>
      </w:pPr>
      <w:r>
        <w:rPr/>
        <w:t>Overview</w:t>
      </w:r>
    </w:p>
    <w:p>
      <w:pPr>
        <w:pStyle w:val="BodyText"/>
        <w:rPr/>
      </w:pPr>
      <w:r>
        <w:rPr/>
        <w:t xml:space="preserve">The market simulation will </w:t>
      </w:r>
      <w:del w:id="0" w:author="LFeusi" w:date="2002-02-06T11:51:00Z">
        <w:r>
          <w:rPr/>
          <w:delText xml:space="preserve">give </w:delText>
        </w:r>
      </w:del>
      <w:ins w:id="1" w:author="LFeusi" w:date="2002-02-06T11:51:00Z">
        <w:r>
          <w:rPr/>
          <w:t xml:space="preserve">provide </w:t>
        </w:r>
      </w:ins>
      <w:r>
        <w:rPr/>
        <w:t>market participants an opportunity to test their systems with the new interface and file formats available with th</w:t>
      </w:r>
      <w:ins w:id="2" w:author="LFeusi" w:date="2002-02-06T11:52:00Z">
        <w:r>
          <w:rPr/>
          <w:t>is</w:t>
        </w:r>
      </w:ins>
      <w:del w:id="3" w:author="LFeusi" w:date="2002-02-06T11:52:00Z">
        <w:r>
          <w:rPr/>
          <w:delText>e</w:delText>
        </w:r>
      </w:del>
      <w:r>
        <w:rPr/>
        <w:t xml:space="preserve"> </w:t>
      </w:r>
      <w:del w:id="4" w:author="LFeusi" w:date="2002-02-06T11:52:00Z">
        <w:r>
          <w:rPr/>
          <w:delText xml:space="preserve">new </w:delText>
        </w:r>
      </w:del>
      <w:ins w:id="5" w:author="LFeusi" w:date="2002-02-06T11:52:00Z">
        <w:r>
          <w:rPr/>
          <w:t xml:space="preserve">enhanced </w:t>
        </w:r>
      </w:ins>
      <w:r>
        <w:rPr/>
        <w:t>meter data system being implemented at the Cal</w:t>
      </w:r>
      <w:ins w:id="6" w:author="LFeusi" w:date="2002-02-06T11:52:00Z">
        <w:r>
          <w:rPr/>
          <w:t>ifornia</w:t>
        </w:r>
      </w:ins>
      <w:del w:id="7" w:author="LFeusi" w:date="2002-02-06T11:52:00Z">
        <w:r>
          <w:rPr/>
          <w:delText>-</w:delText>
        </w:r>
      </w:del>
      <w:ins w:id="8" w:author="LFeusi" w:date="2002-02-06T11:52:00Z">
        <w:r>
          <w:rPr/>
          <w:t xml:space="preserve"> </w:t>
        </w:r>
      </w:ins>
      <w:r>
        <w:rPr/>
        <w:t xml:space="preserve">ISO.  For the period of the market simulation, </w:t>
      </w:r>
      <w:del w:id="9" w:author="LFeusi" w:date="2002-02-06T11:52:00Z">
        <w:r>
          <w:rPr/>
          <w:delText xml:space="preserve">we are asking that all </w:delText>
        </w:r>
      </w:del>
      <w:r>
        <w:rPr/>
        <w:t xml:space="preserve">market simulation participants </w:t>
      </w:r>
      <w:ins w:id="10" w:author="LFeusi" w:date="2002-02-06T11:52:00Z">
        <w:r>
          <w:rPr/>
          <w:t xml:space="preserve">should </w:t>
        </w:r>
      </w:ins>
      <w:r>
        <w:rPr/>
        <w:t xml:space="preserve">submit meter data in parallel to the production system </w:t>
      </w:r>
      <w:ins w:id="11" w:author="LFeusi" w:date="2002-02-06T11:52:00Z">
        <w:r>
          <w:rPr/>
          <w:t xml:space="preserve">(MV-STAR) </w:t>
        </w:r>
      </w:ins>
      <w:r>
        <w:rPr/>
        <w:t>and th</w:t>
      </w:r>
      <w:ins w:id="12" w:author="LFeusi" w:date="2002-02-06T11:53:00Z">
        <w:r>
          <w:rPr/>
          <w:t>is</w:t>
        </w:r>
      </w:ins>
      <w:del w:id="13" w:author="LFeusi" w:date="2002-02-06T11:53:00Z">
        <w:r>
          <w:rPr/>
          <w:delText>e</w:delText>
        </w:r>
      </w:del>
      <w:r>
        <w:rPr/>
        <w:t xml:space="preserve"> test system</w:t>
      </w:r>
      <w:ins w:id="14" w:author="LFeusi" w:date="2002-02-06T11:53:00Z">
        <w:r>
          <w:rPr/>
          <w:t xml:space="preserve"> (OMAR-Online)</w:t>
        </w:r>
      </w:ins>
      <w:r>
        <w:rPr/>
        <w:t xml:space="preserve">.  The data submitted </w:t>
      </w:r>
      <w:ins w:id="15" w:author="LFeusi" w:date="2002-02-06T11:53:00Z">
        <w:r>
          <w:rPr/>
          <w:t xml:space="preserve">to each system </w:t>
        </w:r>
      </w:ins>
      <w:r>
        <w:rPr/>
        <w:t xml:space="preserve">will be available </w:t>
      </w:r>
      <w:ins w:id="16" w:author="LFeusi" w:date="2002-02-06T11:55:00Z">
        <w:r>
          <w:rPr/>
          <w:t xml:space="preserve">only through </w:t>
        </w:r>
      </w:ins>
      <w:del w:id="17" w:author="LFeusi" w:date="2002-02-06T11:55:00Z">
        <w:r>
          <w:rPr/>
          <w:delText xml:space="preserve">in </w:delText>
        </w:r>
      </w:del>
      <w:ins w:id="18" w:author="LFeusi" w:date="2002-02-06T11:54:00Z">
        <w:r>
          <w:rPr/>
          <w:t>that receiving</w:t>
        </w:r>
      </w:ins>
      <w:del w:id="19" w:author="LFeusi" w:date="2002-02-06T11:54:00Z">
        <w:r>
          <w:rPr/>
          <w:delText>each of the</w:delText>
        </w:r>
      </w:del>
      <w:r>
        <w:rPr/>
        <w:t xml:space="preserve"> system</w:t>
      </w:r>
      <w:del w:id="20" w:author="LFeusi" w:date="2002-02-06T11:55:00Z">
        <w:r>
          <w:rPr/>
          <w:delText>s</w:delText>
        </w:r>
      </w:del>
      <w:r>
        <w:rPr/>
        <w:t xml:space="preserve"> for viewing or downloading.</w:t>
      </w:r>
      <w:ins w:id="21" w:author="LFeusi" w:date="2002-02-06T11:54:00Z">
        <w:r>
          <w:rPr/>
          <w:t xml:space="preserve">  All participants are reminded that data submitted to OMAR-Online will not be shared with the production system.  Likewise, data submitted to MV-STAR will not be shared with the </w:t>
        </w:r>
      </w:ins>
      <w:ins w:id="22" w:author="LFeusi" w:date="2002-02-06T11:56:00Z">
        <w:r>
          <w:rPr/>
          <w:t>OMAR-Online test system.  All MV-STAR production deadlines and processing requirements remain unchanged by this market simulation.</w:t>
        </w:r>
      </w:ins>
    </w:p>
    <w:p>
      <w:pPr>
        <w:pStyle w:val="Heading2"/>
        <w:ind w:hanging="0" w:start="0"/>
        <w:rPr/>
      </w:pPr>
      <w:r>
        <w:rPr/>
        <w:t>Market Simulation Dates</w:t>
      </w:r>
    </w:p>
    <w:p>
      <w:pPr>
        <w:pStyle w:val="BodyText"/>
        <w:rPr/>
      </w:pPr>
      <w:r>
        <w:rPr/>
        <w:t>The market simulation will run for one week</w:t>
      </w:r>
      <w:del w:id="23" w:author="LFeusi" w:date="2002-02-06T11:57:00Z">
        <w:r>
          <w:rPr/>
          <w:delText>.  The dates select for the market simulation are</w:delText>
        </w:r>
      </w:del>
      <w:r>
        <w:rPr/>
        <w:t>:</w:t>
      </w:r>
    </w:p>
    <w:p>
      <w:pPr>
        <w:pStyle w:val="BodyText3"/>
        <w:rPr/>
      </w:pPr>
      <w:r>
        <w:rPr/>
        <w:t>Begin Date – Monday, February 11, 2002</w:t>
      </w:r>
    </w:p>
    <w:p>
      <w:pPr>
        <w:pStyle w:val="BodyText3"/>
        <w:rPr/>
      </w:pPr>
      <w:r>
        <w:rPr/>
        <w:t>End Date – Friday, February 15, 2002</w:t>
      </w:r>
    </w:p>
    <w:p>
      <w:pPr>
        <w:pStyle w:val="Heading2"/>
        <w:ind w:hanging="0" w:start="0"/>
        <w:rPr/>
      </w:pPr>
      <w:r>
        <w:rPr/>
        <w:t>Pre-requisites</w:t>
      </w:r>
    </w:p>
    <w:p>
      <w:pPr>
        <w:pStyle w:val="BodyText"/>
        <w:rPr/>
      </w:pPr>
      <w:r>
        <w:rPr/>
        <w:t>This section identifies pre-requisites that must be completed prior to participation in the market simulation.</w:t>
      </w:r>
    </w:p>
    <w:p>
      <w:pPr>
        <w:pStyle w:val="Heading3"/>
        <w:rPr/>
      </w:pPr>
      <w:r>
        <w:rPr/>
        <w:t>Software Digital Certificate</w:t>
      </w:r>
    </w:p>
    <w:p>
      <w:pPr>
        <w:pStyle w:val="BodyText3"/>
        <w:rPr/>
      </w:pPr>
      <w:r>
        <w:rPr/>
        <w:t xml:space="preserve">Each individual participant in the market simulation must acquire a </w:t>
      </w:r>
      <w:ins w:id="24" w:author="LFeusi" w:date="2002-02-06T13:09:00Z">
        <w:r>
          <w:rPr/>
          <w:t xml:space="preserve">separate </w:t>
        </w:r>
      </w:ins>
      <w:r>
        <w:rPr/>
        <w:t>software digital certificate to access th</w:t>
      </w:r>
      <w:del w:id="25" w:author="LFeusi" w:date="2002-02-06T12:39:00Z">
        <w:r>
          <w:rPr/>
          <w:delText>e</w:delText>
        </w:r>
      </w:del>
      <w:ins w:id="26" w:author="LFeusi" w:date="2002-02-06T12:39:00Z">
        <w:r>
          <w:rPr/>
          <w:t>is application</w:t>
        </w:r>
      </w:ins>
      <w:del w:id="27" w:author="LFeusi" w:date="2002-02-06T12:39:00Z">
        <w:r>
          <w:rPr/>
          <w:delText xml:space="preserve"> new metering system</w:delText>
        </w:r>
      </w:del>
      <w:r>
        <w:rPr/>
        <w:t xml:space="preserve">.  The certificate will only allow access to the market simulation systems, not the production metering systems.  Current production digital certificates (both smart card and software base certificates) will not allow access to the market simulation </w:t>
      </w:r>
      <w:ins w:id="28" w:author="LFeusi" w:date="2002-02-06T13:09:00Z">
        <w:r>
          <w:rPr/>
          <w:t>application</w:t>
        </w:r>
      </w:ins>
      <w:del w:id="29" w:author="LFeusi" w:date="2002-02-06T13:09:00Z">
        <w:r>
          <w:rPr/>
          <w:delText>systems</w:delText>
        </w:r>
      </w:del>
      <w:r>
        <w:rPr/>
        <w:t xml:space="preserve">. </w:t>
      </w:r>
      <w:del w:id="30" w:author="LFeusi" w:date="2002-02-06T13:09:00Z">
        <w:r>
          <w:rPr/>
          <w:delText xml:space="preserve"> You must contact the Field Data Acquisition </w:delText>
        </w:r>
      </w:del>
      <w:del w:id="31" w:author="LFeusi" w:date="2002-02-06T12:40:00Z">
        <w:r>
          <w:rPr/>
          <w:delText>(</w:delText>
        </w:r>
      </w:del>
      <w:hyperlink r:id="rId2">
        <w:del w:id="32" w:author="LFeusi" w:date="2002-02-06T12:40:00Z">
          <w:r>
            <w:rPr>
              <w:rStyle w:val="Hyperlink"/>
            </w:rPr>
            <w:delText>MDAS@CAISO.COM</w:delText>
          </w:r>
        </w:del>
      </w:hyperlink>
      <w:del w:id="33" w:author="LFeusi" w:date="2002-02-06T12:40:00Z">
        <w:r>
          <w:rPr/>
          <w:delText xml:space="preserve">) </w:delText>
        </w:r>
      </w:del>
      <w:del w:id="34" w:author="LFeusi" w:date="2002-02-06T13:09:00Z">
        <w:r>
          <w:rPr/>
          <w:delText>group to request a software digital certificate.</w:delText>
        </w:r>
      </w:del>
    </w:p>
    <w:p>
      <w:pPr>
        <w:pStyle w:val="BodyText3"/>
        <w:rPr/>
      </w:pPr>
      <w:r>
        <w:rPr/>
        <w:t xml:space="preserve">When </w:t>
      </w:r>
      <w:del w:id="35" w:author="LFeusi" w:date="2002-02-06T11:58:00Z">
        <w:r>
          <w:rPr/>
          <w:delText xml:space="preserve">using </w:delText>
        </w:r>
      </w:del>
      <w:ins w:id="36" w:author="LFeusi" w:date="2002-02-06T11:58:00Z">
        <w:r>
          <w:rPr/>
          <w:t xml:space="preserve">accessing </w:t>
        </w:r>
      </w:ins>
      <w:r>
        <w:rPr/>
        <w:t xml:space="preserve">the market simulation </w:t>
      </w:r>
      <w:ins w:id="37" w:author="LFeusi" w:date="2002-02-06T11:58:00Z">
        <w:r>
          <w:rPr/>
          <w:t>application,</w:t>
        </w:r>
      </w:ins>
      <w:del w:id="38" w:author="LFeusi" w:date="2002-02-06T11:58:00Z">
        <w:r>
          <w:rPr/>
          <w:delText xml:space="preserve">system </w:delText>
        </w:r>
      </w:del>
      <w:ins w:id="39" w:author="LFeusi" w:date="2002-02-06T11:58:00Z">
        <w:r>
          <w:rPr/>
          <w:t xml:space="preserve"> using a workstation </w:t>
        </w:r>
      </w:ins>
      <w:r>
        <w:rPr/>
        <w:t>that has been configured to use a smart card</w:t>
      </w:r>
      <w:del w:id="40" w:author="LFeusi" w:date="2002-02-06T11:58:00Z">
        <w:r>
          <w:rPr/>
          <w:delText xml:space="preserve"> certificate</w:delText>
        </w:r>
      </w:del>
      <w:r>
        <w:rPr/>
        <w:t>, the smart card must be removed from the smart card reader</w:t>
      </w:r>
      <w:del w:id="41" w:author="LFeusi" w:date="2002-02-06T11:59:00Z">
        <w:r>
          <w:rPr/>
          <w:delText>,</w:delText>
        </w:r>
      </w:del>
      <w:r>
        <w:rPr/>
        <w:t xml:space="preserve"> prior to accessing</w:t>
      </w:r>
      <w:del w:id="42" w:author="LFeusi" w:date="2002-02-06T11:59:00Z">
        <w:r>
          <w:rPr/>
          <w:delText xml:space="preserve"> the market simulation system,</w:delText>
        </w:r>
      </w:del>
      <w:r>
        <w:rPr/>
        <w:t xml:space="preserve"> OMAR-Online.  The smart card will override the recognition of </w:t>
      </w:r>
      <w:del w:id="43" w:author="LFeusi" w:date="2002-02-06T11:59:00Z">
        <w:r>
          <w:rPr/>
          <w:delText xml:space="preserve">other </w:delText>
        </w:r>
      </w:del>
      <w:r>
        <w:rPr/>
        <w:t>software digital certificates installed in the Netscape browser.</w:t>
      </w:r>
    </w:p>
    <w:p>
      <w:pPr>
        <w:pStyle w:val="Heading3"/>
        <w:rPr/>
      </w:pPr>
      <w:r>
        <w:rPr/>
        <w:t>ECN-FTP Transition Interface</w:t>
      </w:r>
    </w:p>
    <w:p>
      <w:pPr>
        <w:pStyle w:val="BodyText3"/>
        <w:rPr/>
      </w:pPr>
      <w:r>
        <w:rPr/>
        <w:t xml:space="preserve">Those </w:t>
      </w:r>
      <w:del w:id="44" w:author="LFeusi" w:date="2002-02-06T13:11:00Z">
        <w:r>
          <w:rPr/>
          <w:delText>users that</w:delText>
        </w:r>
      </w:del>
      <w:ins w:id="45" w:author="LFeusi" w:date="2002-02-06T13:12:00Z">
        <w:r>
          <w:rPr/>
          <w:t>who</w:t>
        </w:r>
      </w:ins>
      <w:r>
        <w:rPr/>
        <w:t xml:space="preserve"> wish to use the</w:t>
      </w:r>
      <w:ins w:id="46" w:author="LFeusi" w:date="2002-02-06T11:59:00Z">
        <w:r>
          <w:rPr/>
          <w:t xml:space="preserve"> new</w:t>
        </w:r>
      </w:ins>
      <w:r>
        <w:rPr/>
        <w:t xml:space="preserve"> </w:t>
      </w:r>
      <w:ins w:id="47" w:author="LFeusi" w:date="2002-02-06T11:59:00Z">
        <w:r>
          <w:rPr/>
          <w:t xml:space="preserve">transition </w:t>
        </w:r>
      </w:ins>
      <w:ins w:id="48" w:author="LFeusi" w:date="2002-02-06T13:10:00Z">
        <w:r>
          <w:rPr/>
          <w:t>ECN-</w:t>
        </w:r>
      </w:ins>
      <w:r>
        <w:rPr/>
        <w:t xml:space="preserve">FTP interface </w:t>
      </w:r>
      <w:ins w:id="49" w:author="LFeusi" w:date="2002-02-06T11:59:00Z">
        <w:r>
          <w:rPr/>
          <w:t xml:space="preserve">(not to be confused with the current MV-STAR FTP interface) </w:t>
        </w:r>
      </w:ins>
      <w:r>
        <w:rPr/>
        <w:t>to submit or request meter data</w:t>
      </w:r>
      <w:ins w:id="50" w:author="LFeusi" w:date="2002-02-06T13:11:00Z">
        <w:r>
          <w:rPr/>
          <w:t>,</w:t>
        </w:r>
      </w:ins>
      <w:r>
        <w:rPr/>
        <w:t xml:space="preserve"> need to identify a </w:t>
      </w:r>
      <w:del w:id="51" w:author="LFeusi" w:date="2002-02-06T13:12:00Z">
        <w:r>
          <w:rPr/>
          <w:delText xml:space="preserve">local </w:delText>
        </w:r>
      </w:del>
      <w:r>
        <w:rPr/>
        <w:t xml:space="preserve">FTP server that will be used to receive acknowledgement file and requested meter data files.  For this FTP server, </w:t>
      </w:r>
      <w:ins w:id="52" w:author="LFeusi" w:date="2002-02-06T13:12:00Z">
        <w:r>
          <w:rPr/>
          <w:t xml:space="preserve">the ip address, </w:t>
        </w:r>
      </w:ins>
      <w:r>
        <w:rPr/>
        <w:t>a user name, a password, and a default directory need to be identified so acknowledgement files and meter data files can be delivered during the market simulation.  This can be the same ftp server as the production system.</w:t>
      </w:r>
    </w:p>
    <w:p>
      <w:pPr>
        <w:pStyle w:val="BodyText3"/>
        <w:rPr>
          <w:ins w:id="54" w:author="LFeusi" w:date="2002-02-06T12:03:00Z"/>
        </w:rPr>
      </w:pPr>
      <w:r>
        <w:rPr/>
        <w:t>By default, the ftp interface information from the current production interface will be loaded into the market simulation system and matched by company.  This will result in acknowledgement files and request files from the market simulation system arriving to the same location as your production files.  If you wish to have your files from the market simulation sent to different directory or server, please contact us at</w:t>
      </w:r>
      <w:ins w:id="53" w:author="LFeusi" w:date="2002-02-06T12:03:00Z">
        <w:r>
          <w:rPr/>
          <w:t>:</w:t>
        </w:r>
      </w:ins>
    </w:p>
    <w:p>
      <w:pPr>
        <w:pStyle w:val="BodyText3"/>
        <w:rPr>
          <w:ins w:id="58" w:author="LFeusi" w:date="2002-02-06T12:03:00Z"/>
        </w:rPr>
      </w:pPr>
      <w:r>
        <w:rPr/>
        <w:t xml:space="preserve"> </w:t>
      </w:r>
      <w:hyperlink r:id="rId3">
        <w:del w:id="55" w:author="Unknown" w:date="0-00-00T00:00:00Z">
          <w:r>
            <w:rPr>
              <w:rStyle w:val="Hyperlink"/>
            </w:rPr>
            <w:delText>MDAS@CAISO.COM</w:delText>
          </w:r>
        </w:del>
        <w:ins w:id="56" w:author="LFeusi" w:date="2002-02-06T12:02:00Z">
          <w:r>
            <w:rPr>
              <w:rStyle w:val="Hyperlink"/>
            </w:rPr>
            <w:t>mdas@caiso.com</w:t>
          </w:r>
        </w:ins>
      </w:hyperlink>
      <w:del w:id="57" w:author="LFeusi" w:date="2002-02-06T12:03:00Z">
        <w:r>
          <w:rPr/>
          <w:delText>.</w:delText>
        </w:r>
      </w:del>
    </w:p>
    <w:p>
      <w:pPr>
        <w:pStyle w:val="BodyText3"/>
        <w:rPr>
          <w:del w:id="60" w:author="LFeusi" w:date="2002-02-06T12:03:00Z"/>
        </w:rPr>
      </w:pPr>
      <w:del w:id="59" w:author="LFeusi" w:date="2002-02-06T12:03:00Z">
        <w:r>
          <w:rPr/>
        </w:r>
      </w:del>
    </w:p>
    <w:p>
      <w:pPr>
        <w:pStyle w:val="BodyText3"/>
        <w:ind w:hanging="0" w:start="0"/>
        <w:rPr/>
      </w:pPr>
      <w:r>
        <w:rPr/>
        <w:t>Data Availability</w:t>
      </w:r>
    </w:p>
    <w:p>
      <w:pPr>
        <w:pStyle w:val="BodyText"/>
        <w:rPr/>
      </w:pPr>
      <w:r>
        <w:rPr/>
        <w:t xml:space="preserve">A subset of the meter data in the production meter data systems </w:t>
      </w:r>
      <w:del w:id="61" w:author="LFeusi" w:date="2002-02-06T12:04:00Z">
        <w:r>
          <w:rPr/>
          <w:delText xml:space="preserve">has </w:delText>
        </w:r>
      </w:del>
      <w:ins w:id="62" w:author="LFeusi" w:date="2002-02-06T12:04:00Z">
        <w:r>
          <w:rPr/>
          <w:t xml:space="preserve">will </w:t>
        </w:r>
      </w:ins>
      <w:r>
        <w:rPr/>
        <w:t>be</w:t>
      </w:r>
      <w:del w:id="63" w:author="LFeusi" w:date="2002-02-06T12:04:00Z">
        <w:r>
          <w:rPr/>
          <w:delText>en</w:delText>
        </w:r>
      </w:del>
      <w:r>
        <w:rPr/>
        <w:t xml:space="preserve"> converted to the test environment for the purpose of the market simulation.  Due to system </w:t>
      </w:r>
      <w:ins w:id="64" w:author="LFeusi" w:date="2002-02-06T12:04:00Z">
        <w:r>
          <w:rPr/>
          <w:t xml:space="preserve">storage </w:t>
        </w:r>
      </w:ins>
      <w:r>
        <w:rPr/>
        <w:t xml:space="preserve">constraints, not all </w:t>
      </w:r>
      <w:del w:id="65" w:author="LFeusi" w:date="2002-02-06T12:04:00Z">
        <w:r>
          <w:rPr/>
          <w:delText>of the</w:delText>
        </w:r>
      </w:del>
      <w:ins w:id="66" w:author="LFeusi" w:date="2002-02-06T12:04:00Z">
        <w:r>
          <w:rPr/>
          <w:t>production</w:t>
        </w:r>
      </w:ins>
      <w:r>
        <w:rPr/>
        <w:t xml:space="preserve"> data </w:t>
      </w:r>
      <w:del w:id="67" w:author="LFeusi" w:date="2002-02-06T12:04:00Z">
        <w:r>
          <w:rPr/>
          <w:delText xml:space="preserve">has </w:delText>
        </w:r>
      </w:del>
      <w:ins w:id="68" w:author="LFeusi" w:date="2002-02-06T12:04:00Z">
        <w:r>
          <w:rPr/>
          <w:t xml:space="preserve">will </w:t>
        </w:r>
      </w:ins>
      <w:r>
        <w:rPr/>
        <w:t>be</w:t>
      </w:r>
      <w:del w:id="69" w:author="LFeusi" w:date="2002-02-06T12:04:00Z">
        <w:r>
          <w:rPr/>
          <w:delText>en</w:delText>
        </w:r>
      </w:del>
      <w:r>
        <w:rPr/>
        <w:t xml:space="preserve"> converted to the test system.  </w:t>
      </w:r>
    </w:p>
    <w:p>
      <w:pPr>
        <w:pStyle w:val="BodyText"/>
        <w:rPr/>
      </w:pPr>
      <w:r>
        <w:rPr/>
        <w:t>Some individual dates have been converted to the test system due to the problematic nature of the selected dates.  Meter data for these specific dates will be available for the market simulation.</w:t>
      </w:r>
    </w:p>
    <w:p>
      <w:pPr>
        <w:pStyle w:val="BodyText"/>
        <w:rPr/>
      </w:pPr>
      <w:r>
        <w:rPr/>
        <w:t xml:space="preserve">The trade dates </w:t>
      </w:r>
      <w:del w:id="70" w:author="LFeusi" w:date="2002-02-06T12:04:00Z">
        <w:r>
          <w:rPr/>
          <w:delText xml:space="preserve">that have data </w:delText>
        </w:r>
      </w:del>
      <w:r>
        <w:rPr/>
        <w:t>converted for the market simulation are:</w:t>
      </w:r>
    </w:p>
    <w:p>
      <w:pPr>
        <w:pStyle w:val="BodyText3Block"/>
        <w:rPr/>
      </w:pPr>
      <w:r>
        <w:rPr/>
        <w:t>12/31/99 through 01/01/00</w:t>
        <w:tab/>
        <w:tab/>
        <w:t>Y2K Transition</w:t>
      </w:r>
    </w:p>
    <w:p>
      <w:pPr>
        <w:pStyle w:val="BodyText3Block"/>
        <w:rPr/>
      </w:pPr>
      <w:r>
        <w:rPr/>
        <w:t>02/28/00 through 03/01/00</w:t>
        <w:tab/>
        <w:tab/>
        <w:t>Leap Year (February 29)</w:t>
      </w:r>
    </w:p>
    <w:p>
      <w:pPr>
        <w:pStyle w:val="BodyText3Block"/>
        <w:rPr/>
      </w:pPr>
      <w:r>
        <w:rPr/>
        <w:t>08/30/00 through 09/01/00</w:t>
        <w:tab/>
        <w:tab/>
        <w:t>Transition to 10 Minute Settlements</w:t>
      </w:r>
    </w:p>
    <w:p>
      <w:pPr>
        <w:pStyle w:val="BodyText3Block"/>
        <w:rPr/>
      </w:pPr>
      <w:r>
        <w:rPr/>
        <w:t>10/28/00 through 10/30/00</w:t>
        <w:tab/>
        <w:tab/>
        <w:t>DST long day (25 hours occurs on 10/29/00)</w:t>
      </w:r>
    </w:p>
    <w:p>
      <w:pPr>
        <w:pStyle w:val="BodyText3Block"/>
        <w:rPr/>
      </w:pPr>
      <w:r>
        <w:rPr/>
        <w:t>12/31/00 through 01/01/01</w:t>
        <w:tab/>
        <w:tab/>
        <w:t>Change of Year</w:t>
      </w:r>
    </w:p>
    <w:p>
      <w:pPr>
        <w:pStyle w:val="BodyText3Block"/>
        <w:rPr/>
      </w:pPr>
      <w:r>
        <w:rPr/>
        <w:t>03/31/01 through 04/02/01</w:t>
        <w:tab/>
        <w:tab/>
        <w:t>DST short day (23 hours occurs on 04/01/01)</w:t>
      </w:r>
    </w:p>
    <w:p>
      <w:pPr>
        <w:pStyle w:val="BodyText3"/>
        <w:rPr/>
      </w:pPr>
      <w:r>
        <w:rPr/>
        <w:t>11/01/01 through 2/1</w:t>
      </w:r>
      <w:ins w:id="71" w:author="LFeusi" w:date="2002-02-06T13:13:00Z">
        <w:r>
          <w:rPr/>
          <w:t>4</w:t>
        </w:r>
      </w:ins>
      <w:del w:id="72" w:author="LFeusi" w:date="2002-02-06T13:13:00Z">
        <w:r>
          <w:rPr/>
          <w:delText>1</w:delText>
        </w:r>
      </w:del>
      <w:r>
        <w:rPr/>
        <w:t>/02</w:t>
        <w:tab/>
        <w:tab/>
        <w:t xml:space="preserve">3 Consecutive Months </w:t>
      </w:r>
    </w:p>
    <w:p>
      <w:pPr>
        <w:pStyle w:val="Heading2"/>
        <w:ind w:hanging="0" w:start="0"/>
        <w:rPr/>
      </w:pPr>
      <w:r>
        <w:rPr/>
        <w:t>System Information</w:t>
      </w:r>
    </w:p>
    <w:p>
      <w:pPr>
        <w:pStyle w:val="BodyText"/>
        <w:rPr/>
      </w:pPr>
      <w:r>
        <w:rPr/>
        <w:t xml:space="preserve">This section identifies important information about the market simulation systems.  </w:t>
      </w:r>
    </w:p>
    <w:p>
      <w:pPr>
        <w:pStyle w:val="Heading3"/>
        <w:rPr/>
      </w:pPr>
      <w:r>
        <w:rPr/>
        <w:t>ECN-FTP Transition Interface</w:t>
      </w:r>
    </w:p>
    <w:p>
      <w:pPr>
        <w:pStyle w:val="BodyText3Block"/>
        <w:numPr>
          <w:ilvl w:val="0"/>
          <w:numId w:val="3"/>
        </w:numPr>
        <w:tabs>
          <w:tab w:val="clear" w:pos="720"/>
          <w:tab w:val="left" w:pos="1800" w:leader="none"/>
        </w:tabs>
        <w:ind w:hanging="360" w:start="1800" w:end="0"/>
        <w:rPr/>
      </w:pPr>
      <w:ins w:id="73" w:author="LFeusi" w:date="2002-02-06T12:11:00Z">
        <w:r>
          <w:rPr/>
          <w:t xml:space="preserve">ISO's </w:t>
        </w:r>
      </w:ins>
      <w:r>
        <w:rPr/>
        <w:t>IP Address – 166.49.120.150</w:t>
      </w:r>
    </w:p>
    <w:p>
      <w:pPr>
        <w:pStyle w:val="BodyText3Block"/>
        <w:numPr>
          <w:ilvl w:val="0"/>
          <w:numId w:val="3"/>
        </w:numPr>
        <w:tabs>
          <w:tab w:val="clear" w:pos="720"/>
          <w:tab w:val="left" w:pos="1800" w:leader="none"/>
        </w:tabs>
        <w:ind w:hanging="360" w:start="1800" w:end="0"/>
        <w:rPr/>
      </w:pPr>
      <w:ins w:id="74" w:author="LFeusi" w:date="2002-02-06T12:08:00Z">
        <w:r>
          <w:rPr/>
          <w:t xml:space="preserve">ISO </w:t>
        </w:r>
      </w:ins>
      <w:r>
        <w:rPr/>
        <w:t>Login</w:t>
      </w:r>
      <w:ins w:id="75" w:author="LFeusi" w:date="2002-02-06T12:08:00Z">
        <w:r>
          <w:rPr/>
          <w:t xml:space="preserve"> to Market Particpant's FTP Server</w:t>
        </w:r>
      </w:ins>
      <w:r>
        <w:rPr/>
        <w:t xml:space="preserve"> – same as production, unless otherwise requested</w:t>
      </w:r>
    </w:p>
    <w:p>
      <w:pPr>
        <w:pStyle w:val="BodyText3Block"/>
        <w:numPr>
          <w:ilvl w:val="0"/>
          <w:numId w:val="3"/>
        </w:numPr>
        <w:tabs>
          <w:tab w:val="clear" w:pos="720"/>
          <w:tab w:val="left" w:pos="1800" w:leader="none"/>
        </w:tabs>
        <w:ind w:hanging="360" w:start="1800" w:end="0"/>
        <w:rPr/>
      </w:pPr>
      <w:ins w:id="76" w:author="LFeusi" w:date="2002-02-06T12:08:00Z">
        <w:r>
          <w:rPr/>
          <w:t xml:space="preserve">ISO </w:t>
        </w:r>
      </w:ins>
      <w:r>
        <w:rPr/>
        <w:t xml:space="preserve">Password </w:t>
      </w:r>
      <w:ins w:id="77" w:author="LFeusi" w:date="2002-02-06T12:08:00Z">
        <w:r>
          <w:rPr/>
          <w:t>to Market Participant's FTP Server</w:t>
        </w:r>
      </w:ins>
      <w:r>
        <w:rPr/>
        <w:t>– same as production, unless otherwise requested</w:t>
      </w:r>
    </w:p>
    <w:p>
      <w:pPr>
        <w:pStyle w:val="BodyText3Block"/>
        <w:numPr>
          <w:ilvl w:val="0"/>
          <w:numId w:val="3"/>
        </w:numPr>
        <w:tabs>
          <w:tab w:val="clear" w:pos="720"/>
          <w:tab w:val="left" w:pos="1800" w:leader="none"/>
        </w:tabs>
        <w:ind w:hanging="360" w:start="1800" w:end="0"/>
        <w:rPr>
          <w:ins w:id="81" w:author="LFeusi" w:date="2002-02-06T12:09:00Z"/>
        </w:rPr>
      </w:pPr>
      <w:del w:id="78" w:author="LFeusi" w:date="2002-02-06T12:09:00Z">
        <w:r>
          <w:rPr/>
          <w:delText xml:space="preserve">Local </w:delText>
        </w:r>
      </w:del>
      <w:ins w:id="79" w:author="LFeusi" w:date="2002-02-06T12:09:00Z">
        <w:r>
          <w:rPr/>
          <w:t xml:space="preserve">Market Participant's </w:t>
        </w:r>
      </w:ins>
      <w:r>
        <w:rPr/>
        <w:t>FTP Server IP – same as production, unless otherwise requested</w:t>
      </w:r>
      <w:ins w:id="80" w:author="LFeusi" w:date="2002-02-06T12:09:00Z">
        <w:r>
          <w:rPr/>
          <w:t>.  If alternate IP is requested, the IP must begin with 10.</w:t>
        </w:r>
      </w:ins>
    </w:p>
    <w:p>
      <w:pPr>
        <w:pStyle w:val="BodyText3"/>
        <w:numPr>
          <w:ilvl w:val="0"/>
          <w:numId w:val="3"/>
        </w:numPr>
        <w:tabs>
          <w:tab w:val="clear" w:pos="720"/>
          <w:tab w:val="left" w:pos="1800" w:leader="none"/>
        </w:tabs>
        <w:ind w:hanging="360" w:start="1800" w:end="0"/>
        <w:rPr/>
      </w:pPr>
      <w:ins w:id="82" w:author="LFeusi" w:date="2002-02-06T12:09:00Z">
        <w:r>
          <w:rPr/>
          <w:t xml:space="preserve">Market Participant's FTP Server </w:t>
        </w:r>
      </w:ins>
      <w:r>
        <w:rPr/>
        <w:t xml:space="preserve">Default </w:t>
      </w:r>
      <w:del w:id="83" w:author="LFeusi" w:date="2002-02-06T12:10:00Z">
        <w:r>
          <w:rPr/>
          <w:delText xml:space="preserve">FTP Server </w:delText>
        </w:r>
      </w:del>
      <w:r>
        <w:rPr/>
        <w:t>Directory – same as production, unless otherwise requested</w:t>
      </w:r>
    </w:p>
    <w:p>
      <w:pPr>
        <w:pStyle w:val="Heading3"/>
        <w:rPr/>
      </w:pPr>
      <w:r>
        <w:rPr/>
        <w:t>OMAR-Online Application</w:t>
      </w:r>
    </w:p>
    <w:p>
      <w:pPr>
        <w:pStyle w:val="BodyText3Block"/>
        <w:rPr/>
      </w:pPr>
      <w:r>
        <w:rPr/>
        <w:t xml:space="preserve">URL – </w:t>
      </w:r>
      <w:hyperlink r:id="rId4">
        <w:r>
          <w:rPr>
            <w:rStyle w:val="Hyperlink"/>
          </w:rPr>
          <w:t>https://omar-onlinetest.caiso.com</w:t>
        </w:r>
      </w:hyperlink>
    </w:p>
    <w:p>
      <w:pPr>
        <w:pStyle w:val="BodyText3"/>
        <w:rPr/>
      </w:pPr>
      <w:r>
        <w:rPr/>
        <w:t>Login – access to the system is granted by authentication of software digital certificate</w:t>
      </w:r>
      <w:ins w:id="84" w:author="LFeusi" w:date="2002-02-06T12:10:00Z">
        <w:r>
          <w:rPr/>
          <w:t>.</w:t>
        </w:r>
      </w:ins>
    </w:p>
    <w:p>
      <w:pPr>
        <w:pStyle w:val="Heading2"/>
        <w:ind w:hanging="0" w:start="0"/>
        <w:rPr/>
      </w:pPr>
      <w:r>
        <w:rPr/>
        <w:t>System Use Procedures</w:t>
      </w:r>
    </w:p>
    <w:p>
      <w:pPr>
        <w:pStyle w:val="BodyText"/>
        <w:rPr/>
      </w:pPr>
      <w:r>
        <w:rPr/>
        <w:t xml:space="preserve">This section defines the procedures to </w:t>
      </w:r>
      <w:del w:id="85" w:author="LFeusi" w:date="2002-02-06T12:06:00Z">
        <w:r>
          <w:rPr/>
          <w:delText xml:space="preserve">use </w:delText>
        </w:r>
      </w:del>
      <w:ins w:id="86" w:author="LFeusi" w:date="2002-02-06T12:06:00Z">
        <w:r>
          <w:rPr/>
          <w:t xml:space="preserve">follow </w:t>
        </w:r>
      </w:ins>
      <w:r>
        <w:rPr/>
        <w:t>for submitting data and accessing the meter data systems during the market simulation.</w:t>
      </w:r>
    </w:p>
    <w:p>
      <w:pPr>
        <w:pStyle w:val="Heading3"/>
        <w:rPr/>
      </w:pPr>
      <w:r>
        <w:rPr/>
        <w:t>Data Submission</w:t>
      </w:r>
    </w:p>
    <w:p>
      <w:pPr>
        <w:pStyle w:val="BodyText3"/>
        <w:rPr/>
      </w:pPr>
      <w:r>
        <w:rPr/>
        <w:t xml:space="preserve">Data will be submitted through either the </w:t>
      </w:r>
      <w:ins w:id="87" w:author="LFeusi" w:date="2002-02-06T12:12:00Z">
        <w:r>
          <w:rPr/>
          <w:t xml:space="preserve">transition </w:t>
        </w:r>
      </w:ins>
      <w:r>
        <w:rPr/>
        <w:t xml:space="preserve">ECN-FTP interface or the OMAR-Online application. </w:t>
      </w:r>
      <w:del w:id="88" w:author="LFeusi" w:date="2002-02-06T13:15:00Z">
        <w:r>
          <w:rPr/>
          <w:delText xml:space="preserve"> The data files submitted for the market simulation should be the same files that are submitted to the production metering system.  </w:delText>
        </w:r>
      </w:del>
      <w:ins w:id="89" w:author="LFeusi" w:date="2002-02-06T13:15:00Z">
        <w:r>
          <w:rPr/>
          <w:t xml:space="preserve"> </w:t>
        </w:r>
      </w:ins>
      <w:r>
        <w:rPr/>
        <w:t>Any and all meter data files that are submitted to the production system should be also submitted to the market simulation system</w:t>
      </w:r>
      <w:ins w:id="90" w:author="LFeusi" w:date="2002-02-06T12:12:00Z">
        <w:r>
          <w:rPr/>
          <w:t>, if feasible</w:t>
        </w:r>
      </w:ins>
      <w:r>
        <w:rPr/>
        <w:t>.</w:t>
      </w:r>
    </w:p>
    <w:p>
      <w:pPr>
        <w:pStyle w:val="Heading3"/>
        <w:rPr/>
      </w:pPr>
      <w:r>
        <w:rPr/>
        <w:t>File Status and Acknowledgement</w:t>
      </w:r>
    </w:p>
    <w:p>
      <w:pPr>
        <w:pStyle w:val="BodyText3"/>
        <w:rPr/>
      </w:pPr>
      <w:r>
        <w:rPr/>
        <w:t>File status can be viewed in the OMAR-Online application, regardless of the method of file submission.  The file status screen will display all error messages associated with a meter data file.</w:t>
      </w:r>
    </w:p>
    <w:p>
      <w:pPr>
        <w:pStyle w:val="BodyText3"/>
        <w:rPr/>
      </w:pPr>
      <w:r>
        <w:rPr/>
        <w:t xml:space="preserve">File receipt acknowledgement files will be sent via FTP for those files that are submitted via the </w:t>
      </w:r>
      <w:ins w:id="91" w:author="LFeusi" w:date="2002-02-06T12:13:00Z">
        <w:r>
          <w:rPr/>
          <w:t xml:space="preserve">transition </w:t>
        </w:r>
      </w:ins>
      <w:r>
        <w:rPr/>
        <w:t>E</w:t>
      </w:r>
      <w:del w:id="92" w:author="LFeusi" w:date="2002-02-06T12:13:00Z">
        <w:r>
          <w:rPr/>
          <w:delText>N</w:delText>
        </w:r>
      </w:del>
      <w:r>
        <w:rPr/>
        <w:t>C</w:t>
      </w:r>
      <w:ins w:id="93" w:author="LFeusi" w:date="2002-02-06T12:13:00Z">
        <w:r>
          <w:rPr/>
          <w:t>N</w:t>
        </w:r>
      </w:ins>
      <w:r>
        <w:rPr/>
        <w:t>-FTP</w:t>
      </w:r>
      <w:ins w:id="94" w:author="LFeusi" w:date="2002-02-06T12:13:00Z">
        <w:r>
          <w:rPr/>
          <w:t xml:space="preserve"> interface</w:t>
        </w:r>
      </w:ins>
      <w:r>
        <w:rPr/>
        <w:t>.</w:t>
      </w:r>
    </w:p>
    <w:p>
      <w:pPr>
        <w:pStyle w:val="Heading3"/>
        <w:rPr/>
      </w:pPr>
      <w:r>
        <w:rPr/>
        <w:t>Data Access</w:t>
      </w:r>
    </w:p>
    <w:p>
      <w:pPr>
        <w:pStyle w:val="BodyText3"/>
        <w:rPr/>
      </w:pPr>
      <w:del w:id="95" w:author="LFeusi" w:date="2002-02-06T12:14:00Z">
        <w:r>
          <w:rPr/>
          <w:delText>The d</w:delText>
        </w:r>
      </w:del>
      <w:ins w:id="96" w:author="LFeusi" w:date="2002-02-06T12:14:00Z">
        <w:r>
          <w:rPr/>
          <w:t>D</w:t>
        </w:r>
      </w:ins>
      <w:r>
        <w:rPr/>
        <w:t xml:space="preserve">ata access will be performed </w:t>
      </w:r>
      <w:del w:id="97" w:author="LFeusi" w:date="2002-02-06T12:14:00Z">
        <w:r>
          <w:rPr/>
          <w:delText xml:space="preserve">through the MDAS-Online for the production data and </w:delText>
        </w:r>
      </w:del>
      <w:r>
        <w:rPr/>
        <w:t xml:space="preserve">through OMAR-Online </w:t>
      </w:r>
      <w:ins w:id="98" w:author="LFeusi" w:date="2002-02-06T12:15:00Z">
        <w:r>
          <w:rPr/>
          <w:t xml:space="preserve">and/or the transition ECN-FTP interface </w:t>
        </w:r>
      </w:ins>
      <w:r>
        <w:rPr/>
        <w:t xml:space="preserve">for the market simulation data.  </w:t>
      </w:r>
      <w:del w:id="99" w:author="LFeusi" w:date="2002-02-06T12:15:00Z">
        <w:r>
          <w:rPr/>
          <w:delText>The system is accessed using s</w:delText>
        </w:r>
      </w:del>
      <w:ins w:id="100" w:author="LFeusi" w:date="2002-02-06T12:15:00Z">
        <w:r>
          <w:rPr/>
          <w:t>S</w:t>
        </w:r>
      </w:ins>
      <w:r>
        <w:rPr/>
        <w:t>oftware digital certificate</w:t>
      </w:r>
      <w:ins w:id="101" w:author="LFeusi" w:date="2002-02-06T12:15:00Z">
        <w:r>
          <w:rPr/>
          <w:t>s provide the user</w:t>
        </w:r>
      </w:ins>
      <w:r>
        <w:rPr/>
        <w:t xml:space="preserve"> authentication.</w:t>
      </w:r>
    </w:p>
    <w:p>
      <w:pPr>
        <w:pStyle w:val="BodyText3"/>
        <w:rPr/>
      </w:pPr>
      <w:r>
        <w:rPr/>
        <w:t xml:space="preserve">Data request files </w:t>
      </w:r>
      <w:del w:id="102" w:author="LFeusi" w:date="2002-02-06T12:16:00Z">
        <w:r>
          <w:rPr/>
          <w:delText>will</w:delText>
        </w:r>
      </w:del>
      <w:ins w:id="103" w:author="LFeusi" w:date="2002-02-06T12:16:00Z">
        <w:r>
          <w:rPr/>
          <w:t>may</w:t>
        </w:r>
      </w:ins>
      <w:r>
        <w:rPr/>
        <w:t xml:space="preserve"> be submitted to the </w:t>
      </w:r>
      <w:ins w:id="104" w:author="LFeusi" w:date="2002-02-06T12:16:00Z">
        <w:r>
          <w:rPr/>
          <w:t xml:space="preserve">transition </w:t>
        </w:r>
      </w:ins>
      <w:r>
        <w:rPr/>
        <w:t xml:space="preserve">ECN-FTP </w:t>
      </w:r>
      <w:ins w:id="105" w:author="LFeusi" w:date="2002-02-06T12:16:00Z">
        <w:r>
          <w:rPr/>
          <w:t xml:space="preserve">interface </w:t>
        </w:r>
      </w:ins>
      <w:r>
        <w:rPr/>
        <w:t>in the same manner that request files are currently submitted to the production system.</w:t>
      </w:r>
    </w:p>
    <w:p>
      <w:pPr>
        <w:pStyle w:val="Heading3"/>
        <w:rPr/>
      </w:pPr>
      <w:r>
        <w:rPr/>
        <w:t>Support</w:t>
      </w:r>
    </w:p>
    <w:p>
      <w:pPr>
        <w:pStyle w:val="BodyText3"/>
        <w:rPr>
          <w:del w:id="109" w:author="LFeusi" w:date="2002-02-06T12:22:00Z"/>
        </w:rPr>
      </w:pPr>
      <w:r>
        <w:rPr/>
        <w:t>The OMAR</w:t>
      </w:r>
      <w:ins w:id="106" w:author="LFeusi" w:date="2002-02-06T12:19:00Z">
        <w:r>
          <w:rPr/>
          <w:t>-Online</w:t>
        </w:r>
      </w:ins>
      <w:r>
        <w:rPr/>
        <w:t xml:space="preserve"> system administrators will provide support for the market simulation system, with assistance from the OMAR development team.  The initial point of contact will be either email </w:t>
      </w:r>
      <w:hyperlink r:id="rId5">
        <w:del w:id="107" w:author="LFeusi" w:date="2002-02-06T12:18:00Z">
          <w:r>
            <w:rPr>
              <w:rStyle w:val="Hyperlink"/>
            </w:rPr>
            <w:delText>MDAS@CAISO.COM</w:delText>
          </w:r>
        </w:del>
      </w:hyperlink>
      <w:hyperlink r:id="rId6">
        <w:ins w:id="108" w:author="LFeusi" w:date="2002-02-06T12:18:00Z">
          <w:r>
            <w:rPr>
              <w:rStyle w:val="Hyperlink"/>
            </w:rPr>
            <w:t>mdas@caiso.com</w:t>
          </w:r>
        </w:ins>
      </w:hyperlink>
      <w:r>
        <w:rPr/>
        <w:t xml:space="preserve"> or phone (916) 351-4431.</w:t>
      </w:r>
    </w:p>
    <w:p>
      <w:pPr>
        <w:pStyle w:val="BodyText3"/>
        <w:rPr>
          <w:ins w:id="111" w:author="LFeusi" w:date="2002-02-06T12:33:00Z"/>
        </w:rPr>
      </w:pPr>
      <w:ins w:id="110" w:author="LFeusi" w:date="2002-02-06T12:33:00Z">
        <w:r>
          <w:rPr/>
        </w:r>
      </w:ins>
    </w:p>
    <w:p>
      <w:pPr>
        <w:pStyle w:val="BodyText3"/>
        <w:rPr>
          <w:del w:id="118" w:author="LFeusi" w:date="2002-02-06T12:17:00Z"/>
        </w:rPr>
      </w:pPr>
      <w:del w:id="112" w:author="LFeusi" w:date="2002-02-06T12:22:00Z">
        <w:r>
          <w:rPr/>
          <w:delText xml:space="preserve">Issues or bugs discovered in the system during the market simulation </w:delText>
        </w:r>
      </w:del>
      <w:del w:id="113" w:author="LFeusi" w:date="2002-02-06T12:19:00Z">
        <w:r>
          <w:rPr/>
          <w:delText>need to</w:delText>
        </w:r>
      </w:del>
      <w:del w:id="114" w:author="LFeusi" w:date="2002-02-06T12:22:00Z">
        <w:r>
          <w:rPr/>
          <w:delText xml:space="preserve"> be submitted using the issue submission form (</w:delText>
        </w:r>
      </w:del>
      <w:del w:id="115" w:author="LFeusi" w:date="2002-02-06T12:19:00Z">
        <w:r>
          <w:rPr/>
          <w:delText>Attachment B</w:delText>
        </w:r>
      </w:del>
      <w:del w:id="116" w:author="LFeusi" w:date="2002-02-06T12:22:00Z">
        <w:r>
          <w:rPr/>
          <w:delText>) via email to</w:delText>
        </w:r>
      </w:del>
      <w:del w:id="117" w:author="LFeusi" w:date="2002-02-06T12:17:00Z">
        <w:r>
          <w:rPr/>
          <w:delText xml:space="preserve"> MDAS@CAISO.COM.</w:delText>
        </w:r>
      </w:del>
    </w:p>
    <w:p>
      <w:pPr>
        <w:pStyle w:val="BodyText3"/>
        <w:widowControl/>
        <w:bidi w:val="0"/>
        <w:spacing w:before="0" w:after="120"/>
        <w:ind w:hanging="0" w:start="1440" w:end="0"/>
        <w:rPr/>
      </w:pPr>
      <w:r>
        <w:rPr/>
        <w:t>Issue Reporting</w:t>
      </w:r>
    </w:p>
    <w:p>
      <w:pPr>
        <w:pStyle w:val="BodyText3"/>
        <w:rPr>
          <w:del w:id="127" w:author="LFeusi" w:date="2002-02-06T12:20:00Z"/>
        </w:rPr>
      </w:pPr>
      <w:r>
        <w:rPr/>
        <w:t>The OMAR</w:t>
      </w:r>
      <w:ins w:id="119" w:author="LFeusi" w:date="2002-02-06T12:19:00Z">
        <w:r>
          <w:rPr/>
          <w:t>-Online</w:t>
        </w:r>
      </w:ins>
      <w:r>
        <w:rPr/>
        <w:t xml:space="preserve"> Market </w:t>
      </w:r>
      <w:del w:id="120" w:author="LFeusi" w:date="2002-02-06T12:19:00Z">
        <w:r>
          <w:rPr/>
          <w:delText xml:space="preserve">System </w:delText>
        </w:r>
      </w:del>
      <w:ins w:id="121" w:author="LFeusi" w:date="2002-02-06T12:19:00Z">
        <w:r>
          <w:rPr/>
          <w:t xml:space="preserve">Simulation </w:t>
        </w:r>
      </w:ins>
      <w:r>
        <w:rPr/>
        <w:t xml:space="preserve">Incident Report form </w:t>
      </w:r>
      <w:ins w:id="122" w:author="LFeusi" w:date="2002-02-06T13:18:00Z">
        <w:r>
          <w:rPr/>
          <w:t xml:space="preserve">(see attached) </w:t>
        </w:r>
      </w:ins>
      <w:r>
        <w:rPr/>
        <w:t xml:space="preserve">will be sent to each participant in the market simulation to gather information </w:t>
      </w:r>
      <w:ins w:id="123" w:author="LFeusi" w:date="2002-02-06T12:23:00Z">
        <w:r>
          <w:rPr/>
          <w:t xml:space="preserve">on </w:t>
        </w:r>
      </w:ins>
      <w:r>
        <w:rPr/>
        <w:t xml:space="preserve">issues or suspected bugs in the </w:t>
      </w:r>
      <w:del w:id="124" w:author="LFeusi" w:date="2002-02-06T12:23:00Z">
        <w:r>
          <w:rPr/>
          <w:delText>system</w:delText>
        </w:r>
      </w:del>
      <w:ins w:id="125" w:author="LFeusi" w:date="2002-02-06T12:23:00Z">
        <w:r>
          <w:rPr/>
          <w:t>application</w:t>
        </w:r>
      </w:ins>
      <w:r>
        <w:rPr/>
        <w:t xml:space="preserve">. </w:t>
      </w:r>
      <w:del w:id="126" w:author="LFeusi" w:date="2002-02-06T12:20:00Z">
        <w:r>
          <w:rPr/>
          <w:delText xml:space="preserve"> The comment form Attachment B.</w:delText>
        </w:r>
      </w:del>
    </w:p>
    <w:p>
      <w:pPr>
        <w:pStyle w:val="BodyText3"/>
        <w:rPr/>
      </w:pPr>
      <w:r>
        <w:rPr/>
        <w:t>Issues should be reported as discovered.  We would like to opportunity to explain system functionality or fix software bugs in time to be re</w:t>
      </w:r>
      <w:ins w:id="128" w:author="LFeusi" w:date="2002-02-06T13:17:00Z">
        <w:r>
          <w:rPr/>
          <w:t>-</w:t>
        </w:r>
      </w:ins>
      <w:r>
        <w:rPr/>
        <w:t>tested during the market simulation.  The sooner an issue is reported, the sooner we can respond.</w:t>
      </w:r>
    </w:p>
    <w:p>
      <w:pPr>
        <w:pStyle w:val="BodyText3"/>
        <w:rPr/>
      </w:pPr>
      <w:r>
        <w:rPr/>
        <w:t xml:space="preserve">The </w:t>
      </w:r>
      <w:del w:id="129" w:author="LFeusi" w:date="2002-02-06T12:24:00Z">
        <w:r>
          <w:rPr/>
          <w:delText xml:space="preserve">OMAR Market System Incident Report </w:delText>
        </w:r>
      </w:del>
      <w:r>
        <w:rPr/>
        <w:t xml:space="preserve">form should be completed with as much detail as possible and emailed to </w:t>
      </w:r>
      <w:del w:id="130" w:author="LFeusi" w:date="2002-02-06T12:21:00Z">
        <w:r>
          <w:rPr/>
          <w:delText>MDAS@CAISO.COM</w:delText>
        </w:r>
      </w:del>
      <w:ins w:id="131" w:author="LFeusi" w:date="2002-02-06T12:21:00Z">
        <w:r>
          <w:rPr/>
          <w:t>mdas@caiso.com</w:t>
        </w:r>
      </w:ins>
      <w:r>
        <w:rPr/>
        <w:t>.</w:t>
      </w:r>
    </w:p>
    <w:p>
      <w:pPr>
        <w:pStyle w:val="Heading3"/>
        <w:rPr/>
      </w:pPr>
      <w:r>
        <w:rPr/>
        <w:t>Post Market Simulation Comment Collection</w:t>
      </w:r>
    </w:p>
    <w:p>
      <w:pPr>
        <w:pStyle w:val="BodyText3"/>
        <w:rPr>
          <w:del w:id="134" w:author="LFeusi" w:date="2002-02-06T12:25:00Z"/>
        </w:rPr>
      </w:pPr>
      <w:r>
        <w:rPr/>
        <w:t>The OMAR</w:t>
      </w:r>
      <w:ins w:id="132" w:author="LFeusi" w:date="2002-02-06T12:24:00Z">
        <w:r>
          <w:rPr/>
          <w:t>-Online</w:t>
        </w:r>
      </w:ins>
      <w:r>
        <w:rPr/>
        <w:t xml:space="preserve"> Market Simulation Comment form will be sent to each participant in the market simulation to gather information on the results from the market simulation.  </w:t>
      </w:r>
      <w:del w:id="133" w:author="LFeusi" w:date="2002-02-06T12:25:00Z">
        <w:r>
          <w:rPr/>
          <w:delText>The comment form is Attachment C.</w:delText>
        </w:r>
      </w:del>
    </w:p>
    <w:p>
      <w:pPr>
        <w:pStyle w:val="BodyText3"/>
        <w:rPr/>
      </w:pPr>
      <w:del w:id="135" w:author="LFeusi" w:date="2002-02-06T12:25:00Z">
        <w:r>
          <w:rPr/>
          <w:delText>It is import that all participants in the market simulation complete this form at send it via email to MDAS@CAISO.COM.</w:delText>
        </w:r>
      </w:del>
    </w:p>
    <w:p>
      <w:pPr>
        <w:pStyle w:val="BodyText"/>
        <w:rPr>
          <w:del w:id="137" w:author="LFeusi" w:date="2002-02-06T12:31:00Z"/>
        </w:rPr>
      </w:pPr>
      <w:del w:id="136" w:author="LFeusi" w:date="2002-02-06T12:31:00Z">
        <w:r>
          <w:rPr/>
        </w:r>
      </w:del>
    </w:p>
    <w:p>
      <w:pPr>
        <w:pStyle w:val="BodyText"/>
        <w:rPr>
          <w:del w:id="139" w:author="LFeusi" w:date="2002-02-06T12:31:00Z"/>
        </w:rPr>
      </w:pPr>
      <w:del w:id="138" w:author="LFeusi" w:date="2002-02-06T12:31:00Z">
        <w:r>
          <w:rPr/>
        </w:r>
      </w:del>
    </w:p>
    <w:p>
      <w:pPr>
        <w:pStyle w:val="BodyText"/>
        <w:rPr>
          <w:del w:id="141" w:author="LFeusi" w:date="2002-02-06T12:31:00Z"/>
        </w:rPr>
      </w:pPr>
      <w:del w:id="140" w:author="LFeusi" w:date="2002-02-06T12:31:00Z">
        <w:r>
          <w:rPr/>
        </w:r>
      </w:del>
    </w:p>
    <w:p>
      <w:pPr>
        <w:sectPr>
          <w:headerReference w:type="default" r:id="rId7"/>
          <w:footerReference w:type="default" r:id="rId8"/>
          <w:type w:val="nextPage"/>
          <w:pgSz w:w="12240" w:h="15840"/>
          <w:pgMar w:left="1800" w:right="1800" w:gutter="0" w:header="720" w:top="1440" w:footer="720" w:bottom="1440"/>
          <w:pgNumType w:fmt="decimal"/>
          <w:formProt w:val="false"/>
          <w:textDirection w:val="lrTb"/>
          <w:docGrid w:type="default" w:linePitch="360" w:charSpace="0"/>
        </w:sectPr>
        <w:pStyle w:val="BodyText"/>
        <w:rPr>
          <w:del w:id="149" w:author="LFeusi" w:date="2002-02-06T12:31:00Z"/>
        </w:rPr>
      </w:pPr>
      <w:del w:id="142" w:author="LFeusi" w:date="2002-02-06T12:31:00Z">
        <w:r>
          <w:rPr/>
        </w:r>
      </w:del>
    </w:p>
    <w:p>
      <w:pPr>
        <w:pStyle w:val="BodyText"/>
        <w:ind w:hanging="0" w:start="0"/>
        <w:rPr/>
      </w:pPr>
      <w:r>
        <w:rPr/>
        <w:t>OMAR</w:t>
      </w:r>
      <w:ins w:id="150" w:author="LFeusi" w:date="2002-02-06T12:25:00Z">
        <w:r>
          <w:rPr/>
          <w:t>-Online</w:t>
        </w:r>
      </w:ins>
      <w:r>
        <w:rPr/>
        <w:t xml:space="preserve"> Market Simulation System Incident </w:t>
      </w:r>
      <w:ins w:id="151" w:author="LFeusi" w:date="2002-02-06T12:25:00Z">
        <w:r>
          <w:rPr/>
          <w:t xml:space="preserve">Report </w:t>
        </w:r>
      </w:ins>
      <w:r>
        <w:rPr/>
        <w:t>Form</w:t>
      </w:r>
    </w:p>
    <w:p>
      <w:pPr>
        <w:pStyle w:val="Heading2"/>
        <w:ind w:hanging="0" w:start="0"/>
        <w:rPr/>
      </w:pPr>
      <w:r>
        <w:rPr/>
        <w:t>Purpose</w:t>
      </w:r>
    </w:p>
    <w:p>
      <w:pPr>
        <w:pStyle w:val="BodyText"/>
        <w:rPr/>
      </w:pPr>
      <w:r>
        <w:rPr/>
        <w:t>This document is used for the submittal of system incidents, issues or suspected bugs to the OMAR</w:t>
      </w:r>
      <w:ins w:id="152" w:author="LFeusi" w:date="2002-02-06T12:26:00Z">
        <w:r>
          <w:rPr/>
          <w:t>-Online</w:t>
        </w:r>
      </w:ins>
      <w:r>
        <w:rPr/>
        <w:t xml:space="preserve"> development team.</w:t>
      </w:r>
    </w:p>
    <w:p>
      <w:pPr>
        <w:pStyle w:val="BodyText"/>
        <w:rPr>
          <w:del w:id="166" w:author="LFeusi" w:date="2002-02-06T12:34:00Z"/>
        </w:rPr>
      </w:pPr>
      <w:del w:id="153" w:author="LFeusi" w:date="2002-02-06T12:34:00Z">
        <w:r>
          <w:rPr/>
          <w:delText>If you find issues in the system</w:delText>
        </w:r>
      </w:del>
      <w:del w:id="154" w:author="LFeusi" w:date="2002-02-06T12:26:00Z">
        <w:r>
          <w:rPr/>
          <w:delText xml:space="preserve"> that are suspected to be bugs</w:delText>
        </w:r>
      </w:del>
      <w:del w:id="155" w:author="LFeusi" w:date="2002-02-06T12:34:00Z">
        <w:r>
          <w:rPr/>
          <w:delText>, or the system does not operate in a</w:delText>
        </w:r>
      </w:del>
      <w:del w:id="156" w:author="LFeusi" w:date="2002-02-06T12:26:00Z">
        <w:r>
          <w:rPr/>
          <w:delText>n</w:delText>
        </w:r>
      </w:del>
      <w:del w:id="157" w:author="LFeusi" w:date="2002-02-06T12:34:00Z">
        <w:r>
          <w:rPr/>
          <w:delText xml:space="preserve"> way that you would expect, please </w:delText>
        </w:r>
      </w:del>
      <w:del w:id="158" w:author="LFeusi" w:date="2002-02-06T12:26:00Z">
        <w:r>
          <w:rPr/>
          <w:delText xml:space="preserve">to not wait until the end of the market simulation to </w:delText>
        </w:r>
      </w:del>
      <w:del w:id="159" w:author="LFeusi" w:date="2002-02-06T12:34:00Z">
        <w:r>
          <w:rPr/>
          <w:delText xml:space="preserve">submit these issues.  We would like the opportunity to </w:delText>
        </w:r>
      </w:del>
      <w:del w:id="160" w:author="LFeusi" w:date="2002-02-06T12:27:00Z">
        <w:r>
          <w:rPr/>
          <w:delText xml:space="preserve">try and fix </w:delText>
        </w:r>
      </w:del>
      <w:del w:id="161" w:author="LFeusi" w:date="2002-02-06T12:34:00Z">
        <w:r>
          <w:rPr/>
          <w:delText xml:space="preserve">reported issues </w:delText>
        </w:r>
      </w:del>
      <w:del w:id="162" w:author="LFeusi" w:date="2002-02-06T12:27:00Z">
        <w:r>
          <w:rPr/>
          <w:delText xml:space="preserve">so they can be </w:delText>
        </w:r>
      </w:del>
      <w:del w:id="163" w:author="LFeusi" w:date="2002-02-06T12:34:00Z">
        <w:r>
          <w:rPr/>
          <w:delText>retest</w:delText>
        </w:r>
      </w:del>
      <w:del w:id="164" w:author="LFeusi" w:date="2002-02-06T12:27:00Z">
        <w:r>
          <w:rPr/>
          <w:delText>ed</w:delText>
        </w:r>
      </w:del>
      <w:del w:id="165" w:author="LFeusi" w:date="2002-02-06T12:34:00Z">
        <w:r>
          <w:rPr/>
          <w:delText xml:space="preserve"> during the time allotted for the market simulation.</w:delText>
        </w:r>
      </w:del>
      <w:r>
        <w:br w:type="page"/>
      </w:r>
    </w:p>
    <w:p>
      <w:pPr>
        <w:pStyle w:val="BodyText"/>
        <w:widowControl/>
        <w:bidi w:val="0"/>
        <w:spacing w:before="0" w:after="120"/>
        <w:rPr/>
      </w:pPr>
      <w:r>
        <w:rPr/>
        <w:t>System Incident Report</w:t>
      </w:r>
    </w:p>
    <w:p>
      <w:pPr>
        <w:pStyle w:val="BodyText"/>
        <w:rPr/>
      </w:pPr>
      <w:r>
        <w:rPr/>
        <w:t xml:space="preserve">Please complete this form with as much detail as possible and email to </w:t>
      </w:r>
      <w:hyperlink r:id="rId9">
        <w:del w:id="167" w:author="LFeusi" w:date="2002-02-06T12:18:00Z">
          <w:r>
            <w:rPr>
              <w:rStyle w:val="Hyperlink"/>
            </w:rPr>
            <w:delText>MDAS@CAISO.COM</w:delText>
          </w:r>
        </w:del>
      </w:hyperlink>
      <w:hyperlink r:id="rId10">
        <w:ins w:id="168" w:author="LFeusi" w:date="2002-02-06T12:18:00Z">
          <w:r>
            <w:rPr>
              <w:rStyle w:val="Hyperlink"/>
            </w:rPr>
            <w:t>mdas@caiso.com.</w:t>
          </w:r>
        </w:ins>
      </w:hyperlink>
      <w:r>
        <w:rPr/>
        <w:t xml:space="preserve"> </w:t>
      </w:r>
    </w:p>
    <w:p>
      <w:pPr>
        <w:pStyle w:val="BodyText"/>
        <w:rPr/>
      </w:pPr>
      <w:r>
        <w:rPr/>
      </w:r>
    </w:p>
    <w:tbl>
      <w:tblPr>
        <w:tblW w:w="8550" w:type="dxa"/>
        <w:jc w:val="start"/>
        <w:tblInd w:w="108" w:type="dxa"/>
        <w:tblLayout w:type="fixed"/>
        <w:tblCellMar>
          <w:top w:w="0" w:type="dxa"/>
          <w:start w:w="108" w:type="dxa"/>
          <w:bottom w:w="0" w:type="dxa"/>
          <w:end w:w="108" w:type="dxa"/>
        </w:tblCellMar>
      </w:tblPr>
      <w:tblGrid>
        <w:gridCol w:w="2250"/>
        <w:gridCol w:w="6300"/>
      </w:tblGrid>
      <w:tr>
        <w:trPr/>
        <w:tc>
          <w:tcPr>
            <w:tcW w:w="8550" w:type="dxa"/>
            <w:gridSpan w:val="2"/>
            <w:tcBorders>
              <w:top w:val="single" w:sz="12" w:space="0" w:color="000000"/>
              <w:start w:val="single" w:sz="12" w:space="0" w:color="000000"/>
              <w:bottom w:val="single" w:sz="2" w:space="0" w:color="000000"/>
              <w:end w:val="single" w:sz="12" w:space="0" w:color="000000"/>
            </w:tcBorders>
          </w:tcPr>
          <w:p>
            <w:pPr>
              <w:pStyle w:val="BodyText"/>
              <w:rPr>
                <w:ins w:id="170" w:author="LFeusi" w:date="2002-02-06T12:29:00Z"/>
              </w:rPr>
            </w:pPr>
            <w:ins w:id="169" w:author="LFeusi" w:date="2002-02-06T12:29:00Z">
              <w:r>
                <w:rPr/>
                <w:t>OMAR-Online Market Simulation System Incident Report</w:t>
              </w:r>
            </w:ins>
          </w:p>
          <w:p>
            <w:pPr>
              <w:pStyle w:val="BodyText"/>
              <w:spacing w:before="0" w:after="120"/>
              <w:rPr/>
            </w:pPr>
            <w:ins w:id="171" w:author="LFeusi" w:date="2002-02-06T12:29:00Z">
              <w:r>
                <w:rPr/>
                <w:t xml:space="preserve">(e-mail to </w:t>
              </w:r>
            </w:ins>
            <w:hyperlink r:id="rId11">
              <w:ins w:id="172" w:author="LFeusi" w:date="2002-02-06T12:29:00Z">
                <w:r>
                  <w:rPr>
                    <w:rStyle w:val="Hyperlink"/>
                  </w:rPr>
                  <w:t>mdas@caiso.com</w:t>
                </w:r>
              </w:ins>
            </w:hyperlink>
            <w:ins w:id="173" w:author="LFeusi" w:date="2002-02-06T12:29:00Z">
              <w:r>
                <w:rPr/>
                <w:t xml:space="preserve"> with subject of e-mail set to "OMAR-Online")</w:t>
              </w:r>
            </w:ins>
          </w:p>
        </w:tc>
      </w:tr>
      <w:tr>
        <w:trPr/>
        <w:tc>
          <w:tcPr>
            <w:tcW w:w="2250" w:type="dxa"/>
            <w:tcBorders>
              <w:top w:val="single" w:sz="12" w:space="0" w:color="000000"/>
              <w:start w:val="single" w:sz="12" w:space="0" w:color="000000"/>
              <w:bottom w:val="single" w:sz="2" w:space="0" w:color="000000"/>
            </w:tcBorders>
          </w:tcPr>
          <w:p>
            <w:pPr>
              <w:pStyle w:val="BodyText"/>
              <w:spacing w:before="0" w:after="120"/>
              <w:rPr/>
            </w:pPr>
            <w:r>
              <w:rPr/>
              <w:t>Name</w:t>
            </w:r>
          </w:p>
        </w:tc>
        <w:tc>
          <w:tcPr>
            <w:tcW w:w="6300" w:type="dxa"/>
            <w:tcBorders>
              <w:top w:val="single" w:sz="12" w:space="0" w:color="000000"/>
              <w:bottom w:val="single" w:sz="2" w:space="0" w:color="000000"/>
              <w:end w:val="single" w:sz="12" w:space="0" w:color="000000"/>
            </w:tcBorders>
          </w:tcPr>
          <w:p>
            <w:pPr>
              <w:pStyle w:val="BodyText"/>
              <w:snapToGrid w:val="false"/>
              <w:spacing w:before="0" w:after="120"/>
              <w:rPr/>
            </w:pPr>
            <w:r>
              <w:rPr/>
            </w:r>
          </w:p>
        </w:tc>
      </w:tr>
      <w:tr>
        <w:trPr/>
        <w:tc>
          <w:tcPr>
            <w:tcW w:w="2250" w:type="dxa"/>
            <w:tcBorders>
              <w:top w:val="single" w:sz="2" w:space="0" w:color="000000"/>
              <w:start w:val="single" w:sz="12" w:space="0" w:color="000000"/>
              <w:bottom w:val="single" w:sz="2" w:space="0" w:color="000000"/>
            </w:tcBorders>
          </w:tcPr>
          <w:p>
            <w:pPr>
              <w:pStyle w:val="BodyText"/>
              <w:spacing w:before="0" w:after="120"/>
              <w:rPr/>
            </w:pPr>
            <w:r>
              <w:rPr/>
              <w:t>Company</w:t>
            </w:r>
          </w:p>
        </w:tc>
        <w:tc>
          <w:tcPr>
            <w:tcW w:w="6300" w:type="dxa"/>
            <w:tcBorders>
              <w:top w:val="single" w:sz="2" w:space="0" w:color="000000"/>
              <w:bottom w:val="single" w:sz="2" w:space="0" w:color="000000"/>
              <w:end w:val="single" w:sz="12" w:space="0" w:color="000000"/>
            </w:tcBorders>
          </w:tcPr>
          <w:p>
            <w:pPr>
              <w:pStyle w:val="BodyText"/>
              <w:snapToGrid w:val="false"/>
              <w:spacing w:before="0" w:after="120"/>
              <w:rPr/>
            </w:pPr>
            <w:r>
              <w:rPr/>
            </w:r>
          </w:p>
        </w:tc>
      </w:tr>
      <w:tr>
        <w:trPr/>
        <w:tc>
          <w:tcPr>
            <w:tcW w:w="2250" w:type="dxa"/>
            <w:tcBorders>
              <w:top w:val="single" w:sz="2" w:space="0" w:color="000000"/>
              <w:start w:val="single" w:sz="12" w:space="0" w:color="000000"/>
            </w:tcBorders>
          </w:tcPr>
          <w:p>
            <w:pPr>
              <w:pStyle w:val="BodyText"/>
              <w:spacing w:before="0" w:after="120"/>
              <w:rPr/>
            </w:pPr>
            <w:ins w:id="174" w:author="LFeusi" w:date="2002-02-06T12:32:00Z">
              <w:r>
                <w:rPr/>
                <w:t>Phone Number</w:t>
              </w:r>
            </w:ins>
          </w:p>
        </w:tc>
        <w:tc>
          <w:tcPr>
            <w:tcW w:w="6300" w:type="dxa"/>
            <w:tcBorders>
              <w:top w:val="single" w:sz="2" w:space="0" w:color="000000"/>
              <w:end w:val="single" w:sz="12" w:space="0" w:color="000000"/>
            </w:tcBorders>
          </w:tcPr>
          <w:p>
            <w:pPr>
              <w:pStyle w:val="BodyText"/>
              <w:snapToGrid w:val="false"/>
              <w:spacing w:before="0" w:after="120"/>
              <w:rPr/>
            </w:pPr>
            <w:r>
              <w:rPr/>
            </w:r>
          </w:p>
        </w:tc>
      </w:tr>
      <w:tr>
        <w:trPr/>
        <w:tc>
          <w:tcPr>
            <w:tcW w:w="2250" w:type="dxa"/>
            <w:tcBorders>
              <w:top w:val="single" w:sz="2" w:space="0" w:color="000000"/>
              <w:start w:val="single" w:sz="12" w:space="0" w:color="000000"/>
            </w:tcBorders>
          </w:tcPr>
          <w:p>
            <w:pPr>
              <w:pStyle w:val="BodyText"/>
              <w:spacing w:before="0" w:after="120"/>
              <w:rPr/>
            </w:pPr>
            <w:r>
              <w:rPr/>
              <w:t>Date</w:t>
            </w:r>
            <w:ins w:id="175" w:author="LFeusi" w:date="2002-02-06T12:32:00Z">
              <w:r>
                <w:rPr/>
                <w:t xml:space="preserve"> Reported</w:t>
              </w:r>
            </w:ins>
          </w:p>
        </w:tc>
        <w:tc>
          <w:tcPr>
            <w:tcW w:w="6300" w:type="dxa"/>
            <w:tcBorders>
              <w:top w:val="single" w:sz="2" w:space="0" w:color="000000"/>
              <w:end w:val="single" w:sz="12" w:space="0" w:color="000000"/>
            </w:tcBorders>
          </w:tcPr>
          <w:p>
            <w:pPr>
              <w:pStyle w:val="BodyText"/>
              <w:snapToGrid w:val="false"/>
              <w:spacing w:before="0" w:after="120"/>
              <w:rPr/>
            </w:pPr>
            <w:r>
              <w:rPr/>
            </w:r>
          </w:p>
        </w:tc>
      </w:tr>
      <w:tr>
        <w:trPr>
          <w:trHeight w:val="123" w:hRule="atLeast"/>
        </w:trPr>
        <w:tc>
          <w:tcPr>
            <w:tcW w:w="2250" w:type="dxa"/>
            <w:tcBorders>
              <w:start w:val="single" w:sz="12" w:space="0" w:color="000000"/>
            </w:tcBorders>
            <w:shd w:fill="808080" w:val="clear"/>
          </w:tcPr>
          <w:p>
            <w:pPr>
              <w:pStyle w:val="BodyText"/>
              <w:snapToGrid w:val="false"/>
              <w:spacing w:before="0" w:after="120"/>
              <w:rPr>
                <w:sz w:val="2"/>
              </w:rPr>
            </w:pPr>
            <w:r>
              <w:rPr>
                <w:sz w:val="2"/>
              </w:rPr>
            </w:r>
          </w:p>
        </w:tc>
        <w:tc>
          <w:tcPr>
            <w:tcW w:w="6300" w:type="dxa"/>
            <w:tcBorders>
              <w:end w:val="single" w:sz="12" w:space="0" w:color="000000"/>
            </w:tcBorders>
            <w:shd w:fill="808080" w:val="clear"/>
          </w:tcPr>
          <w:p>
            <w:pPr>
              <w:pStyle w:val="BodyText"/>
              <w:snapToGrid w:val="false"/>
              <w:spacing w:before="0" w:after="120"/>
              <w:rPr>
                <w:sz w:val="2"/>
              </w:rPr>
            </w:pPr>
            <w:r>
              <w:rPr>
                <w:sz w:val="2"/>
              </w:rPr>
            </w:r>
          </w:p>
        </w:tc>
      </w:tr>
      <w:tr>
        <w:trPr/>
        <w:tc>
          <w:tcPr>
            <w:tcW w:w="2250" w:type="dxa"/>
            <w:tcBorders>
              <w:start w:val="single" w:sz="12" w:space="0" w:color="000000"/>
              <w:bottom w:val="single" w:sz="2" w:space="0" w:color="000000"/>
            </w:tcBorders>
          </w:tcPr>
          <w:p>
            <w:pPr>
              <w:pStyle w:val="BodyText"/>
              <w:spacing w:before="0" w:after="120"/>
              <w:rPr/>
            </w:pPr>
            <w:r>
              <w:rPr/>
              <w:t>System Module</w:t>
            </w:r>
            <w:ins w:id="176" w:author="LFeusi" w:date="2002-02-06T12:30:00Z">
              <w:r>
                <w:rPr/>
                <w:t>/screen name</w:t>
              </w:r>
            </w:ins>
          </w:p>
        </w:tc>
        <w:tc>
          <w:tcPr>
            <w:tcW w:w="6300" w:type="dxa"/>
            <w:tcBorders>
              <w:bottom w:val="single" w:sz="2" w:space="0" w:color="000000"/>
              <w:end w:val="single" w:sz="12" w:space="0" w:color="000000"/>
            </w:tcBorders>
          </w:tcPr>
          <w:p>
            <w:pPr>
              <w:pStyle w:val="BodyText"/>
              <w:snapToGrid w:val="false"/>
              <w:spacing w:before="0" w:after="120"/>
              <w:rPr/>
            </w:pPr>
            <w:r>
              <w:rPr/>
            </w:r>
          </w:p>
        </w:tc>
      </w:tr>
      <w:tr>
        <w:trPr/>
        <w:tc>
          <w:tcPr>
            <w:tcW w:w="2250" w:type="dxa"/>
            <w:tcBorders>
              <w:top w:val="single" w:sz="2" w:space="0" w:color="000000"/>
              <w:start w:val="single" w:sz="12" w:space="0" w:color="000000"/>
              <w:bottom w:val="single" w:sz="2" w:space="0" w:color="000000"/>
            </w:tcBorders>
          </w:tcPr>
          <w:p>
            <w:pPr>
              <w:pStyle w:val="BodyText"/>
              <w:spacing w:before="0" w:after="120"/>
              <w:rPr/>
            </w:pPr>
            <w:r>
              <w:rPr/>
              <w:t>Short Description</w:t>
            </w:r>
          </w:p>
        </w:tc>
        <w:tc>
          <w:tcPr>
            <w:tcW w:w="6300" w:type="dxa"/>
            <w:tcBorders>
              <w:top w:val="single" w:sz="2" w:space="0" w:color="000000"/>
              <w:bottom w:val="single" w:sz="2" w:space="0" w:color="000000"/>
              <w:end w:val="single" w:sz="12" w:space="0" w:color="000000"/>
            </w:tcBorders>
          </w:tcPr>
          <w:p>
            <w:pPr>
              <w:pStyle w:val="BodyText"/>
              <w:snapToGrid w:val="false"/>
              <w:spacing w:before="0" w:after="120"/>
              <w:rPr/>
            </w:pPr>
            <w:r>
              <w:rPr/>
            </w:r>
          </w:p>
        </w:tc>
      </w:tr>
      <w:tr>
        <w:trPr>
          <w:trHeight w:val="687" w:hRule="atLeast"/>
        </w:trPr>
        <w:tc>
          <w:tcPr>
            <w:tcW w:w="2250" w:type="dxa"/>
            <w:tcBorders>
              <w:top w:val="single" w:sz="2" w:space="0" w:color="000000"/>
              <w:start w:val="single" w:sz="12" w:space="0" w:color="000000"/>
              <w:bottom w:val="single" w:sz="2" w:space="0" w:color="000000"/>
            </w:tcBorders>
          </w:tcPr>
          <w:p>
            <w:pPr>
              <w:pStyle w:val="BodyText"/>
              <w:spacing w:before="0" w:after="3480"/>
              <w:rPr/>
            </w:pPr>
            <w:r>
              <w:rPr/>
              <w:t>Detailed Description</w:t>
            </w:r>
          </w:p>
        </w:tc>
        <w:tc>
          <w:tcPr>
            <w:tcW w:w="6300" w:type="dxa"/>
            <w:tcBorders>
              <w:top w:val="single" w:sz="2" w:space="0" w:color="000000"/>
              <w:bottom w:val="single" w:sz="2" w:space="0" w:color="000000"/>
              <w:end w:val="single" w:sz="12" w:space="0" w:color="000000"/>
            </w:tcBorders>
          </w:tcPr>
          <w:p>
            <w:pPr>
              <w:pStyle w:val="BodyText"/>
              <w:snapToGrid w:val="false"/>
              <w:spacing w:before="0" w:after="120"/>
              <w:rPr/>
            </w:pPr>
            <w:r>
              <w:rPr/>
            </w:r>
          </w:p>
        </w:tc>
      </w:tr>
      <w:tr>
        <w:trPr/>
        <w:tc>
          <w:tcPr>
            <w:tcW w:w="2250" w:type="dxa"/>
            <w:tcBorders>
              <w:top w:val="single" w:sz="2" w:space="0" w:color="000000"/>
              <w:start w:val="single" w:sz="12" w:space="0" w:color="000000"/>
              <w:bottom w:val="single" w:sz="2" w:space="0" w:color="000000"/>
            </w:tcBorders>
          </w:tcPr>
          <w:p>
            <w:pPr>
              <w:pStyle w:val="BodyText"/>
              <w:spacing w:before="0" w:after="1200"/>
              <w:rPr/>
            </w:pPr>
            <w:r>
              <w:rPr/>
              <w:t>Expected Results</w:t>
            </w:r>
          </w:p>
        </w:tc>
        <w:tc>
          <w:tcPr>
            <w:tcW w:w="6300" w:type="dxa"/>
            <w:tcBorders>
              <w:top w:val="single" w:sz="2" w:space="0" w:color="000000"/>
              <w:bottom w:val="single" w:sz="2" w:space="0" w:color="000000"/>
              <w:end w:val="single" w:sz="12" w:space="0" w:color="000000"/>
            </w:tcBorders>
          </w:tcPr>
          <w:p>
            <w:pPr>
              <w:pStyle w:val="BodyText"/>
              <w:snapToGrid w:val="false"/>
              <w:spacing w:before="0" w:after="120"/>
              <w:rPr/>
            </w:pPr>
            <w:r>
              <w:rPr/>
            </w:r>
          </w:p>
        </w:tc>
      </w:tr>
      <w:tr>
        <w:trPr/>
        <w:tc>
          <w:tcPr>
            <w:tcW w:w="2250" w:type="dxa"/>
            <w:tcBorders>
              <w:top w:val="single" w:sz="2" w:space="0" w:color="000000"/>
              <w:start w:val="single" w:sz="12" w:space="0" w:color="000000"/>
              <w:bottom w:val="single" w:sz="12" w:space="0" w:color="000000"/>
            </w:tcBorders>
          </w:tcPr>
          <w:p>
            <w:pPr>
              <w:pStyle w:val="BodyText"/>
              <w:spacing w:before="0" w:after="120"/>
              <w:rPr/>
            </w:pPr>
            <w:r>
              <w:rPr/>
              <w:t>Date/Time of Incident</w:t>
            </w:r>
          </w:p>
        </w:tc>
        <w:tc>
          <w:tcPr>
            <w:tcW w:w="6300" w:type="dxa"/>
            <w:tcBorders>
              <w:top w:val="single" w:sz="2" w:space="0" w:color="000000"/>
              <w:bottom w:val="single" w:sz="12" w:space="0" w:color="000000"/>
              <w:end w:val="single" w:sz="12" w:space="0" w:color="000000"/>
            </w:tcBorders>
          </w:tcPr>
          <w:p>
            <w:pPr>
              <w:pStyle w:val="BodyText"/>
              <w:snapToGrid w:val="false"/>
              <w:spacing w:before="0" w:after="120"/>
              <w:rPr/>
            </w:pPr>
            <w:r>
              <w:rPr/>
            </w:r>
          </w:p>
        </w:tc>
      </w:tr>
    </w:tbl>
    <w:p>
      <w:pPr>
        <w:pStyle w:val="BodyText"/>
        <w:rPr>
          <w:del w:id="178" w:author="LFeusi" w:date="2002-02-06T12:32:00Z"/>
        </w:rPr>
      </w:pPr>
      <w:del w:id="177" w:author="LFeusi" w:date="2002-02-06T12:32:00Z">
        <w:r>
          <w:rPr/>
        </w:r>
      </w:del>
    </w:p>
    <w:p>
      <w:pPr>
        <w:pStyle w:val="BodyText"/>
        <w:rPr/>
      </w:pPr>
      <w:r>
        <w:rPr/>
      </w:r>
    </w:p>
    <w:sectPr>
      <w:headerReference w:type="default" r:id="rId12"/>
      <w:headerReference w:type="first" r:id="rId13"/>
      <w:footerReference w:type="default" r:id="rId14"/>
      <w:footerReference w:type="first" r:id="rId15"/>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640" w:type="dxa"/>
      <w:jc w:val="start"/>
      <w:tblInd w:w="0" w:type="dxa"/>
      <w:tblLayout w:type="fixed"/>
      <w:tblCellMar>
        <w:top w:w="0" w:type="dxa"/>
        <w:start w:w="0" w:type="dxa"/>
        <w:bottom w:w="0" w:type="dxa"/>
        <w:end w:w="0" w:type="dxa"/>
      </w:tblCellMar>
    </w:tblPr>
    <w:tblGrid>
      <w:gridCol w:w="2160"/>
      <w:gridCol w:w="4050"/>
      <w:gridCol w:w="2430"/>
    </w:tblGrid>
    <w:tr>
      <w:trPr/>
      <w:tc>
        <w:tcPr>
          <w:tcW w:w="2160" w:type="dxa"/>
          <w:tcBorders>
            <w:top w:val="single" w:sz="4" w:space="0" w:color="000000"/>
          </w:tcBorders>
          <w:vAlign w:val="bottom"/>
        </w:tcPr>
        <w:p>
          <w:pPr>
            <w:pStyle w:val="Footer"/>
            <w:tabs>
              <w:tab w:val="clear" w:pos="4320"/>
              <w:tab w:val="clear" w:pos="8640"/>
            </w:tabs>
            <w:rPr>
              <w:rFonts w:ascii="Arial;Arial" w:hAnsi="Arial;Arial" w:cs="Arial;Arial"/>
              <w:sz w:val="16"/>
            </w:rPr>
          </w:pPr>
          <w:ins w:id="143" w:author="LFeusi" w:date="2002-02-06T12:36:00Z">
            <w:r>
              <w:rPr>
                <w:rFonts w:cs="Arial;Arial" w:ascii="Arial;Arial" w:hAnsi="Arial;Arial"/>
                <w:sz w:val="16"/>
              </w:rPr>
              <w:t>IS/FDA/KH,LF</w:t>
            </w:r>
          </w:ins>
        </w:p>
      </w:tc>
      <w:tc>
        <w:tcPr>
          <w:tcW w:w="4050" w:type="dxa"/>
          <w:tcBorders>
            <w:top w:val="single" w:sz="4" w:space="0" w:color="000000"/>
          </w:tcBorders>
          <w:vAlign w:val="center"/>
        </w:tcPr>
        <w:p>
          <w:pPr>
            <w:pStyle w:val="Footer"/>
            <w:tabs>
              <w:tab w:val="clear" w:pos="4320"/>
              <w:tab w:val="clear" w:pos="8640"/>
            </w:tabs>
            <w:jc w:val="center"/>
            <w:rPr>
              <w:rFonts w:ascii="Arial;Arial" w:hAnsi="Arial;Arial" w:cs="Arial;Arial"/>
              <w:b/>
            </w:rPr>
          </w:pPr>
          <w:ins w:id="144" w:author="LFeusi" w:date="2002-02-06T12:36:00Z">
            <w:r>
              <w:rPr>
                <w:rFonts w:cs="Arial;Arial" w:ascii="Arial;Arial" w:hAnsi="Arial;Arial"/>
                <w:b/>
              </w:rPr>
              <w:t>ISO INSTRUCTIONS</w:t>
            </w:r>
          </w:ins>
        </w:p>
      </w:tc>
      <w:tc>
        <w:tcPr>
          <w:tcW w:w="2430" w:type="dxa"/>
          <w:tcBorders>
            <w:top w:val="single" w:sz="4" w:space="0" w:color="000000"/>
          </w:tcBorders>
          <w:vAlign w:val="center"/>
        </w:tcPr>
        <w:p>
          <w:pPr>
            <w:pStyle w:val="Footer"/>
            <w:tabs>
              <w:tab w:val="clear" w:pos="4320"/>
              <w:tab w:val="clear" w:pos="8640"/>
            </w:tabs>
            <w:jc w:val="end"/>
            <w:rPr>
              <w:b/>
            </w:rPr>
          </w:pPr>
          <w:ins w:id="145" w:author="LFeusi" w:date="2002-02-06T12:36:00Z">
            <w:r>
              <w:rPr>
                <w:rFonts w:cs="Arial;Arial" w:ascii="Arial;Arial" w:hAnsi="Arial;Arial"/>
                <w:sz w:val="16"/>
              </w:rPr>
              <w:t xml:space="preserve">Page </w:t>
            </w:r>
          </w:ins>
          <w:ins w:id="146" w:author="LFeusi" w:date="2002-02-06T12:36:00Z">
            <w:r>
              <w:rPr>
                <w:rFonts w:cs="Arial;Arial" w:ascii="Arial;Arial" w:hAnsi="Arial;Arial"/>
                <w:sz w:val="16"/>
              </w:rPr>
              <w:fldChar w:fldCharType="begin"/>
            </w:r>
            <w:r>
              <w:rPr>
                <w:sz w:val="16"/>
                <w:rFonts w:cs="Arial;Arial" w:ascii="Arial;Arial" w:hAnsi="Arial;Arial"/>
              </w:rPr>
              <w:instrText xml:space="preserve"> PAGE </w:instrText>
            </w:r>
            <w:r>
              <w:rPr>
                <w:sz w:val="16"/>
                <w:rFonts w:cs="Arial;Arial" w:ascii="Arial;Arial" w:hAnsi="Arial;Arial"/>
              </w:rPr>
              <w:fldChar w:fldCharType="separate"/>
            </w:r>
            <w:r>
              <w:rPr>
                <w:sz w:val="16"/>
                <w:rFonts w:cs="Arial;Arial" w:ascii="Arial;Arial" w:hAnsi="Arial;Arial"/>
              </w:rPr>
              <w:t>4</w:t>
            </w:r>
            <w:r>
              <w:rPr>
                <w:sz w:val="16"/>
                <w:rFonts w:cs="Arial;Arial" w:ascii="Arial;Arial" w:hAnsi="Arial;Arial"/>
              </w:rPr>
              <w:fldChar w:fldCharType="end"/>
            </w:r>
          </w:ins>
          <w:ins w:id="147" w:author="LFeusi" w:date="2002-02-06T12:36:00Z">
            <w:r>
              <w:rPr>
                <w:rFonts w:cs="Arial;Arial" w:ascii="Arial;Arial" w:hAnsi="Arial;Arial"/>
                <w:sz w:val="16"/>
              </w:rPr>
              <w:t xml:space="preserve"> of </w:t>
            </w:r>
          </w:ins>
          <w:ins w:id="148" w:author="LFeusi" w:date="2002-02-06T12:36:00Z">
            <w:r>
              <w:rPr>
                <w:rFonts w:cs="Arial;Arial" w:ascii="Arial;Arial" w:hAnsi="Arial;Arial"/>
                <w:sz w:val="16"/>
              </w:rPr>
              <w:fldChar w:fldCharType="begin"/>
            </w:r>
            <w:r>
              <w:rPr>
                <w:sz w:val="16"/>
                <w:rFonts w:cs="Arial;Arial" w:ascii="Arial;Arial" w:hAnsi="Arial;Arial"/>
              </w:rPr>
              <w:instrText xml:space="preserve"> NUMPAGES \* ARABIC </w:instrText>
            </w:r>
            <w:r>
              <w:rPr>
                <w:sz w:val="16"/>
                <w:rFonts w:cs="Arial;Arial" w:ascii="Arial;Arial" w:hAnsi="Arial;Arial"/>
              </w:rPr>
              <w:fldChar w:fldCharType="separate"/>
            </w:r>
            <w:r>
              <w:rPr>
                <w:sz w:val="16"/>
                <w:rFonts w:cs="Arial;Arial" w:ascii="Arial;Arial" w:hAnsi="Arial;Arial"/>
              </w:rPr>
              <w:t>4</w:t>
            </w:r>
            <w:r>
              <w:rPr>
                <w:sz w:val="16"/>
                <w:rFonts w:cs="Arial;Arial" w:ascii="Arial;Arial" w:hAnsi="Arial;Arial"/>
              </w:rPr>
              <w:fldChar w:fldCharType="end"/>
            </w:r>
          </w:ins>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640" w:type="dxa"/>
      <w:jc w:val="start"/>
      <w:tblInd w:w="0" w:type="dxa"/>
      <w:tblLayout w:type="fixed"/>
      <w:tblCellMar>
        <w:top w:w="0" w:type="dxa"/>
        <w:start w:w="0" w:type="dxa"/>
        <w:bottom w:w="0" w:type="dxa"/>
        <w:end w:w="0" w:type="dxa"/>
      </w:tblCellMar>
    </w:tblPr>
    <w:tblGrid>
      <w:gridCol w:w="2160"/>
      <w:gridCol w:w="4050"/>
      <w:gridCol w:w="2430"/>
    </w:tblGrid>
    <w:tr>
      <w:trPr/>
      <w:tc>
        <w:tcPr>
          <w:tcW w:w="2160" w:type="dxa"/>
          <w:tcBorders>
            <w:top w:val="single" w:sz="4" w:space="0" w:color="000000"/>
          </w:tcBorders>
          <w:vAlign w:val="bottom"/>
        </w:tcPr>
        <w:p>
          <w:pPr>
            <w:pStyle w:val="Footer"/>
            <w:tabs>
              <w:tab w:val="clear" w:pos="4320"/>
              <w:tab w:val="clear" w:pos="8640"/>
            </w:tabs>
            <w:rPr>
              <w:rFonts w:ascii="Arial;Arial" w:hAnsi="Arial;Arial" w:cs="Arial;Arial"/>
              <w:sz w:val="16"/>
            </w:rPr>
          </w:pPr>
          <w:r>
            <w:rPr>
              <w:rFonts w:cs="Arial;Arial" w:ascii="Arial;Arial" w:hAnsi="Arial;Arial"/>
              <w:sz w:val="16"/>
            </w:rPr>
            <w:t>IS/FDA/KH,LF</w:t>
          </w:r>
        </w:p>
      </w:tc>
      <w:tc>
        <w:tcPr>
          <w:tcW w:w="4050" w:type="dxa"/>
          <w:tcBorders>
            <w:top w:val="single" w:sz="4" w:space="0" w:color="000000"/>
          </w:tcBorders>
          <w:vAlign w:val="center"/>
        </w:tcPr>
        <w:p>
          <w:pPr>
            <w:pStyle w:val="Footer"/>
            <w:tabs>
              <w:tab w:val="clear" w:pos="4320"/>
              <w:tab w:val="clear" w:pos="8640"/>
            </w:tabs>
            <w:jc w:val="center"/>
            <w:rPr/>
          </w:pPr>
          <w:r>
            <w:rPr>
              <w:rFonts w:cs="Arial;Arial" w:ascii="Arial;Arial" w:hAnsi="Arial;Arial"/>
              <w:b/>
            </w:rPr>
            <w:t>ISO INSTRUCTIONS</w:t>
          </w:r>
        </w:p>
      </w:tc>
      <w:tc>
        <w:tcPr>
          <w:tcW w:w="2430" w:type="dxa"/>
          <w:tcBorders>
            <w:top w:val="single" w:sz="4" w:space="0" w:color="000000"/>
          </w:tcBorders>
          <w:vAlign w:val="center"/>
        </w:tcPr>
        <w:p>
          <w:pPr>
            <w:pStyle w:val="Footer"/>
            <w:tabs>
              <w:tab w:val="clear" w:pos="4320"/>
              <w:tab w:val="clear" w:pos="8640"/>
            </w:tabs>
            <w:jc w:val="end"/>
            <w:rPr/>
          </w:pPr>
          <w:r>
            <w:rPr>
              <w:rFonts w:cs="Arial;Arial" w:ascii="Arial;Arial" w:hAnsi="Arial;Arial"/>
              <w:sz w:val="16"/>
            </w:rPr>
            <w:t xml:space="preserve">Page </w:t>
          </w:r>
          <w:r>
            <w:rPr>
              <w:rFonts w:cs="Arial;Arial" w:ascii="Arial;Arial" w:hAnsi="Arial;Arial"/>
              <w:sz w:val="16"/>
            </w:rPr>
            <w:fldChar w:fldCharType="begin"/>
          </w:r>
          <w:r>
            <w:rPr>
              <w:sz w:val="16"/>
              <w:rFonts w:cs="Arial;Arial" w:ascii="Arial;Arial" w:hAnsi="Arial;Arial"/>
            </w:rPr>
            <w:instrText xml:space="preserve"> PAGE </w:instrText>
          </w:r>
          <w:r>
            <w:rPr>
              <w:sz w:val="16"/>
              <w:rFonts w:cs="Arial;Arial" w:ascii="Arial;Arial" w:hAnsi="Arial;Arial"/>
            </w:rPr>
            <w:fldChar w:fldCharType="separate"/>
          </w:r>
          <w:r>
            <w:rPr>
              <w:sz w:val="16"/>
              <w:rFonts w:cs="Arial;Arial" w:ascii="Arial;Arial" w:hAnsi="Arial;Arial"/>
            </w:rPr>
            <w:t>0</w:t>
          </w:r>
          <w:r>
            <w:rPr>
              <w:sz w:val="16"/>
              <w:rFonts w:cs="Arial;Arial" w:ascii="Arial;Arial" w:hAnsi="Arial;Arial"/>
            </w:rPr>
            <w:fldChar w:fldCharType="end"/>
          </w:r>
          <w:r>
            <w:rPr>
              <w:rFonts w:cs="Arial;Arial" w:ascii="Arial;Arial" w:hAnsi="Arial;Arial"/>
              <w:sz w:val="16"/>
            </w:rPr>
            <w:t xml:space="preserve"> of </w:t>
          </w:r>
          <w:r>
            <w:rPr>
              <w:rFonts w:cs="Arial;Arial" w:ascii="Arial;Arial" w:hAnsi="Arial;Arial"/>
              <w:sz w:val="16"/>
            </w:rPr>
            <w:fldChar w:fldCharType="begin"/>
          </w:r>
          <w:r>
            <w:rPr>
              <w:sz w:val="16"/>
              <w:rFonts w:cs="Arial;Arial" w:ascii="Arial;Arial" w:hAnsi="Arial;Arial"/>
            </w:rPr>
            <w:instrText xml:space="preserve"> NUMPAGES \* ARABIC </w:instrText>
          </w:r>
          <w:r>
            <w:rPr>
              <w:sz w:val="16"/>
              <w:rFonts w:cs="Arial;Arial" w:ascii="Arial;Arial" w:hAnsi="Arial;Arial"/>
            </w:rPr>
            <w:fldChar w:fldCharType="separate"/>
          </w:r>
          <w:r>
            <w:rPr>
              <w:sz w:val="16"/>
              <w:rFonts w:cs="Arial;Arial" w:ascii="Arial;Arial" w:hAnsi="Arial;Arial"/>
            </w:rPr>
            <w:t>4</w:t>
          </w:r>
          <w:r>
            <w:rPr>
              <w:sz w:val="16"/>
              <w:rFonts w:cs="Arial;Arial" w:ascii="Arial;Arial" w:hAnsi="Arial;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640" w:type="dxa"/>
      <w:jc w:val="start"/>
      <w:tblInd w:w="108" w:type="dxa"/>
      <w:tblLayout w:type="fixed"/>
      <w:tblCellMar>
        <w:top w:w="0" w:type="dxa"/>
        <w:start w:w="108" w:type="dxa"/>
        <w:bottom w:w="0" w:type="dxa"/>
        <w:end w:w="108" w:type="dxa"/>
      </w:tblCellMar>
    </w:tblPr>
    <w:tblGrid>
      <w:gridCol w:w="2610"/>
      <w:gridCol w:w="3150"/>
      <w:gridCol w:w="1620"/>
      <w:gridCol w:w="1260"/>
    </w:tblGrid>
    <w:tr>
      <w:trPr>
        <w:trHeight w:val="566" w:hRule="atLeast"/>
      </w:trPr>
      <w:tc>
        <w:tcPr>
          <w:tcW w:w="261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spacing w:before="80" w:after="20"/>
            <w:rPr>
              <w:rFonts w:ascii="Arial;Arial" w:hAnsi="Arial;Arial" w:cs="Arial;Arial"/>
              <w:lang w:val="en-CA"/>
            </w:rPr>
          </w:pPr>
          <w:r>
            <w:rPr>
              <w:lang w:val="en-CA"/>
            </w:rPr>
            <w:drawing>
              <wp:inline distT="0" distB="0" distL="0" distR="0">
                <wp:extent cx="1511935" cy="212725"/>
                <wp:effectExtent l="0" t="0" r="0" b="0"/>
                <wp:docPr id="1" name="logo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 descr="" title=""/>
                        <pic:cNvPicPr>
                          <a:picLocks noChangeAspect="1" noChangeArrowheads="1"/>
                        </pic:cNvPicPr>
                      </pic:nvPicPr>
                      <pic:blipFill>
                        <a:blip r:embed="rId1"/>
                        <a:srcRect l="-5" t="-35" r="-5" b="-35"/>
                        <a:stretch>
                          <a:fillRect/>
                        </a:stretch>
                      </pic:blipFill>
                      <pic:spPr bwMode="auto">
                        <a:xfrm>
                          <a:off x="0" y="0"/>
                          <a:ext cx="1511935" cy="212725"/>
                        </a:xfrm>
                        <a:prstGeom prst="rect">
                          <a:avLst/>
                        </a:prstGeom>
                        <a:noFill/>
                      </pic:spPr>
                    </pic:pic>
                  </a:graphicData>
                </a:graphic>
              </wp:inline>
            </w:drawing>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80" w:after="20"/>
            <w:jc w:val="center"/>
            <w:rPr>
              <w:rFonts w:ascii="Arial;Arial" w:hAnsi="Arial;Arial" w:cs="Arial;Arial"/>
              <w:lang w:val="en-CA"/>
            </w:rPr>
          </w:pPr>
          <w:r>
            <w:rPr>
              <w:rFonts w:cs="Arial;Arial" w:ascii="Arial;Arial" w:hAnsi="Arial;Arial"/>
              <w:lang w:val="en-CA"/>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Footer"/>
            <w:tabs>
              <w:tab w:val="clear" w:pos="4320"/>
              <w:tab w:val="clear" w:pos="8640"/>
            </w:tabs>
            <w:spacing w:before="80" w:after="20"/>
            <w:rPr>
              <w:rFonts w:ascii="Arial;Arial" w:hAnsi="Arial;Arial" w:cs="Arial;Arial"/>
            </w:rPr>
          </w:pPr>
          <w:r>
            <w:rPr>
              <w:rFonts w:cs="Arial;Arial" w:ascii="Arial;Arial" w:hAnsi="Arial;Arial"/>
            </w:rPr>
            <w:t>Revision Date</w:t>
            <w:br/>
            <w:t>Revision No.</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20"/>
            <w:jc w:val="center"/>
            <w:rPr>
              <w:rFonts w:ascii="Arial;Arial" w:hAnsi="Arial;Arial" w:cs="Arial;Arial"/>
            </w:rPr>
          </w:pPr>
          <w:r>
            <w:rPr>
              <w:rFonts w:cs="Arial;Arial" w:ascii="Arial;Arial" w:hAnsi="Arial;Arial"/>
            </w:rPr>
            <w:t>02/06/2002</w:t>
            <w:br/>
            <w:t>0.05</w:t>
          </w:r>
        </w:p>
      </w:tc>
    </w:tr>
    <w:tr>
      <w:trPr>
        <w:trHeight w:val="269" w:hRule="atLeast"/>
      </w:trPr>
      <w:tc>
        <w:tcPr>
          <w:tcW w:w="5760" w:type="dxa"/>
          <w:gridSpan w:val="2"/>
          <w:tcBorders>
            <w:start w:val="single" w:sz="4" w:space="0" w:color="000000"/>
            <w:bottom w:val="single" w:sz="4" w:space="0" w:color="000000"/>
            <w:end w:val="single" w:sz="4" w:space="0" w:color="000000"/>
          </w:tcBorders>
        </w:tcPr>
        <w:p>
          <w:pPr>
            <w:pStyle w:val="Normal"/>
            <w:spacing w:before="120" w:after="120"/>
            <w:jc w:val="center"/>
            <w:rPr>
              <w:rFonts w:ascii="Arial;Arial" w:hAnsi="Arial;Arial" w:cs="Arial;Arial"/>
              <w:b/>
            </w:rPr>
          </w:pPr>
          <w:r>
            <w:rPr>
              <w:rFonts w:cs="Arial;Arial" w:ascii="Arial;Arial" w:hAnsi="Arial;Arial"/>
              <w:b/>
            </w:rPr>
            <w:t>OMAR-Online Market Simulation Plan</w:t>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before="40" w:after="40"/>
            <w:rPr>
              <w:rFonts w:ascii="Arial;Arial" w:hAnsi="Arial;Arial" w:cs="Arial;Arial"/>
            </w:rPr>
          </w:pPr>
          <w:r>
            <w:rPr>
              <w:rFonts w:cs="Arial;Arial" w:ascii="Arial;Arial" w:hAnsi="Arial;Arial"/>
            </w:rPr>
            <w:t>Effective Date</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Arial" w:hAnsi="Arial;Arial" w:cs="Arial;Arial"/>
            </w:rPr>
          </w:pPr>
          <w:r>
            <w:rPr>
              <w:rFonts w:cs="Arial;Arial" w:ascii="Arial;Arial" w:hAnsi="Arial;Arial"/>
            </w:rPr>
            <w:t>02/06/2002</w:t>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640" w:type="dxa"/>
      <w:jc w:val="start"/>
      <w:tblInd w:w="108" w:type="dxa"/>
      <w:tblLayout w:type="fixed"/>
      <w:tblCellMar>
        <w:top w:w="0" w:type="dxa"/>
        <w:start w:w="108" w:type="dxa"/>
        <w:bottom w:w="0" w:type="dxa"/>
        <w:end w:w="108" w:type="dxa"/>
      </w:tblCellMar>
    </w:tblPr>
    <w:tblGrid>
      <w:gridCol w:w="2610"/>
      <w:gridCol w:w="3150"/>
      <w:gridCol w:w="1620"/>
      <w:gridCol w:w="1260"/>
    </w:tblGrid>
    <w:tr>
      <w:trPr>
        <w:trHeight w:val="566" w:hRule="atLeast"/>
      </w:trPr>
      <w:tc>
        <w:tcPr>
          <w:tcW w:w="261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spacing w:before="80" w:after="20"/>
            <w:rPr>
              <w:lang w:val="en-CA"/>
            </w:rPr>
          </w:pPr>
          <w:r>
            <w:rPr>
              <w:lang w:val="en-CA"/>
            </w:rPr>
            <w:drawing>
              <wp:inline distT="0" distB="0" distL="0" distR="0">
                <wp:extent cx="1511935" cy="212725"/>
                <wp:effectExtent l="0" t="0" r="0" b="0"/>
                <wp:docPr id="2" name="logo2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2 Copy 1" descr="" title=""/>
                        <pic:cNvPicPr>
                          <a:picLocks noChangeAspect="1" noChangeArrowheads="1"/>
                        </pic:cNvPicPr>
                      </pic:nvPicPr>
                      <pic:blipFill>
                        <a:blip r:embed="rId1"/>
                        <a:stretch>
                          <a:fillRect/>
                        </a:stretch>
                      </pic:blipFill>
                      <pic:spPr bwMode="auto">
                        <a:xfrm>
                          <a:off x="0" y="0"/>
                          <a:ext cx="1511935" cy="212725"/>
                        </a:xfrm>
                        <a:prstGeom prst="rect">
                          <a:avLst/>
                        </a:prstGeom>
                      </pic:spPr>
                    </pic:pic>
                  </a:graphicData>
                </a:graphic>
              </wp:inline>
            </w:drawing>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80" w:after="20"/>
            <w:jc w:val="center"/>
            <w:rPr>
              <w:rFonts w:ascii="Arial;Arial" w:hAnsi="Arial;Arial" w:cs="Arial;Arial"/>
              <w:lang w:val="en-CA"/>
            </w:rPr>
          </w:pPr>
          <w:r>
            <w:rPr>
              <w:rFonts w:cs="Arial;Arial" w:ascii="Arial;Arial" w:hAnsi="Arial;Arial"/>
              <w:lang w:val="en-CA"/>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Footer"/>
            <w:tabs>
              <w:tab w:val="clear" w:pos="4320"/>
              <w:tab w:val="clear" w:pos="8640"/>
            </w:tabs>
            <w:spacing w:before="80" w:after="20"/>
            <w:rPr>
              <w:rFonts w:ascii="Arial;Arial" w:hAnsi="Arial;Arial" w:cs="Arial;Arial"/>
            </w:rPr>
          </w:pPr>
          <w:r>
            <w:rPr>
              <w:rFonts w:cs="Arial;Arial" w:ascii="Arial;Arial" w:hAnsi="Arial;Arial"/>
            </w:rPr>
            <w:t>Revision Date</w:t>
            <w:br/>
            <w:t>Revision No.</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20"/>
            <w:jc w:val="center"/>
            <w:rPr>
              <w:rFonts w:ascii="Arial;Arial" w:hAnsi="Arial;Arial" w:cs="Arial;Arial"/>
            </w:rPr>
          </w:pPr>
          <w:r>
            <w:rPr>
              <w:rFonts w:cs="Arial;Arial" w:ascii="Arial;Arial" w:hAnsi="Arial;Arial"/>
            </w:rPr>
            <w:t>02/06/2002</w:t>
            <w:br/>
            <w:t>0.05</w:t>
          </w:r>
        </w:p>
      </w:tc>
    </w:tr>
    <w:tr>
      <w:trPr>
        <w:trHeight w:val="269" w:hRule="atLeast"/>
      </w:trPr>
      <w:tc>
        <w:tcPr>
          <w:tcW w:w="5760" w:type="dxa"/>
          <w:gridSpan w:val="2"/>
          <w:tcBorders>
            <w:start w:val="single" w:sz="4" w:space="0" w:color="000000"/>
            <w:bottom w:val="single" w:sz="4" w:space="0" w:color="000000"/>
            <w:end w:val="single" w:sz="4" w:space="0" w:color="000000"/>
          </w:tcBorders>
        </w:tcPr>
        <w:p>
          <w:pPr>
            <w:pStyle w:val="Normal"/>
            <w:spacing w:before="120" w:after="120"/>
            <w:jc w:val="center"/>
            <w:rPr>
              <w:rFonts w:ascii="Arial;Arial" w:hAnsi="Arial;Arial" w:cs="Arial;Arial"/>
              <w:b/>
            </w:rPr>
          </w:pPr>
          <w:r>
            <w:rPr>
              <w:rFonts w:cs="Arial;Arial" w:ascii="Arial;Arial" w:hAnsi="Arial;Arial"/>
              <w:b/>
            </w:rPr>
            <w:t>OMAR-Online Market Simulation Plan</w:t>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before="40" w:after="40"/>
            <w:rPr>
              <w:rFonts w:ascii="Arial;Arial" w:hAnsi="Arial;Arial" w:cs="Arial;Arial"/>
            </w:rPr>
          </w:pPr>
          <w:r>
            <w:rPr>
              <w:rFonts w:cs="Arial;Arial" w:ascii="Arial;Arial" w:hAnsi="Arial;Arial"/>
            </w:rPr>
            <w:t>Effective Date</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Arial" w:hAnsi="Arial;Arial" w:cs="Arial;Arial"/>
            </w:rPr>
          </w:pPr>
          <w:r>
            <w:rPr>
              <w:rFonts w:cs="Arial;Arial" w:ascii="Arial;Arial" w:hAnsi="Arial;Arial"/>
            </w:rPr>
            <w:t>02/06/2002</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revisionView w:insDel="0" w:formatting="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Arial" w:hAnsi="Arial;Arial" w:cs="Arial;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Arial" w:hAnsi="Arial;Arial" w:cs="Arial;Arial"/>
      <w:b/>
      <w:sz w:val="24"/>
    </w:rPr>
  </w:style>
  <w:style w:type="paragraph" w:styleId="Heading3">
    <w:name w:val="heading 3"/>
    <w:basedOn w:val="Normal"/>
    <w:next w:val="Normal"/>
    <w:qFormat/>
    <w:pPr>
      <w:keepNext w:val="true"/>
      <w:numPr>
        <w:ilvl w:val="2"/>
        <w:numId w:val="1"/>
      </w:numPr>
      <w:spacing w:before="240" w:after="0"/>
      <w:ind w:hanging="0" w:start="1440" w:end="0"/>
      <w:outlineLvl w:val="2"/>
    </w:pPr>
    <w:rPr>
      <w:rFonts w:ascii="Arial;Arial" w:hAnsi="Arial;Arial" w:cs="Arial;Arial"/>
      <w:b/>
    </w:rPr>
  </w:style>
  <w:style w:type="character" w:styleId="WW8Num1z0">
    <w:name w:val="WW8Num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2"/>
      </w:numPr>
    </w:pPr>
    <w:rPr>
      <w:rFonts w:ascii="Arial;Arial" w:hAnsi="Arial;Arial" w:cs="Arial;Arial"/>
      <w:sz w:val="16"/>
    </w:rPr>
  </w:style>
  <w:style w:type="paragraph" w:styleId="BodyText3">
    <w:name w:val="Body Text 3"/>
    <w:basedOn w:val="Normal"/>
    <w:qFormat/>
    <w:pPr>
      <w:spacing w:before="0" w:after="120"/>
      <w:ind w:hanging="0" w:start="1440" w:end="0"/>
    </w:pPr>
    <w:rPr/>
  </w:style>
  <w:style w:type="paragraph" w:styleId="BodyText3Block">
    <w:name w:val="Body Text 3 Block"/>
    <w:basedOn w:val="BodyText3"/>
    <w:qFormat/>
    <w:pPr>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DAS@CAISO.COM" TargetMode="External"/><Relationship Id="rId3" Type="http://schemas.openxmlformats.org/officeDocument/2006/relationships/hyperlink" Target="mailto:MDAS@CAISO.COMmdas@caiso.com" TargetMode="External"/><Relationship Id="rId4" Type="http://schemas.openxmlformats.org/officeDocument/2006/relationships/hyperlink" Target="https://omar-onlinetest.caiso.com/" TargetMode="External"/><Relationship Id="rId5" Type="http://schemas.openxmlformats.org/officeDocument/2006/relationships/hyperlink" Target="mailto:MDAS@CAISO.COM" TargetMode="External"/><Relationship Id="rId6" Type="http://schemas.openxmlformats.org/officeDocument/2006/relationships/hyperlink" Target="mailto:MDAS@CAISO.COM"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yperlink" Target="mailto:MDAS@CAISO.COM" TargetMode="External"/><Relationship Id="rId10" Type="http://schemas.openxmlformats.org/officeDocument/2006/relationships/hyperlink" Target="mailto:MDAS@CAISO.COM" TargetMode="External"/><Relationship Id="rId11" Type="http://schemas.openxmlformats.org/officeDocument/2006/relationships/hyperlink" Target="mailto:mdas@caiso.com" TargetMode="Externa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2002-02-06T18:49:00Z</dcterms:created>
  <dc:creator>LFeusi</dc:creator>
  <dc:description/>
  <dc:language>en-CA</dc:language>
  <cp:lastModifiedBy>LFeusi</cp:lastModifiedBy>
  <cp:lastPrinted>2002-02-06T13:18:00Z</cp:lastPrinted>
  <dcterms:modified xsi:type="dcterms:W3CDTF">2002-02-06T18:49:00Z</dcterms:modified>
  <cp:revision>2</cp:revision>
  <dc:subject/>
  <dc:title>Market Participant Instructions</dc:title>
</cp:coreProperties>
</file>