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lang w:val="en-CA"/>
        </w:rPr>
      </w:pPr>
      <w:r>
        <w:rPr>
          <w:rFonts w:cs="Arial;Arial" w:ascii="Arial;Arial" w:hAnsi="Arial;Arial"/>
          <w:lang w:val="en-CA"/>
        </w:rPr>
        <w:drawing>
          <wp:anchor behindDoc="1" distT="0" distB="0" distL="114935" distR="114935" simplePos="0" locked="0" layoutInCell="0" allowOverlap="1" relativeHeight="4">
            <wp:simplePos x="0" y="0"/>
            <wp:positionH relativeFrom="margin">
              <wp:posOffset>1207770</wp:posOffset>
            </wp:positionH>
            <wp:positionV relativeFrom="page">
              <wp:posOffset>3171825</wp:posOffset>
            </wp:positionV>
            <wp:extent cx="4749800" cy="736600"/>
            <wp:effectExtent l="0" t="0" r="0" b="0"/>
            <wp:wrapTopAndBottom/>
            <wp:docPr id="1" name="log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 descr="" title=""/>
                    <pic:cNvPicPr>
                      <a:picLocks noChangeAspect="1" noChangeArrowheads="1"/>
                    </pic:cNvPicPr>
                  </pic:nvPicPr>
                  <pic:blipFill>
                    <a:blip r:embed="rId2"/>
                    <a:srcRect l="-5" t="-35" r="-5" b="-35"/>
                    <a:stretch>
                      <a:fillRect/>
                    </a:stretch>
                  </pic:blipFill>
                  <pic:spPr bwMode="auto">
                    <a:xfrm>
                      <a:off x="0" y="0"/>
                      <a:ext cx="4749800" cy="736600"/>
                    </a:xfrm>
                    <a:prstGeom prst="rect">
                      <a:avLst/>
                    </a:prstGeom>
                    <a:noFill/>
                  </pic:spPr>
                </pic:pic>
              </a:graphicData>
            </a:graphic>
          </wp:anchor>
        </w:drawing>
      </w:r>
    </w:p>
    <w:p>
      <w:pPr>
        <w:pStyle w:val="Normal"/>
        <w:jc w:val="end"/>
        <w:rPr/>
      </w:pPr>
      <w:r>
        <mc:AlternateContent>
          <mc:Choice Requires="wps">
            <w:drawing>
              <wp:anchor behindDoc="0" distT="0" distB="0" distL="114935" distR="114935" simplePos="0" locked="0" layoutInCell="1" allowOverlap="1" relativeHeight="9">
                <wp:simplePos x="0" y="0"/>
                <wp:positionH relativeFrom="column">
                  <wp:posOffset>3291840</wp:posOffset>
                </wp:positionH>
                <wp:positionV relativeFrom="page">
                  <wp:posOffset>4023360</wp:posOffset>
                </wp:positionV>
                <wp:extent cx="2651760" cy="0"/>
                <wp:effectExtent l="0" t="14605" r="0" b="14605"/>
                <wp:wrapNone/>
                <wp:docPr id="2" name=""/>
                <a:graphic xmlns:a="http://schemas.openxmlformats.org/drawingml/2006/main">
                  <a:graphicData uri="http://schemas.microsoft.com/office/word/2010/wordprocessingShape">
                    <wps:wsp>
                      <wps:cNvSpPr/>
                      <wps:spPr>
                        <a:xfrm>
                          <a:off x="0" y="0"/>
                          <a:ext cx="26517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59.2pt,316.8pt" to="467.95pt,316.8pt" stroked="t" o:allowincell="f" style="position:absolute;mso-position-vertical-relative:page">
                <v:stroke color="black" weight="28440" joinstyle="miter" endcap="flat"/>
                <v:fill o:detectmouseclick="t" on="false"/>
                <w10:wrap type="none"/>
              </v:line>
            </w:pict>
          </mc:Fallback>
        </mc:AlternateContent>
      </w:r>
      <w:r>
        <w:rPr>
          <w:rFonts w:cs="Arial;Arial" w:ascii="Arial;Arial" w:hAnsi="Arial;Arial"/>
          <w:b/>
          <w:sz w:val="32"/>
        </w:rPr>
        <w:t xml:space="preserve">-Online </w:t>
        <w:br/>
        <w:t>Meter Data File Status</w:t>
        <w:br/>
        <w:t>Automation Specification</w:t>
      </w:r>
    </w:p>
    <w:p>
      <w:pPr>
        <w:pStyle w:val="Normal"/>
        <w:jc w:val="center"/>
        <w:rPr>
          <w:rFonts w:ascii="Arial;Arial" w:hAnsi="Arial;Arial" w:cs="Arial;Arial"/>
          <w:b/>
          <w:sz w:val="32"/>
        </w:rPr>
      </w:pPr>
      <w:r>
        <w:rPr>
          <w:rFonts w:cs="Arial;Arial" w:ascii="Arial;Arial" w:hAnsi="Arial;Arial"/>
          <w:b/>
          <w:sz w:val="32"/>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r>
    </w:p>
    <w:p>
      <w:pPr>
        <w:sectPr>
          <w:type w:val="nextPage"/>
          <w:pgSz w:w="12240" w:h="15840"/>
          <w:pgMar w:left="1440" w:right="1440" w:gutter="0" w:header="0" w:top="1440" w:footer="0"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pStyle w:val="Normal"/>
        <w:jc w:val="center"/>
        <w:rPr>
          <w:rFonts w:ascii="Arial;Arial" w:hAnsi="Arial;Arial" w:cs="Arial;Arial"/>
        </w:rPr>
      </w:pPr>
      <w:r>
        <w:rPr>
          <w:rFonts w:cs="Arial;Arial" w:ascii="Arial;Arial" w:hAnsi="Arial;Arial"/>
        </w:rPr>
      </w:r>
    </w:p>
    <w:p>
      <w:pPr>
        <w:pStyle w:val="Normal"/>
        <w:jc w:val="center"/>
        <w:rPr>
          <w:rFonts w:ascii="Arial;Arial" w:hAnsi="Arial;Arial" w:cs="Arial;Arial"/>
          <w:b/>
          <w:sz w:val="24"/>
        </w:rPr>
      </w:pPr>
      <w:r>
        <w:rPr>
          <w:rFonts w:cs="Arial;Arial" w:ascii="Arial;Arial" w:hAnsi="Arial;Arial"/>
          <w:b/>
          <w:sz w:val="24"/>
        </w:rPr>
        <w:t>REVISION HISTORY</w:t>
      </w:r>
    </w:p>
    <w:p>
      <w:pPr>
        <w:pStyle w:val="Normal"/>
        <w:rPr>
          <w:rFonts w:ascii="Arial;Arial" w:hAnsi="Arial;Arial" w:cs="Arial;Arial"/>
          <w:b/>
          <w:sz w:val="24"/>
        </w:rPr>
      </w:pPr>
      <w:r>
        <w:rPr>
          <w:rFonts w:cs="Arial;Arial" w:ascii="Arial;Arial" w:hAnsi="Arial;Arial"/>
          <w:b/>
          <w:sz w:val="24"/>
        </w:rPr>
      </w:r>
    </w:p>
    <w:p>
      <w:pPr>
        <w:pStyle w:val="Footer"/>
        <w:tabs>
          <w:tab w:val="clear" w:pos="4320"/>
          <w:tab w:val="clear" w:pos="8640"/>
        </w:tabs>
        <w:rPr/>
      </w:pPr>
      <w:r>
        <w:rPr/>
      </w:r>
    </w:p>
    <w:tbl>
      <w:tblPr>
        <w:tblW w:w="9360" w:type="dxa"/>
        <w:jc w:val="start"/>
        <w:tblInd w:w="108" w:type="dxa"/>
        <w:tblLayout w:type="fixed"/>
        <w:tblCellMar>
          <w:top w:w="0" w:type="dxa"/>
          <w:start w:w="108" w:type="dxa"/>
          <w:bottom w:w="0" w:type="dxa"/>
          <w:end w:w="108" w:type="dxa"/>
        </w:tblCellMar>
      </w:tblPr>
      <w:tblGrid>
        <w:gridCol w:w="1845"/>
        <w:gridCol w:w="1845"/>
        <w:gridCol w:w="5670"/>
      </w:tblGrid>
      <w:tr>
        <w:trPr>
          <w:trHeight w:val="315" w:hRule="atLeast"/>
        </w:trPr>
        <w:tc>
          <w:tcPr>
            <w:tcW w:w="1845"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jc w:val="center"/>
              <w:rPr>
                <w:rFonts w:ascii="Arial;Arial" w:hAnsi="Arial;Arial" w:cs="Arial;Arial"/>
                <w:b/>
                <w:sz w:val="20"/>
              </w:rPr>
            </w:pPr>
            <w:r>
              <w:rPr>
                <w:rFonts w:cs="Arial;Arial" w:ascii="Arial;Arial" w:hAnsi="Arial;Arial"/>
                <w:b/>
                <w:sz w:val="20"/>
              </w:rPr>
              <w:t>REVISON NO.</w:t>
            </w:r>
          </w:p>
        </w:tc>
        <w:tc>
          <w:tcPr>
            <w:tcW w:w="1845"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jc w:val="center"/>
              <w:rPr>
                <w:rFonts w:ascii="Arial;Arial" w:hAnsi="Arial;Arial" w:cs="Arial;Arial"/>
                <w:b/>
                <w:sz w:val="20"/>
              </w:rPr>
            </w:pPr>
            <w:r>
              <w:rPr>
                <w:rFonts w:cs="Arial;Arial" w:ascii="Arial;Arial" w:hAnsi="Arial;Arial"/>
                <w:b/>
                <w:sz w:val="20"/>
              </w:rPr>
              <w:t>DATE</w:t>
            </w:r>
          </w:p>
        </w:tc>
        <w:tc>
          <w:tcPr>
            <w:tcW w:w="5670"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jc w:val="center"/>
              <w:rPr>
                <w:rFonts w:ascii="Arial;Arial" w:hAnsi="Arial;Arial" w:cs="Arial;Arial"/>
                <w:b/>
                <w:sz w:val="20"/>
              </w:rPr>
            </w:pPr>
            <w:r>
              <w:rPr>
                <w:rFonts w:cs="Arial;Arial" w:ascii="Arial;Arial" w:hAnsi="Arial;Arial"/>
                <w:b/>
                <w:sz w:val="20"/>
              </w:rPr>
              <w:t>DESCRIPTION</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 xml:space="preserve">0.1 </w:t>
            </w:r>
            <w:r>
              <w:rPr>
                <w:rFonts w:cs="Arial;Arial" w:ascii="Arial;Arial" w:hAnsi="Arial;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06.21.2001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Arial" w:hAnsi="Arial;Arial" w:cs="Arial;Arial"/>
                <w:sz w:val="20"/>
              </w:rPr>
            </w:pPr>
            <w:r>
              <w:rPr>
                <w:rFonts w:cs="Arial;Arial" w:ascii="Arial;Arial" w:hAnsi="Arial;Arial"/>
                <w:sz w:val="20"/>
              </w:rPr>
              <w:t>Initial composition</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 xml:space="preserve">0.2 </w:t>
            </w:r>
            <w:r>
              <w:rPr>
                <w:rFonts w:cs="Arial;Arial" w:ascii="Arial;Arial" w:hAnsi="Arial;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08.06.2001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Arial" w:hAnsi="Arial;Arial" w:cs="Arial;Arial"/>
                <w:sz w:val="20"/>
              </w:rPr>
            </w:pPr>
            <w:r>
              <w:rPr>
                <w:rFonts w:cs="Arial;Arial" w:ascii="Arial;Arial" w:hAnsi="Arial;Arial"/>
                <w:sz w:val="20"/>
              </w:rPr>
              <w:t>Updates to entire specification</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 xml:space="preserve">0.3 </w:t>
            </w:r>
            <w:r>
              <w:rPr>
                <w:rFonts w:cs="Arial;Arial" w:ascii="Arial;Arial" w:hAnsi="Arial;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08.07.2001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Arial" w:hAnsi="Arial;Arial" w:cs="Arial;Arial"/>
                <w:sz w:val="20"/>
              </w:rPr>
            </w:pPr>
            <w:r>
              <w:rPr>
                <w:rFonts w:cs="Arial;Arial" w:ascii="Arial;Arial" w:hAnsi="Arial;Arial"/>
                <w:sz w:val="20"/>
              </w:rPr>
              <w:t>Review and edits with development team</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 xml:space="preserve">0.4 </w:t>
            </w:r>
            <w:r>
              <w:rPr>
                <w:rFonts w:cs="Arial;Arial" w:ascii="Arial;Arial" w:hAnsi="Arial;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08.08.2001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Arial" w:hAnsi="Arial;Arial" w:cs="Arial;Arial"/>
                <w:sz w:val="20"/>
              </w:rPr>
            </w:pPr>
            <w:r>
              <w:rPr>
                <w:rFonts w:cs="Arial;Arial" w:ascii="Arial;Arial" w:hAnsi="Arial;Arial"/>
                <w:sz w:val="20"/>
              </w:rPr>
              <w:t>Integrate edits from development team</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 xml:space="preserve">0.5 </w:t>
            </w:r>
            <w:r>
              <w:rPr>
                <w:rFonts w:cs="Arial;Arial" w:ascii="Arial;Arial" w:hAnsi="Arial;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08.27.2001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Arial" w:hAnsi="Arial;Arial" w:cs="Arial;Arial"/>
                <w:sz w:val="20"/>
              </w:rPr>
            </w:pPr>
            <w:r>
              <w:rPr>
                <w:rFonts w:cs="Arial;Arial" w:ascii="Arial;Arial" w:hAnsi="Arial;Arial"/>
                <w:sz w:val="20"/>
              </w:rPr>
              <w:t>Additional changes related to the file loading functionality.</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 xml:space="preserve">0.6 </w:t>
            </w:r>
            <w:r>
              <w:rPr>
                <w:rFonts w:cs="Arial;Arial" w:ascii="Arial;Arial" w:hAnsi="Arial;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08.28.2001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Arial;Arial" w:ascii="Arial;Arial" w:hAnsi="Arial;Arial"/>
                <w:sz w:val="20"/>
              </w:rPr>
              <w:t>Split document into three components (submit, status, download).  Add additional detail about status.  Include references  RFCs related to the subject.</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 xml:space="preserve">07 </w:t>
            </w:r>
            <w:r>
              <w:rPr>
                <w:rFonts w:cs="Arial;Arial" w:ascii="Arial;Arial" w:hAnsi="Arial;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09.21.2001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Arial" w:hAnsi="Arial;Arial" w:cs="Arial;Arial"/>
                <w:sz w:val="20"/>
              </w:rPr>
            </w:pPr>
            <w:r>
              <w:rPr>
                <w:rFonts w:cs="Arial;Arial" w:ascii="Arial;Arial" w:hAnsi="Arial;Arial"/>
                <w:sz w:val="20"/>
              </w:rPr>
              <w:t>Changes from review.  This document is now parallels the changes that we made to the submit document that was distributed to the market participants.</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 xml:space="preserve">0.8 </w:t>
            </w:r>
            <w:r>
              <w:rPr>
                <w:rFonts w:cs="Arial;Arial" w:ascii="Arial;Arial" w:hAnsi="Arial;Arial"/>
                <w:sz w:val="16"/>
              </w:rPr>
              <w:t>(Pre-Release)</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09.26.2001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Arial" w:hAnsi="Arial;Arial" w:cs="Arial;Arial"/>
                <w:sz w:val="20"/>
              </w:rPr>
            </w:pPr>
            <w:r>
              <w:rPr>
                <w:rFonts w:cs="Arial;Arial" w:ascii="Arial;Arial" w:hAnsi="Arial;Arial"/>
                <w:sz w:val="20"/>
              </w:rPr>
              <w:t>Additional edits.</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1.0</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09.26.2001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Arial" w:hAnsi="Arial;Arial" w:cs="Arial;Arial"/>
                <w:sz w:val="20"/>
              </w:rPr>
            </w:pPr>
            <w:r>
              <w:rPr>
                <w:rFonts w:cs="Arial;Arial" w:ascii="Arial;Arial" w:hAnsi="Arial;Arial"/>
                <w:sz w:val="20"/>
              </w:rPr>
              <w:t>Initial Draft Release.</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1.1</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t>09.27.2001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Arial" w:hAnsi="Arial;Arial" w:cs="Arial;Arial"/>
                <w:sz w:val="20"/>
              </w:rPr>
            </w:pPr>
            <w:r>
              <w:rPr>
                <w:rFonts w:cs="Arial;Arial" w:ascii="Arial;Arial" w:hAnsi="Arial;Arial"/>
                <w:sz w:val="20"/>
              </w:rPr>
              <w:t>Corrected Netscape Navigator version information.</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Arial" w:hAnsi="Arial;Arial" w:cs="Arial;Arial"/>
                <w:sz w:val="20"/>
              </w:rPr>
            </w:pPr>
            <w:r>
              <w:rPr>
                <w:rFonts w:cs="Arial;Arial" w:ascii="Arial;Arial" w:hAnsi="Arial;Arial"/>
                <w:sz w:val="20"/>
              </w:rPr>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Arial" w:hAnsi="Arial;Arial" w:cs="Arial;Arial"/>
                <w:sz w:val="20"/>
              </w:rPr>
            </w:pPr>
            <w:ins w:id="0" w:author="Unknown" w:date="0-00-00T00:00:00Z">
              <w:r>
                <w:rPr>
                  <w:rFonts w:cs="Arial;Arial" w:ascii="Arial;Arial" w:hAnsi="Arial;Arial"/>
                  <w:sz w:val="20"/>
                </w:rPr>
                <w:t>, file level status values</w:t>
              </w:r>
            </w:ins>
            <w:ins w:id="1" w:author="Unknown" w:date="0-00-00T00:00:00Z">
              <w:r>
                <w:rPr/>
                <w:t>.</w:t>
              </w:r>
            </w:ins>
          </w:p>
        </w:tc>
      </w:tr>
    </w:tbl>
    <w:p>
      <w:pPr>
        <w:pStyle w:val="TableHeaderText"/>
        <w:rPr>
          <w:rFonts w:ascii="Arial;Arial" w:hAnsi="Arial;Arial" w:cs="Arial;Arial"/>
          <w:sz w:val="28"/>
        </w:rPr>
      </w:pPr>
      <w:r>
        <w:rPr>
          <w:rFonts w:cs="Arial;Arial" w:ascii="Arial;Arial" w:hAnsi="Arial;Arial"/>
          <w:sz w:val="28"/>
        </w:rPr>
      </w:r>
      <w:r>
        <w:br w:type="page"/>
      </w:r>
    </w:p>
    <w:p>
      <w:pPr>
        <w:pStyle w:val="TableHeaderText"/>
        <w:rPr>
          <w:rFonts w:ascii="Arial;Arial" w:hAnsi="Arial;Arial" w:cs="Arial;Arial"/>
          <w:sz w:val="28"/>
        </w:rPr>
      </w:pPr>
      <w:r>
        <w:rPr>
          <w:rFonts w:cs="Arial;Arial" w:ascii="Arial;Arial" w:hAnsi="Arial;Arial"/>
          <w:sz w:val="28"/>
        </w:rPr>
        <w:t>TABLE OF CONTENTS</w:t>
      </w:r>
    </w:p>
    <w:p>
      <w:pPr>
        <w:pStyle w:val="Normal"/>
        <w:rPr>
          <w:rFonts w:ascii="Arial;Arial" w:hAnsi="Arial;Arial" w:cs="Arial;Arial"/>
          <w:sz w:val="28"/>
        </w:rPr>
      </w:pPr>
      <w:r>
        <w:rPr>
          <w:rFonts w:cs="Arial;Arial" w:ascii="Arial;Arial" w:hAnsi="Arial;Arial"/>
          <w:sz w:val="28"/>
        </w:rPr>
      </w:r>
    </w:p>
    <w:p>
      <w:pPr>
        <w:pStyle w:val="Normal"/>
        <w:rPr/>
      </w:pPr>
      <w:r>
        <w:rPr/>
      </w:r>
    </w:p>
    <w:p>
      <w:pPr>
        <w:pStyle w:val="Header"/>
        <w:tabs>
          <w:tab w:val="clear" w:pos="4320"/>
          <w:tab w:val="clear" w:pos="8640"/>
          <w:tab w:val="left" w:pos="1440" w:leader="none"/>
          <w:tab w:val="right" w:pos="9360" w:leader="none"/>
        </w:tabs>
        <w:rPr/>
      </w:pPr>
      <w:r>
        <w:rPr/>
      </w:r>
    </w:p>
    <w:sdt>
      <w:sdtPr>
        <w:docPartObj>
          <w:docPartGallery w:val="Table of Contents"/>
          <w:docPartUnique w:val="true"/>
        </w:docPartObj>
      </w:sdtPr>
      <w:sdtContent>
        <w:p>
          <w:pPr>
            <w:pStyle w:val="TOC1"/>
            <w:tabs>
              <w:tab w:val="clear" w:pos="720"/>
              <w:tab w:val="left" w:pos="440" w:leader="none"/>
              <w:tab w:val="right" w:pos="9350" w:leader="dot"/>
            </w:tabs>
            <w:rPr>
              <w:lang w:val="en-CA"/>
            </w:rPr>
          </w:pPr>
          <w:r>
            <w:fldChar w:fldCharType="begin"/>
          </w:r>
          <w:r>
            <w:rPr>
              <w:lang w:val="en-CA"/>
            </w:rPr>
            <w:instrText xml:space="preserve"> TOC \o "1-2" </w:instrText>
          </w:r>
          <w:r>
            <w:rPr>
              <w:lang w:val="en-CA"/>
            </w:rPr>
            <w:fldChar w:fldCharType="separate"/>
          </w:r>
          <w:r>
            <w:rPr>
              <w:lang w:val="en-CA"/>
            </w:rPr>
            <w:t>1.</w:t>
            <w:tab/>
            <w:t>Overview</w:t>
            <w:tab/>
          </w:r>
          <w:hyperlink w:anchor="__RefHeading___Toc526162633">
            <w:r>
              <w:rPr>
                <w:rStyle w:val="IndexLink"/>
                <w:lang w:val="en-CA" w:eastAsia="en-CA"/>
              </w:rPr>
              <w:t>1</w:t>
            </w:r>
          </w:hyperlink>
        </w:p>
        <w:p>
          <w:pPr>
            <w:pStyle w:val="TOC2"/>
            <w:tabs>
              <w:tab w:val="clear" w:pos="720"/>
              <w:tab w:val="left" w:pos="660" w:leader="none"/>
              <w:tab w:val="right" w:pos="9350" w:leader="dot"/>
            </w:tabs>
            <w:rPr>
              <w:lang w:val="en-CA"/>
            </w:rPr>
          </w:pPr>
          <w:r>
            <w:rPr>
              <w:lang w:val="en-CA"/>
            </w:rPr>
            <w:t>1.1</w:t>
            <w:tab/>
            <w:t>Purpose</w:t>
            <w:tab/>
          </w:r>
          <w:hyperlink w:anchor="__RefHeading___Toc526162634">
            <w:r>
              <w:rPr>
                <w:rStyle w:val="IndexLink"/>
                <w:lang w:val="en-CA" w:eastAsia="en-CA"/>
              </w:rPr>
              <w:t>1</w:t>
            </w:r>
          </w:hyperlink>
        </w:p>
        <w:p>
          <w:pPr>
            <w:pStyle w:val="TOC2"/>
            <w:tabs>
              <w:tab w:val="clear" w:pos="720"/>
              <w:tab w:val="left" w:pos="660" w:leader="none"/>
              <w:tab w:val="right" w:pos="9350" w:leader="dot"/>
            </w:tabs>
            <w:rPr>
              <w:lang w:val="en-CA"/>
            </w:rPr>
          </w:pPr>
          <w:r>
            <w:rPr>
              <w:lang w:val="en-CA"/>
            </w:rPr>
            <w:t>1.2</w:t>
            <w:tab/>
            <w:t>General Application Requirements</w:t>
            <w:tab/>
          </w:r>
          <w:hyperlink w:anchor="__RefHeading___Toc526162635">
            <w:r>
              <w:rPr>
                <w:rStyle w:val="IndexLink"/>
                <w:lang w:val="en-CA" w:eastAsia="en-CA"/>
              </w:rPr>
              <w:t>1</w:t>
            </w:r>
          </w:hyperlink>
        </w:p>
        <w:p>
          <w:pPr>
            <w:pStyle w:val="TOC2"/>
            <w:tabs>
              <w:tab w:val="clear" w:pos="720"/>
              <w:tab w:val="left" w:pos="660" w:leader="none"/>
              <w:tab w:val="right" w:pos="9350" w:leader="dot"/>
            </w:tabs>
            <w:rPr>
              <w:lang w:val="en-CA"/>
            </w:rPr>
          </w:pPr>
          <w:r>
            <w:rPr>
              <w:lang w:val="en-CA"/>
            </w:rPr>
            <w:t>1.3</w:t>
            <w:tab/>
            <w:t>Security Requirements</w:t>
            <w:tab/>
          </w:r>
          <w:hyperlink w:anchor="__RefHeading___Toc526162636">
            <w:r>
              <w:rPr>
                <w:rStyle w:val="IndexLink"/>
                <w:lang w:val="en-CA" w:eastAsia="en-CA"/>
              </w:rPr>
              <w:t>1</w:t>
            </w:r>
          </w:hyperlink>
        </w:p>
        <w:p>
          <w:pPr>
            <w:pStyle w:val="TOC1"/>
            <w:tabs>
              <w:tab w:val="clear" w:pos="720"/>
              <w:tab w:val="left" w:pos="440" w:leader="none"/>
              <w:tab w:val="right" w:pos="9350" w:leader="dot"/>
            </w:tabs>
            <w:rPr>
              <w:lang w:val="en-CA"/>
            </w:rPr>
          </w:pPr>
          <w:r>
            <w:rPr>
              <w:lang w:val="en-CA"/>
            </w:rPr>
            <w:t xml:space="preserve">2. </w:t>
            <w:tab/>
            <w:t>Manual Processes</w:t>
            <w:tab/>
          </w:r>
          <w:hyperlink w:anchor="__RefHeading___Toc526162637">
            <w:r>
              <w:rPr>
                <w:rStyle w:val="IndexLink"/>
                <w:lang w:val="en-CA" w:eastAsia="en-CA"/>
              </w:rPr>
              <w:t>2</w:t>
            </w:r>
          </w:hyperlink>
        </w:p>
        <w:p>
          <w:pPr>
            <w:pStyle w:val="TOC2"/>
            <w:tabs>
              <w:tab w:val="clear" w:pos="720"/>
              <w:tab w:val="left" w:pos="660" w:leader="none"/>
              <w:tab w:val="right" w:pos="9350" w:leader="dot"/>
            </w:tabs>
            <w:rPr>
              <w:lang w:val="en-CA"/>
            </w:rPr>
          </w:pPr>
          <w:r>
            <w:rPr>
              <w:lang w:val="en-CA"/>
            </w:rPr>
            <w:t>2.1</w:t>
            <w:tab/>
            <w:t>Initiate Connection</w:t>
            <w:tab/>
          </w:r>
          <w:hyperlink w:anchor="__RefHeading___Toc526162638">
            <w:r>
              <w:rPr>
                <w:rStyle w:val="IndexLink"/>
                <w:lang w:val="en-CA" w:eastAsia="en-CA"/>
              </w:rPr>
              <w:t>2</w:t>
            </w:r>
          </w:hyperlink>
        </w:p>
        <w:p>
          <w:pPr>
            <w:pStyle w:val="TOC1"/>
            <w:tabs>
              <w:tab w:val="clear" w:pos="720"/>
              <w:tab w:val="left" w:pos="440" w:leader="none"/>
              <w:tab w:val="right" w:pos="9350" w:leader="dot"/>
            </w:tabs>
            <w:rPr/>
          </w:pPr>
          <w:hyperlink w:anchor="__RefHeading___Toc526162639">
            <w:r>
              <w:rPr>
                <w:lang w:val="en-CA"/>
              </w:rPr>
              <w:t xml:space="preserve">3. </w:t>
              <w:tab/>
              <w:t>File Status Automation</w:t>
              <w:tab/>
            </w:r>
          </w:hyperlink>
        </w:p>
        <w:p>
          <w:pPr>
            <w:pStyle w:val="TOC2"/>
            <w:tabs>
              <w:tab w:val="clear" w:pos="720"/>
              <w:tab w:val="left" w:pos="660" w:leader="none"/>
              <w:tab w:val="right" w:pos="9350" w:leader="dot"/>
            </w:tabs>
            <w:rPr/>
          </w:pPr>
          <w:hyperlink w:anchor="__RefHeading___Toc526162640">
            <w:r>
              <w:rPr>
                <w:lang w:val="en-CA"/>
              </w:rPr>
              <w:t>3.1</w:t>
              <w:tab/>
              <w:t>Make URL Connection</w:t>
              <w:tab/>
            </w:r>
          </w:hyperlink>
        </w:p>
        <w:p>
          <w:pPr>
            <w:pStyle w:val="TOC2"/>
            <w:tabs>
              <w:tab w:val="clear" w:pos="720"/>
              <w:tab w:val="left" w:pos="880" w:leader="none"/>
              <w:tab w:val="right" w:pos="9350" w:leader="dot"/>
            </w:tabs>
            <w:rPr>
              <w:lang w:val="en-CA"/>
            </w:rPr>
          </w:pPr>
          <w:r>
            <w:rPr>
              <w:lang w:val="en-CA"/>
            </w:rPr>
            <w:t>3.2.</w:t>
            <w:tab/>
            <w:t>File Status Response</w:t>
            <w:tab/>
          </w:r>
          <w:hyperlink w:anchor="__RefHeading___Toc526162641">
            <w:r>
              <w:rPr>
                <w:rStyle w:val="IndexLink"/>
                <w:lang w:val="en-CA" w:eastAsia="en-CA"/>
              </w:rPr>
              <w:t>3</w:t>
            </w:r>
          </w:hyperlink>
        </w:p>
        <w:p>
          <w:pPr>
            <w:pStyle w:val="TOC2"/>
            <w:tabs>
              <w:tab w:val="clear" w:pos="720"/>
              <w:tab w:val="left" w:pos="660" w:leader="none"/>
              <w:tab w:val="right" w:pos="9350" w:leader="dot"/>
            </w:tabs>
            <w:rPr>
              <w:lang w:val="en-CA"/>
            </w:rPr>
          </w:pPr>
          <w:r>
            <w:rPr>
              <w:lang w:val="en-CA"/>
            </w:rPr>
            <w:t>3.3</w:t>
            <w:tab/>
            <w:t>Access Details for Status Errors</w:t>
            <w:tab/>
          </w:r>
          <w:hyperlink w:anchor="__RefHeading___Toc526162642">
            <w:r>
              <w:rPr>
                <w:rStyle w:val="IndexLink"/>
                <w:lang w:val="en-CA" w:eastAsia="en-CA"/>
              </w:rPr>
              <w:t>4</w:t>
            </w:r>
          </w:hyperlink>
        </w:p>
        <w:p>
          <w:pPr>
            <w:pStyle w:val="TOC2"/>
            <w:tabs>
              <w:tab w:val="clear" w:pos="720"/>
              <w:tab w:val="left" w:pos="660" w:leader="none"/>
              <w:tab w:val="right" w:pos="9350" w:leader="dot"/>
            </w:tabs>
            <w:rPr/>
          </w:pPr>
          <w:hyperlink w:anchor="__RefHeading___Toc526162643">
            <w:r>
              <w:rPr>
                <w:lang w:val="en-CA"/>
              </w:rPr>
              <w:t>3.4</w:t>
              <w:tab/>
              <w:t>Timing Considerations</w:t>
              <w:tab/>
            </w:r>
          </w:hyperlink>
          <w:r>
            <w:rPr>
              <w:lang w:val="en-CA"/>
            </w:rPr>
            <w:fldChar w:fldCharType="end"/>
          </w:r>
        </w:p>
      </w:sdtContent>
    </w:sdt>
    <w:p>
      <w:pPr>
        <w:sectPr>
          <w:headerReference w:type="default" r:id="rId3"/>
          <w:footerReference w:type="default" r:id="rId4"/>
          <w:type w:val="nextPage"/>
          <w:pgSz w:w="12240" w:h="15840"/>
          <w:pgMar w:left="1440" w:right="1440" w:gutter="0" w:header="720" w:top="1440" w:footer="720" w:bottom="1440"/>
          <w:pgNumType w:start="1" w:fmt="lowerRoman"/>
          <w:formProt w:val="false"/>
          <w:textDirection w:val="lrTb"/>
          <w:docGrid w:type="default" w:linePitch="360" w:charSpace="0"/>
        </w:sectPr>
        <w:pStyle w:val="Header"/>
        <w:tabs>
          <w:tab w:val="clear" w:pos="4320"/>
          <w:tab w:val="clear" w:pos="8640"/>
          <w:tab w:val="left" w:pos="1980" w:leader="none"/>
          <w:tab w:val="right" w:pos="9360" w:leader="dot"/>
        </w:tabs>
        <w:spacing w:lineRule="auto" w:line="360"/>
        <w:ind w:start="1260" w:end="0"/>
        <w:rPr>
          <w:rFonts w:ascii="Arial;Arial" w:hAnsi="Arial;Arial" w:cs="Arial;Arial"/>
          <w:b/>
          <w:lang w:val="en-CA"/>
        </w:rPr>
      </w:pPr>
      <w:r>
        <w:rPr>
          <w:rFonts w:cs="Arial;Arial" w:ascii="Arial;Arial" w:hAnsi="Arial;Arial"/>
          <w:b/>
          <w:lang w:val="en-CA"/>
        </w:rPr>
      </w:r>
    </w:p>
    <w:p>
      <w:pPr>
        <w:pStyle w:val="Heading1"/>
        <w:ind w:hanging="0" w:start="0"/>
        <w:rPr/>
      </w:pPr>
      <w:bookmarkStart w:id="0" w:name="__RefHeading___Toc526162633"/>
      <w:bookmarkEnd w:id="0"/>
      <w:r>
        <w:rPr/>
        <w:t>1.</w:t>
        <w:tab/>
        <w:t>Overview</w:t>
      </w:r>
    </w:p>
    <w:p>
      <w:pPr>
        <w:pStyle w:val="Heading2"/>
        <w:rPr/>
      </w:pPr>
      <w:bookmarkStart w:id="1" w:name="__RefHeading___Toc526162634"/>
      <w:bookmarkEnd w:id="1"/>
      <w:r>
        <w:rPr/>
        <w:t>1.1</w:t>
        <w:tab/>
        <w:t>Purpose</w:t>
      </w:r>
    </w:p>
    <w:p>
      <w:pPr>
        <w:pStyle w:val="Content"/>
        <w:rPr/>
      </w:pPr>
      <w:r>
        <w:rPr/>
        <w:t xml:space="preserve">This document specifies how an automation tool can access and interact with the California ISO's  </w:t>
      </w:r>
      <w:ins w:id="9" w:author="Unknown" w:date="0-00-00T00:00:00Z">
        <w:r>
          <w:rPr/>
          <w:t>data app</w:t>
        </w:r>
      </w:ins>
      <w:del w:id="10" w:author="Unknown" w:date="0-00-00T00:00:00Z">
        <w:r>
          <w:rPr/>
          <w:delText>, -O</w:delText>
        </w:r>
      </w:del>
      <w:r>
        <w:rPr/>
        <w:t>nline.  The do</w:t>
      </w:r>
      <w:del w:id="11" w:author="Unknown" w:date="0-00-00T00:00:00Z">
        <w:r>
          <w:rPr/>
          <w:delText>cume</w:delText>
        </w:r>
      </w:del>
      <w:r>
        <w:rPr/>
        <w:t xml:space="preserve">nt outlines how an automation tool can communicate with </w:t>
      </w:r>
      <w:ins w:id="12" w:author="Unknown" w:date="0-00-00T00:00:00Z">
        <w:r>
          <w:rPr/>
          <w:t>OMAR</w:t>
        </w:r>
      </w:ins>
      <w:r>
        <w:rPr/>
        <w:t>-Online to acces</w:t>
      </w:r>
      <w:del w:id="13" w:author="Unknown" w:date="0-00-00T00:00:00Z">
        <w:r>
          <w:rPr/>
          <w:delText>s st</w:delText>
        </w:r>
      </w:del>
      <w:r>
        <w:rPr/>
        <w:t>atus information about submitted meter data files.</w:t>
      </w:r>
    </w:p>
    <w:p>
      <w:pPr>
        <w:pStyle w:val="Content"/>
        <w:rPr/>
      </w:pPr>
      <w:r>
        <w:rPr/>
        <w:t>Two other documents are available that specify how an automation tool can submit meter data files and download meter data.</w:t>
      </w:r>
    </w:p>
    <w:p>
      <w:pPr>
        <w:pStyle w:val="Content"/>
        <w:rPr/>
      </w:pPr>
      <w:r>
        <w:rPr/>
        <w:t xml:space="preserve">An automation tool for accessing status information about submitted meter data is not provided as part of the -Online application.  This document specifies how a Market Participant's automation tool would need to interact with the </w:t>
      </w:r>
      <w:ins w:id="14" w:author="Unknown" w:date="0-00-00T00:00:00Z">
        <w:r>
          <w:rPr/>
          <w:t>OMAR</w:t>
        </w:r>
      </w:ins>
      <w:del w:id="15" w:author="Unknown" w:date="0-00-00T00:00:00Z">
        <w:r>
          <w:rPr/>
          <w:delText>-Onl</w:delText>
        </w:r>
      </w:del>
      <w:r>
        <w:rPr/>
        <w:t>ine application to obtain this status information.</w:t>
      </w:r>
    </w:p>
    <w:p>
      <w:pPr>
        <w:pStyle w:val="Heading2"/>
        <w:rPr/>
      </w:pPr>
      <w:bookmarkStart w:id="2" w:name="__RefHeading___Toc526162635"/>
      <w:bookmarkEnd w:id="2"/>
      <w:r>
        <w:rPr/>
        <w:t>1.2</w:t>
        <w:tab/>
        <w:t>General Application Requirements</w:t>
      </w:r>
    </w:p>
    <w:p>
      <w:pPr>
        <w:pStyle w:val="Content"/>
        <w:rPr/>
      </w:pPr>
      <w:r>
        <w:rPr/>
        <w:t>A tool developed to perform automated tasks with the -Online application must meet the following general requirements.</w:t>
      </w:r>
    </w:p>
    <w:p>
      <w:pPr>
        <w:pStyle w:val="Heading3"/>
        <w:rPr/>
      </w:pPr>
      <w:r>
        <w:rPr/>
        <w:t>1.2.1</w:t>
        <w:tab/>
        <w:t>SSL Communications</w:t>
      </w:r>
    </w:p>
    <w:p>
      <w:pPr>
        <w:pStyle w:val="Content3"/>
        <w:rPr/>
      </w:pPr>
      <w:r>
        <w:rPr/>
        <w:t xml:space="preserve">The automation application must perform Secure Socket Layer (SSL) communications with the -Online application.  </w:t>
      </w:r>
    </w:p>
    <w:p>
      <w:pPr>
        <w:pStyle w:val="Heading3"/>
        <w:rPr/>
      </w:pPr>
      <w:r>
        <w:rPr/>
        <w:t>1.2.2</w:t>
        <w:tab/>
        <w:t>Cookies</w:t>
      </w:r>
    </w:p>
    <w:p>
      <w:pPr>
        <w:pStyle w:val="Content3"/>
        <w:rPr/>
      </w:pPr>
      <w:r>
        <w:rPr/>
        <w:t>The automation application must support cookies.</w:t>
      </w:r>
    </w:p>
    <w:p>
      <w:pPr>
        <w:pStyle w:val="Heading3"/>
        <w:rPr>
          <w:ins w:id="17" w:author="Unknown" w:date="0-00-00T00:00:00Z"/>
        </w:rPr>
      </w:pPr>
      <w:r>
        <w:rPr/>
        <w:t>1.2.3</w:t>
        <w:tab/>
      </w:r>
      <w:ins w:id="16" w:author="Unknown" w:date="0-00-00T00:00:00Z">
        <w:r>
          <w:rPr/>
          <w:t>The OMAR-Online application uses software digital certificates for user authentication.  The software digital certificate must be properly installed in the Netscape browser on the workstation used to access the OMAR-Online application. The software digital certificate provides authentication for all data submitted to OMAR-Online.</w:t>
        </w:r>
      </w:ins>
    </w:p>
    <w:p>
      <w:pPr>
        <w:pStyle w:val="Content3"/>
        <w:rPr>
          <w:del w:id="19" w:author="Unknown" w:date="0-00-00T00:00:00Z"/>
        </w:rPr>
      </w:pPr>
      <w:del w:id="18" w:author="Unknown" w:date="0-00-00T00:00:00Z">
        <w:r>
          <w:rPr/>
        </w:r>
      </w:del>
    </w:p>
    <w:p>
      <w:pPr>
        <w:pStyle w:val="Content3"/>
        <w:rPr/>
      </w:pPr>
      <w:del w:id="20" w:author="Unknown" w:date="0-00-00T00:00:00Z">
        <w:r>
          <w:rPr/>
          <w:delText>1.2.4</w:delText>
          <w:tab/>
          <w:delText>Internet Browser</w:delText>
        </w:r>
      </w:del>
    </w:p>
    <w:p>
      <w:pPr>
        <w:pStyle w:val="Content3"/>
        <w:rPr/>
      </w:pPr>
      <w:r>
        <w:rPr/>
        <w:t xml:space="preserve">The -Online application must be accessed via Netscape Navigator </w:t>
      </w:r>
      <w:ins w:id="21" w:author="Unknown" w:date="0-00-00T00:00:00Z">
        <w:r>
          <w:rPr/>
          <w:t>vers</w:t>
        </w:r>
      </w:ins>
      <w:del w:id="22" w:author="Unknown" w:date="0-00-00T00:00:00Z">
        <w:r>
          <w:rPr/>
          <w:delText xml:space="preserve">4.5 </w:delText>
        </w:r>
      </w:del>
      <w:r>
        <w:rPr>
          <w:lang w:eastAsia="en-US"/>
        </w:rPr>
        <w:t>through 4.78</w:t>
      </w:r>
      <w:r>
        <w:rPr/>
        <w:t xml:space="preserve"> (US Domestic 128 bit encryption).</w:t>
      </w:r>
    </w:p>
    <w:p>
      <w:pPr>
        <w:pStyle w:val="Heading2"/>
        <w:rPr/>
      </w:pPr>
      <w:bookmarkStart w:id="3" w:name="__RefHeading___Toc526162636"/>
      <w:bookmarkEnd w:id="3"/>
      <w:r>
        <w:rPr/>
        <w:t>1.3</w:t>
        <w:tab/>
        <w:t>Security Requirements</w:t>
      </w:r>
    </w:p>
    <w:p>
      <w:pPr>
        <w:pStyle w:val="Content"/>
        <w:rPr/>
      </w:pPr>
      <w:r>
        <w:rPr/>
        <w:t>Due to the sensitive nature of the meter data, the security requirements are even more stringent for users with extended login sessions.  -Online users needing extended logon sessions must sign the Network Connectivity Security Agreement form in order to assure CAISO they are taking the appropriate precautions to protect the connecting device.  Any company connecting directly to any CAISO network must sign this form.  The Information Security Department, upon request by Market Participants identifying they require extended logon sessions, will send them the Network Security Connectivity Form.</w:t>
      </w:r>
    </w:p>
    <w:p>
      <w:pPr>
        <w:pStyle w:val="Heading1"/>
        <w:ind w:hanging="0" w:start="0"/>
        <w:rPr/>
      </w:pPr>
      <w:bookmarkStart w:id="4" w:name="__RefHeading___Toc526162637"/>
      <w:bookmarkEnd w:id="4"/>
      <w:r>
        <w:rPr/>
        <w:t xml:space="preserve">2. </w:t>
        <w:tab/>
        <w:t>Manual Processes</w:t>
      </w:r>
    </w:p>
    <w:p>
      <w:pPr>
        <w:pStyle w:val="Content"/>
        <w:rPr/>
      </w:pPr>
      <w:r>
        <w:rPr/>
        <w:t xml:space="preserve">The secure connection to the -Online application must be established as a manual process.  </w:t>
      </w:r>
    </w:p>
    <w:p>
      <w:pPr>
        <w:pStyle w:val="Heading2"/>
        <w:rPr>
          <w:ins w:id="24" w:author="Unknown" w:date="0-00-00T00:00:00Z"/>
        </w:rPr>
      </w:pPr>
      <w:bookmarkStart w:id="5" w:name="__RefHeading___Toc526162638"/>
      <w:bookmarkEnd w:id="5"/>
      <w:r>
        <w:rPr/>
        <w:t>2.1</w:t>
        <w:tab/>
      </w:r>
      <w:ins w:id="23" w:author="Unknown" w:date="0-00-00T00:00:00Z">
        <w:r>
          <w:rPr/>
          <w:t xml:space="preserve">This process is manual.  Your particular browser settings may require additional steps. </w:t>
        </w:r>
      </w:ins>
    </w:p>
    <w:p>
      <w:pPr>
        <w:pStyle w:val="Content"/>
        <w:rPr>
          <w:ins w:id="27" w:author="Unknown" w:date="0-00-00T00:00:00Z"/>
        </w:rPr>
      </w:pPr>
      <w:ins w:id="25" w:author="Unknown" w:date="0-00-00T00:00:00Z">
        <w:r>
          <w:rPr>
            <w:b/>
          </w:rPr>
          <w:t>Note</w:t>
        </w:r>
      </w:ins>
      <w:ins w:id="26" w:author="Unknown" w:date="0-00-00T00:00:00Z">
        <w:r>
          <w:rPr/>
          <w:t>:  If you currently use a smartcard to access the production system, MDAS-Online, remove the smart card from the reader prior to accessing the OMAR-Online test system.</w:t>
        </w:r>
      </w:ins>
    </w:p>
    <w:p>
      <w:pPr>
        <w:pStyle w:val="Content"/>
        <w:numPr>
          <w:ilvl w:val="0"/>
          <w:numId w:val="5"/>
        </w:numPr>
        <w:tabs>
          <w:tab w:val="clear" w:pos="720"/>
          <w:tab w:val="left" w:pos="1080" w:leader="none"/>
        </w:tabs>
        <w:ind w:hanging="360" w:start="1080" w:end="0"/>
        <w:rPr>
          <w:ins w:id="37" w:author="Unknown" w:date="0-00-00T00:00:00Z"/>
        </w:rPr>
      </w:pPr>
      <w:ins w:id="28" w:author="Unknown" w:date="0-00-00T00:00:00Z">
        <w:r>
          <w:rPr/>
          <w:t xml:space="preserve">Make a SSL connection (https) to the following </w:t>
        </w:r>
      </w:ins>
      <w:ins w:id="29" w:author="Unknown" w:date="0-00-00T00:00:00Z">
        <w:r>
          <w:rPr>
            <w:b/>
          </w:rPr>
          <w:t>PRODUCTION</w:t>
        </w:r>
      </w:ins>
      <w:ins w:id="30" w:author="Unknown" w:date="0-00-00T00:00:00Z">
        <w:r>
          <w:rPr/>
          <w:t xml:space="preserve"> URL to create the login session:</w:t>
          <w:tab/>
        </w:r>
      </w:ins>
      <w:hyperlink r:id="rId5">
        <w:ins w:id="31" w:author="Unknown" w:date="0-00-00T00:00:00Z">
          <w:r>
            <w:rPr>
              <w:rStyle w:val="Hyperlink"/>
            </w:rPr>
            <w:t>https://omar-online.caiso.com</w:t>
          </w:r>
        </w:ins>
      </w:hyperlink>
      <w:ins w:id="32" w:author="Unknown" w:date="0-00-00T00:00:00Z">
        <w:r>
          <w:rPr>
            <w:rFonts w:cs="Courier New" w:ascii="Courier New" w:hAnsi="Courier New"/>
            <w:sz w:val="20"/>
            <w:lang w:eastAsia="en-US"/>
          </w:rPr>
          <w:br/>
          <w:br/>
        </w:r>
      </w:ins>
      <w:ins w:id="33" w:author="Unknown" w:date="0-00-00T00:00:00Z">
        <w:r>
          <w:rPr/>
          <w:t xml:space="preserve">Or, make an SSL connection (https) to the following </w:t>
        </w:r>
      </w:ins>
      <w:ins w:id="34" w:author="Unknown" w:date="0-00-00T00:00:00Z">
        <w:r>
          <w:rPr>
            <w:b/>
          </w:rPr>
          <w:t>TEST</w:t>
        </w:r>
      </w:ins>
      <w:ins w:id="35" w:author="Unknown" w:date="0-00-00T00:00:00Z">
        <w:r>
          <w:rPr/>
          <w:t xml:space="preserve"> URL to create the login session:</w:t>
          <w:tab/>
        </w:r>
      </w:ins>
      <w:hyperlink r:id="rId6">
        <w:ins w:id="36" w:author="Unknown" w:date="0-00-00T00:00:00Z">
          <w:r>
            <w:rPr>
              <w:rStyle w:val="Hyperlink"/>
            </w:rPr>
            <w:t>https://omar-onlinetest.caiso.com</w:t>
          </w:r>
        </w:ins>
      </w:hyperlink>
    </w:p>
    <w:p>
      <w:pPr>
        <w:pStyle w:val="Content"/>
        <w:numPr>
          <w:ilvl w:val="0"/>
          <w:numId w:val="5"/>
        </w:numPr>
        <w:tabs>
          <w:tab w:val="clear" w:pos="720"/>
          <w:tab w:val="left" w:pos="1080" w:leader="none"/>
        </w:tabs>
        <w:ind w:hanging="360" w:start="1080" w:end="0"/>
        <w:rPr>
          <w:ins w:id="39" w:author="Unknown" w:date="0-00-00T00:00:00Z"/>
        </w:rPr>
      </w:pPr>
      <w:ins w:id="38" w:author="Unknown" w:date="0-00-00T00:00:00Z">
        <w:r>
          <w:rPr/>
          <w:t>In the “Select a Certificate” window, select your OMAR–Online software digital certificate and click on Continue.</w:t>
        </w:r>
      </w:ins>
    </w:p>
    <w:p>
      <w:pPr>
        <w:pStyle w:val="Content"/>
        <w:rPr>
          <w:ins w:id="41" w:author="Unknown" w:date="0-00-00T00:00:00Z"/>
        </w:rPr>
      </w:pPr>
      <w:ins w:id="40" w:author="Unknown" w:date="0-00-00T00:00:00Z">
        <w:r>
          <w:rPr/>
          <w:t>The login session will be established if the user has selected a valid certificate.  The login session will terminate if the browser is closed or power to the system being used is interrupted.</w:t>
        </w:r>
      </w:ins>
    </w:p>
    <w:p>
      <w:pPr>
        <w:pStyle w:val="Content"/>
        <w:rPr/>
      </w:pPr>
      <w:r>
        <w:rPr/>
      </w:r>
      <w:bookmarkStart w:id="6" w:name="__RefHeading___Toc526162638"/>
      <w:bookmarkStart w:id="7" w:name="__RefHeading___Toc526162638"/>
      <w:bookmarkEnd w:id="7"/>
    </w:p>
    <w:p>
      <w:pPr>
        <w:pStyle w:val="Heading1"/>
        <w:ind w:hanging="0" w:start="0"/>
        <w:rPr/>
      </w:pPr>
      <w:bookmarkStart w:id="8" w:name="__RefHeading___Toc526162639"/>
      <w:bookmarkEnd w:id="8"/>
      <w:r>
        <w:rPr/>
        <w:t xml:space="preserve">3. </w:t>
        <w:tab/>
        <w:t>File Status Automation</w:t>
      </w:r>
    </w:p>
    <w:p>
      <w:pPr>
        <w:pStyle w:val="Content"/>
        <w:rPr/>
      </w:pPr>
      <w:r>
        <w:rPr/>
        <w:t>This section defines the process used for obtaining the processing status of a submitted meter data file through the -Online application using a Market Participant's automated tool.</w:t>
      </w:r>
    </w:p>
    <w:p>
      <w:pPr>
        <w:pStyle w:val="Heading2"/>
        <w:rPr/>
      </w:pPr>
      <w:bookmarkStart w:id="9" w:name="__RefHeading___Toc526162640"/>
      <w:bookmarkEnd w:id="9"/>
      <w:r>
        <w:rPr/>
        <w:t>3.1</w:t>
        <w:tab/>
        <w:t>Make URL Connection</w:t>
      </w:r>
    </w:p>
    <w:p>
      <w:pPr>
        <w:pStyle w:val="Content"/>
        <w:rPr/>
      </w:pPr>
      <w:r>
        <w:rPr/>
        <w:t>Make connection to webserver and call the submitted meter data status program:</w:t>
      </w:r>
    </w:p>
    <w:p>
      <w:pPr>
        <w:pStyle w:val="Content3"/>
        <w:rPr/>
      </w:pPr>
      <w:r>
        <w:rPr>
          <w:rFonts w:cs="Courier New" w:ascii="Courier New" w:hAnsi="Courier New"/>
          <w:spacing w:val="-20"/>
          <w:sz w:val="20"/>
        </w:rPr>
        <w:t>https://online.caiso.com/viewSubmittedDataDetails.jsp</w:t>
      </w:r>
    </w:p>
    <w:p>
      <w:pPr>
        <w:pStyle w:val="Content"/>
        <w:rPr/>
      </w:pPr>
      <w:r>
        <w:rPr/>
        <w:t>Optionally, an -Online assigned file ID can be appended to the URL to access status information for a single file.  The URL would look like this:</w:t>
      </w:r>
    </w:p>
    <w:p>
      <w:pPr>
        <w:pStyle w:val="Content3"/>
        <w:rPr/>
      </w:pPr>
      <w:r>
        <w:rPr>
          <w:rFonts w:cs="Courier New" w:ascii="Courier New" w:hAnsi="Courier New"/>
          <w:spacing w:val="-20"/>
          <w:sz w:val="20"/>
        </w:rPr>
        <w:t>https://online.caiso.com/viewSubmittedDataDetails.jsp ?dir=START&amp;userAction=Filter&amp;searchChoice=FILE_ID&amp;searchValue=53</w:t>
      </w:r>
    </w:p>
    <w:p>
      <w:pPr>
        <w:pStyle w:val="Heading2"/>
        <w:rPr/>
      </w:pPr>
      <w:bookmarkStart w:id="10" w:name="__RefHeading___Toc526162641"/>
      <w:r>
        <w:rPr/>
        <w:t>3.2.</w:t>
        <w:tab/>
        <w:t>File Status Response</w:t>
      </w:r>
      <w:bookmarkEnd w:id="10"/>
      <w:r>
        <w:rPr/>
        <w:t xml:space="preserve"> </w:t>
      </w:r>
    </w:p>
    <w:p>
      <w:pPr>
        <w:pStyle w:val="Content"/>
        <w:rPr/>
      </w:pPr>
      <w:r>
        <w:rPr/>
        <w:t>The response will be an HTML page containing a table with six columns.  The columns are identified in the table below.  The status for submitted files, to which you have access, are displayed in the rows of the table.</w:t>
      </w:r>
    </w:p>
    <w:p>
      <w:pPr>
        <w:pStyle w:val="Content"/>
        <w:rPr/>
      </w:pPr>
      <w:r>
        <w:rPr/>
      </w:r>
    </w:p>
    <w:tbl>
      <w:tblPr>
        <w:tblW w:w="7200" w:type="dxa"/>
        <w:jc w:val="start"/>
        <w:tblInd w:w="1548" w:type="dxa"/>
        <w:tblLayout w:type="fixed"/>
        <w:tblCellMar>
          <w:top w:w="0" w:type="dxa"/>
          <w:start w:w="108" w:type="dxa"/>
          <w:bottom w:w="0" w:type="dxa"/>
          <w:end w:w="108" w:type="dxa"/>
        </w:tblCellMar>
      </w:tblPr>
      <w:tblGrid>
        <w:gridCol w:w="2610"/>
        <w:gridCol w:w="4590"/>
      </w:tblGrid>
      <w:tr>
        <w:trPr>
          <w:tblHeader w:val="true"/>
        </w:trPr>
        <w:tc>
          <w:tcPr>
            <w:tcW w:w="2610" w:type="dxa"/>
            <w:tcBorders>
              <w:top w:val="single" w:sz="12" w:space="0" w:color="000000"/>
              <w:start w:val="single" w:sz="12" w:space="0" w:color="000000"/>
              <w:bottom w:val="single" w:sz="12" w:space="0" w:color="000000"/>
              <w:end w:val="single" w:sz="4" w:space="0" w:color="000000"/>
            </w:tcBorders>
            <w:shd w:fill="DFDFDF" w:val="clear"/>
          </w:tcPr>
          <w:p>
            <w:pPr>
              <w:pStyle w:val="Content3"/>
              <w:spacing w:before="60" w:after="60"/>
              <w:ind w:start="0" w:end="0"/>
              <w:jc w:val="start"/>
              <w:rPr>
                <w:rFonts w:ascii="Arial;Arial" w:hAnsi="Arial;Arial" w:cs="Arial;Arial"/>
                <w:b/>
              </w:rPr>
            </w:pPr>
            <w:r>
              <w:rPr>
                <w:rFonts w:cs="Arial;Arial" w:ascii="Arial;Arial" w:hAnsi="Arial;Arial"/>
                <w:b/>
              </w:rPr>
              <w:t>Table Columns</w:t>
            </w:r>
          </w:p>
        </w:tc>
        <w:tc>
          <w:tcPr>
            <w:tcW w:w="4590" w:type="dxa"/>
            <w:tcBorders>
              <w:top w:val="single" w:sz="12" w:space="0" w:color="000000"/>
              <w:start w:val="single" w:sz="4" w:space="0" w:color="000000"/>
              <w:bottom w:val="single" w:sz="12" w:space="0" w:color="000000"/>
              <w:end w:val="single" w:sz="12" w:space="0" w:color="000000"/>
            </w:tcBorders>
            <w:shd w:fill="DFDFDF" w:val="clear"/>
          </w:tcPr>
          <w:p>
            <w:pPr>
              <w:pStyle w:val="Content3"/>
              <w:spacing w:before="60" w:after="60"/>
              <w:ind w:start="0" w:end="0"/>
              <w:jc w:val="start"/>
              <w:rPr>
                <w:rFonts w:ascii="Arial;Arial" w:hAnsi="Arial;Arial" w:cs="Arial;Arial"/>
                <w:b/>
              </w:rPr>
            </w:pPr>
            <w:r>
              <w:rPr>
                <w:rFonts w:cs="Arial;Arial" w:ascii="Arial;Arial" w:hAnsi="Arial;Arial"/>
                <w:b/>
              </w:rPr>
              <w:t>Description</w:t>
            </w:r>
          </w:p>
        </w:tc>
      </w:tr>
      <w:tr>
        <w:trPr/>
        <w:tc>
          <w:tcPr>
            <w:tcW w:w="2610" w:type="dxa"/>
            <w:tcBorders>
              <w:start w:val="single" w:sz="12" w:space="0" w:color="000000"/>
              <w:bottom w:val="single" w:sz="4" w:space="0" w:color="000000"/>
              <w:end w:val="single" w:sz="4" w:space="0" w:color="000000"/>
            </w:tcBorders>
          </w:tcPr>
          <w:p>
            <w:pPr>
              <w:pStyle w:val="Content3"/>
              <w:spacing w:before="60" w:after="60"/>
              <w:ind w:start="0" w:end="0"/>
              <w:jc w:val="start"/>
              <w:rPr>
                <w:rFonts w:ascii="Arial;Arial" w:hAnsi="Arial;Arial" w:cs="Arial;Arial"/>
              </w:rPr>
            </w:pPr>
            <w:r>
              <w:rPr>
                <w:rFonts w:cs="Arial;Arial" w:ascii="Arial;Arial" w:hAnsi="Arial;Arial"/>
              </w:rPr>
              <w:t>File Id</w:t>
            </w:r>
          </w:p>
        </w:tc>
        <w:tc>
          <w:tcPr>
            <w:tcW w:w="4590" w:type="dxa"/>
            <w:tcBorders>
              <w:start w:val="single" w:sz="4" w:space="0" w:color="000000"/>
              <w:bottom w:val="single" w:sz="4" w:space="0" w:color="000000"/>
              <w:end w:val="single" w:sz="12" w:space="0" w:color="000000"/>
            </w:tcBorders>
          </w:tcPr>
          <w:p>
            <w:pPr>
              <w:pStyle w:val="Content3"/>
              <w:spacing w:before="60" w:after="60"/>
              <w:ind w:start="0" w:end="0"/>
              <w:jc w:val="start"/>
              <w:rPr/>
            </w:pPr>
            <w:r>
              <w:rPr>
                <w:rFonts w:cs="Arial;Arial" w:ascii="Arial;Arial" w:hAnsi="Arial;Arial"/>
              </w:rPr>
              <w:t>This contains the -Online file ID assigned to the meter data file submitted.</w:t>
            </w:r>
          </w:p>
        </w:tc>
      </w:tr>
      <w:tr>
        <w:trPr/>
        <w:tc>
          <w:tcPr>
            <w:tcW w:w="2610" w:type="dxa"/>
            <w:tcBorders>
              <w:top w:val="single" w:sz="4" w:space="0" w:color="000000"/>
              <w:start w:val="single" w:sz="12" w:space="0" w:color="000000"/>
              <w:bottom w:val="single" w:sz="4" w:space="0" w:color="000000"/>
              <w:end w:val="single" w:sz="4" w:space="0" w:color="000000"/>
            </w:tcBorders>
          </w:tcPr>
          <w:p>
            <w:pPr>
              <w:pStyle w:val="Content3"/>
              <w:spacing w:before="60" w:after="60"/>
              <w:ind w:start="0" w:end="0"/>
              <w:jc w:val="start"/>
              <w:rPr>
                <w:rFonts w:ascii="Arial;Arial" w:hAnsi="Arial;Arial" w:cs="Arial;Arial"/>
              </w:rPr>
            </w:pPr>
            <w:r>
              <w:rPr>
                <w:rFonts w:cs="Arial;Arial" w:ascii="Arial;Arial" w:hAnsi="Arial;Arial"/>
              </w:rPr>
              <w:t>File Format</w:t>
            </w:r>
          </w:p>
        </w:tc>
        <w:tc>
          <w:tcPr>
            <w:tcW w:w="4590" w:type="dxa"/>
            <w:tcBorders>
              <w:top w:val="single" w:sz="4" w:space="0" w:color="000000"/>
              <w:start w:val="single" w:sz="4" w:space="0" w:color="000000"/>
              <w:bottom w:val="single" w:sz="4" w:space="0" w:color="000000"/>
              <w:end w:val="single" w:sz="12" w:space="0" w:color="000000"/>
            </w:tcBorders>
          </w:tcPr>
          <w:p>
            <w:pPr>
              <w:pStyle w:val="Content3"/>
              <w:spacing w:before="60" w:after="60"/>
              <w:ind w:start="0" w:end="0"/>
              <w:jc w:val="start"/>
              <w:rPr>
                <w:rFonts w:ascii="Arial;Arial" w:hAnsi="Arial;Arial" w:cs="Arial;Arial"/>
              </w:rPr>
            </w:pPr>
            <w:r>
              <w:rPr>
                <w:rFonts w:cs="Arial;Arial" w:ascii="Arial;Arial" w:hAnsi="Arial;Arial"/>
              </w:rPr>
              <w:t>Valid formats are CSV and MDEF.</w:t>
            </w:r>
          </w:p>
        </w:tc>
      </w:tr>
      <w:tr>
        <w:trPr/>
        <w:tc>
          <w:tcPr>
            <w:tcW w:w="2610" w:type="dxa"/>
            <w:tcBorders>
              <w:top w:val="single" w:sz="4" w:space="0" w:color="000000"/>
              <w:start w:val="single" w:sz="12" w:space="0" w:color="000000"/>
              <w:bottom w:val="single" w:sz="4" w:space="0" w:color="000000"/>
              <w:end w:val="single" w:sz="4" w:space="0" w:color="000000"/>
            </w:tcBorders>
          </w:tcPr>
          <w:p>
            <w:pPr>
              <w:pStyle w:val="Content3"/>
              <w:spacing w:before="60" w:after="60"/>
              <w:ind w:start="0" w:end="0"/>
              <w:jc w:val="start"/>
              <w:rPr>
                <w:rFonts w:ascii="Arial;Arial" w:hAnsi="Arial;Arial" w:cs="Arial;Arial"/>
              </w:rPr>
            </w:pPr>
            <w:r>
              <w:rPr>
                <w:rFonts w:cs="Arial;Arial" w:ascii="Arial;Arial" w:hAnsi="Arial;Arial"/>
              </w:rPr>
              <w:t>Status</w:t>
            </w:r>
          </w:p>
        </w:tc>
        <w:tc>
          <w:tcPr>
            <w:tcW w:w="4590" w:type="dxa"/>
            <w:tcBorders>
              <w:top w:val="single" w:sz="4" w:space="0" w:color="000000"/>
              <w:start w:val="single" w:sz="4" w:space="0" w:color="000000"/>
              <w:bottom w:val="single" w:sz="4" w:space="0" w:color="000000"/>
              <w:end w:val="single" w:sz="12" w:space="0" w:color="000000"/>
            </w:tcBorders>
          </w:tcPr>
          <w:p>
            <w:pPr>
              <w:pStyle w:val="Normal"/>
              <w:jc w:val="start"/>
              <w:rPr/>
            </w:pPr>
            <w:r>
              <w:rPr>
                <w:rFonts w:cs="Arial;Arial" w:ascii="Arial;Arial" w:hAnsi="Arial;Arial"/>
              </w:rPr>
              <w:t>The processing status for the file.  Valid values are:</w:t>
            </w:r>
            <w:r>
              <w:rPr>
                <w:sz w:val="16"/>
              </w:rPr>
              <w:t xml:space="preserve"> </w:t>
            </w:r>
          </w:p>
          <w:p>
            <w:pPr>
              <w:pStyle w:val="Normal"/>
              <w:numPr>
                <w:ilvl w:val="0"/>
                <w:numId w:val="4"/>
              </w:numPr>
              <w:jc w:val="start"/>
              <w:rPr>
                <w:rFonts w:ascii="Arial;Arial" w:hAnsi="Arial;Arial" w:cs="Arial;Arial"/>
              </w:rPr>
            </w:pPr>
            <w:r>
              <w:rPr>
                <w:rFonts w:cs="Arial;Arial" w:ascii="Arial;Arial" w:hAnsi="Arial;Arial"/>
              </w:rPr>
              <w:t>Uploading File File upload in progress</w:t>
            </w:r>
            <w:ins w:id="42" w:author="Unknown" w:date="0-00-00T00:00:00Z">
              <w:r>
                <w:rPr>
                  <w:rFonts w:cs="Arial;Arial" w:ascii="Arial;Arial" w:hAnsi="Arial;Arial"/>
                </w:rPr>
                <w:t>)</w:t>
              </w:r>
            </w:ins>
          </w:p>
          <w:p>
            <w:pPr>
              <w:pStyle w:val="Normal"/>
              <w:numPr>
                <w:ilvl w:val="0"/>
                <w:numId w:val="4"/>
              </w:numPr>
              <w:jc w:val="start"/>
              <w:rPr>
                <w:rFonts w:ascii="Arial;Arial" w:hAnsi="Arial;Arial" w:cs="Arial;Arial"/>
              </w:rPr>
            </w:pPr>
            <w:r>
              <w:rPr>
                <w:rFonts w:cs="Arial;Arial" w:ascii="Arial;Arial" w:hAnsi="Arial;Arial"/>
              </w:rPr>
              <w:t>Upload Error Error uploading file)</w:t>
            </w:r>
          </w:p>
          <w:p>
            <w:pPr>
              <w:pStyle w:val="Normal"/>
              <w:numPr>
                <w:ilvl w:val="0"/>
                <w:numId w:val="4"/>
              </w:numPr>
              <w:jc w:val="start"/>
              <w:rPr>
                <w:rFonts w:ascii="Arial;Arial" w:hAnsi="Arial;Arial" w:cs="Arial;Arial"/>
              </w:rPr>
            </w:pPr>
            <w:r>
              <w:rPr>
                <w:rFonts w:cs="Arial;Arial" w:ascii="Arial;Arial" w:hAnsi="Arial;Arial"/>
              </w:rPr>
              <w:t>Upload Complete File Successfully Uploaded)</w:t>
            </w:r>
          </w:p>
          <w:p>
            <w:pPr>
              <w:pStyle w:val="Normal"/>
              <w:numPr>
                <w:ilvl w:val="0"/>
                <w:numId w:val="4"/>
              </w:numPr>
              <w:jc w:val="start"/>
              <w:rPr>
                <w:rFonts w:ascii="Arial;Arial" w:hAnsi="Arial;Arial" w:cs="Arial;Arial"/>
              </w:rPr>
            </w:pPr>
            <w:r>
              <w:rPr>
                <w:rFonts w:cs="Arial;Arial" w:ascii="Arial;Arial" w:hAnsi="Arial;Arial"/>
              </w:rPr>
              <w:t>Running Validation This status is arrived at when the validation procedure is processing the data)</w:t>
            </w:r>
          </w:p>
          <w:p>
            <w:pPr>
              <w:pStyle w:val="Normal"/>
              <w:numPr>
                <w:ilvl w:val="0"/>
                <w:numId w:val="4"/>
              </w:numPr>
              <w:jc w:val="start"/>
              <w:rPr>
                <w:rFonts w:ascii="Arial;Arial" w:hAnsi="Arial;Arial" w:cs="Arial;Arial"/>
              </w:rPr>
            </w:pPr>
            <w:r>
              <w:rPr>
                <w:rFonts w:cs="Arial;Arial" w:ascii="Arial;Arial" w:hAnsi="Arial;Arial"/>
              </w:rPr>
              <w:t>Validation Error Error running the validation procedure for the file)</w:t>
            </w:r>
          </w:p>
          <w:p>
            <w:pPr>
              <w:pStyle w:val="Normal"/>
              <w:numPr>
                <w:ilvl w:val="0"/>
                <w:numId w:val="4"/>
              </w:numPr>
              <w:jc w:val="start"/>
              <w:rPr>
                <w:rFonts w:ascii="Arial;Arial" w:hAnsi="Arial;Arial" w:cs="Arial;Arial"/>
              </w:rPr>
            </w:pPr>
            <w:r>
              <w:rPr>
                <w:rFonts w:cs="Arial;Arial" w:ascii="Arial;Arial" w:hAnsi="Arial;Arial"/>
              </w:rPr>
              <w:t>Validation Passed Finished running validation procedure for this file. There is no validation error for this file.)</w:t>
            </w:r>
          </w:p>
          <w:p>
            <w:pPr>
              <w:pStyle w:val="Normal"/>
              <w:numPr>
                <w:ilvl w:val="0"/>
                <w:numId w:val="4"/>
              </w:numPr>
              <w:jc w:val="start"/>
              <w:rPr>
                <w:rFonts w:ascii="Arial;Arial" w:hAnsi="Arial;Arial" w:cs="Arial;Arial"/>
              </w:rPr>
            </w:pPr>
            <w:r>
              <w:rPr>
                <w:rFonts w:cs="Arial;Arial" w:ascii="Arial;Arial" w:hAnsi="Arial;Arial"/>
              </w:rPr>
              <w:t>Validation Failed Finished running validation procedure for this file. There is at least one validation error for this file.)</w:t>
            </w:r>
          </w:p>
          <w:p>
            <w:pPr>
              <w:pStyle w:val="Normal"/>
              <w:jc w:val="start"/>
              <w:rPr>
                <w:rFonts w:ascii="Arial;Arial" w:hAnsi="Arial;Arial" w:cs="Arial;Arial"/>
              </w:rPr>
            </w:pPr>
            <w:r>
              <w:rPr>
                <w:rFonts w:cs="Arial;Arial" w:ascii="Arial;Arial" w:hAnsi="Arial;Arial"/>
              </w:rPr>
            </w:r>
          </w:p>
        </w:tc>
      </w:tr>
      <w:tr>
        <w:trPr/>
        <w:tc>
          <w:tcPr>
            <w:tcW w:w="2610" w:type="dxa"/>
            <w:tcBorders>
              <w:top w:val="single" w:sz="4" w:space="0" w:color="000000"/>
              <w:start w:val="single" w:sz="12" w:space="0" w:color="000000"/>
              <w:bottom w:val="single" w:sz="4" w:space="0" w:color="000000"/>
              <w:end w:val="single" w:sz="4" w:space="0" w:color="000000"/>
            </w:tcBorders>
          </w:tcPr>
          <w:p>
            <w:pPr>
              <w:pStyle w:val="Content3"/>
              <w:spacing w:before="60" w:after="60"/>
              <w:ind w:start="0" w:end="0"/>
              <w:jc w:val="start"/>
              <w:rPr>
                <w:rFonts w:ascii="Arial;Arial" w:hAnsi="Arial;Arial" w:cs="Arial;Arial"/>
              </w:rPr>
            </w:pPr>
            <w:r>
              <w:rPr>
                <w:rFonts w:cs="Arial;Arial" w:ascii="Arial;Arial" w:hAnsi="Arial;Arial"/>
              </w:rPr>
              <w:t>File Name</w:t>
            </w:r>
          </w:p>
        </w:tc>
        <w:tc>
          <w:tcPr>
            <w:tcW w:w="4590" w:type="dxa"/>
            <w:tcBorders>
              <w:top w:val="single" w:sz="4" w:space="0" w:color="000000"/>
              <w:start w:val="single" w:sz="4" w:space="0" w:color="000000"/>
              <w:bottom w:val="single" w:sz="4" w:space="0" w:color="000000"/>
              <w:end w:val="single" w:sz="12" w:space="0" w:color="000000"/>
            </w:tcBorders>
          </w:tcPr>
          <w:p>
            <w:pPr>
              <w:pStyle w:val="Content3"/>
              <w:spacing w:before="60" w:after="60"/>
              <w:ind w:start="0" w:end="0"/>
              <w:jc w:val="start"/>
              <w:rPr/>
            </w:pPr>
            <w:r>
              <w:rPr>
                <w:rFonts w:cs="Arial;Arial" w:ascii="Arial;Arial" w:hAnsi="Arial;Arial"/>
              </w:rPr>
              <w:t xml:space="preserve">he file name that was used when the file was submitted to </w:t>
            </w:r>
            <w:ins w:id="43" w:author="Unknown" w:date="0-00-00T00:00:00Z">
              <w:r>
                <w:rPr>
                  <w:rFonts w:cs="Arial;Arial" w:ascii="Arial;Arial" w:hAnsi="Arial;Arial"/>
                </w:rPr>
                <w:t>O</w:t>
              </w:r>
            </w:ins>
            <w:del w:id="44" w:author="Unknown" w:date="0-00-00T00:00:00Z">
              <w:r>
                <w:rPr>
                  <w:rFonts w:cs="Arial;Arial" w:ascii="Arial;Arial" w:hAnsi="Arial;Arial"/>
                </w:rPr>
                <w:delText>-</w:delText>
              </w:r>
            </w:del>
            <w:r>
              <w:rPr>
                <w:rFonts w:cs="Arial;Arial" w:ascii="Arial;Arial" w:hAnsi="Arial;Arial"/>
              </w:rPr>
              <w:t>Online.</w:t>
            </w:r>
          </w:p>
        </w:tc>
      </w:tr>
      <w:tr>
        <w:trPr/>
        <w:tc>
          <w:tcPr>
            <w:tcW w:w="2610" w:type="dxa"/>
            <w:tcBorders>
              <w:top w:val="single" w:sz="4" w:space="0" w:color="000000"/>
              <w:start w:val="single" w:sz="12" w:space="0" w:color="000000"/>
              <w:bottom w:val="single" w:sz="4" w:space="0" w:color="000000"/>
              <w:end w:val="single" w:sz="4" w:space="0" w:color="000000"/>
            </w:tcBorders>
          </w:tcPr>
          <w:p>
            <w:pPr>
              <w:pStyle w:val="Content3"/>
              <w:spacing w:before="60" w:after="60"/>
              <w:ind w:start="0" w:end="0"/>
              <w:jc w:val="start"/>
              <w:rPr>
                <w:rFonts w:ascii="Arial;Arial" w:hAnsi="Arial;Arial" w:cs="Arial;Arial"/>
              </w:rPr>
            </w:pPr>
            <w:r>
              <w:rPr>
                <w:rFonts w:cs="Arial;Arial" w:ascii="Arial;Arial" w:hAnsi="Arial;Arial"/>
              </w:rPr>
              <w:t>Received Date and Time</w:t>
            </w:r>
          </w:p>
        </w:tc>
        <w:tc>
          <w:tcPr>
            <w:tcW w:w="4590" w:type="dxa"/>
            <w:tcBorders>
              <w:top w:val="single" w:sz="4" w:space="0" w:color="000000"/>
              <w:start w:val="single" w:sz="4" w:space="0" w:color="000000"/>
              <w:bottom w:val="single" w:sz="4" w:space="0" w:color="000000"/>
              <w:end w:val="single" w:sz="12" w:space="0" w:color="000000"/>
            </w:tcBorders>
          </w:tcPr>
          <w:p>
            <w:pPr>
              <w:pStyle w:val="Content3"/>
              <w:spacing w:before="60" w:after="60"/>
              <w:ind w:start="0" w:end="0"/>
              <w:jc w:val="start"/>
              <w:rPr/>
            </w:pPr>
            <w:r>
              <w:rPr>
                <w:rFonts w:cs="Arial;Arial" w:ascii="Arial;Arial" w:hAnsi="Arial;Arial"/>
              </w:rPr>
              <w:t>The date/time stamp when the file was received by -Online.</w:t>
            </w:r>
          </w:p>
        </w:tc>
      </w:tr>
      <w:tr>
        <w:trPr/>
        <w:tc>
          <w:tcPr>
            <w:tcW w:w="2610" w:type="dxa"/>
            <w:tcBorders>
              <w:top w:val="single" w:sz="4" w:space="0" w:color="000000"/>
              <w:start w:val="single" w:sz="12" w:space="0" w:color="000000"/>
              <w:bottom w:val="single" w:sz="12" w:space="0" w:color="000000"/>
              <w:end w:val="single" w:sz="4" w:space="0" w:color="000000"/>
            </w:tcBorders>
          </w:tcPr>
          <w:p>
            <w:pPr>
              <w:pStyle w:val="Content3"/>
              <w:spacing w:before="60" w:after="60"/>
              <w:ind w:start="0" w:end="0"/>
              <w:jc w:val="start"/>
              <w:rPr>
                <w:rFonts w:ascii="Arial;Arial" w:hAnsi="Arial;Arial" w:cs="Arial;Arial"/>
              </w:rPr>
            </w:pPr>
            <w:r>
              <w:rPr>
                <w:rFonts w:cs="Arial;Arial" w:ascii="Arial;Arial" w:hAnsi="Arial;Arial"/>
              </w:rPr>
              <w:t>Record Count</w:t>
            </w:r>
          </w:p>
        </w:tc>
        <w:tc>
          <w:tcPr>
            <w:tcW w:w="4590" w:type="dxa"/>
            <w:tcBorders>
              <w:top w:val="single" w:sz="4" w:space="0" w:color="000000"/>
              <w:start w:val="single" w:sz="4" w:space="0" w:color="000000"/>
              <w:bottom w:val="single" w:sz="12" w:space="0" w:color="000000"/>
              <w:end w:val="single" w:sz="12" w:space="0" w:color="000000"/>
            </w:tcBorders>
          </w:tcPr>
          <w:p>
            <w:pPr>
              <w:pStyle w:val="Content3"/>
              <w:spacing w:before="60" w:after="60"/>
              <w:ind w:start="0" w:end="0"/>
              <w:jc w:val="start"/>
              <w:rPr>
                <w:rFonts w:ascii="Arial;Arial" w:hAnsi="Arial;Arial" w:cs="Arial;Arial"/>
              </w:rPr>
            </w:pPr>
            <w:r>
              <w:rPr>
                <w:rFonts w:cs="Arial;Arial" w:ascii="Arial;Arial" w:hAnsi="Arial;Arial"/>
              </w:rPr>
              <w:t>The total number of records within the meter data file.</w:t>
            </w:r>
          </w:p>
        </w:tc>
      </w:tr>
    </w:tbl>
    <w:p>
      <w:pPr>
        <w:pStyle w:val="Content"/>
        <w:rPr/>
      </w:pPr>
      <w:r>
        <w:rPr/>
        <w:t xml:space="preserve">There will be a maximum of 25 data rows per html page.  If you want to see more than the first 25 rows, submit the following URLs to move to the next or previous 25 rows: </w:t>
      </w:r>
    </w:p>
    <w:p>
      <w:pPr>
        <w:pStyle w:val="Content3"/>
        <w:rPr/>
      </w:pPr>
      <w:r>
        <w:rPr>
          <w:rFonts w:cs="Courier New" w:ascii="Courier New" w:hAnsi="Courier New"/>
          <w:spacing w:val="-20"/>
          <w:sz w:val="20"/>
        </w:rPr>
        <w:t>//</w:t>
      </w:r>
      <w:ins w:id="45" w:author="Unknown" w:date="0-00-00T00:00:00Z">
        <w:r>
          <w:rPr>
            <w:rFonts w:cs="Courier New" w:ascii="Courier New" w:hAnsi="Courier New"/>
            <w:spacing w:val="-20"/>
            <w:sz w:val="20"/>
          </w:rPr>
          <w:t>omar-</w:t>
        </w:r>
      </w:ins>
      <w:r>
        <w:rPr>
          <w:rFonts w:cs="Courier New" w:ascii="Courier New" w:hAnsi="Courier New"/>
          <w:spacing w:val="-20"/>
          <w:sz w:val="20"/>
        </w:rPr>
        <w:t>o</w:t>
      </w:r>
      <w:del w:id="46" w:author="Unknown" w:date="0-00-00T00:00:00Z">
        <w:r>
          <w:rPr>
            <w:rFonts w:cs="Courier New" w:ascii="Courier New" w:hAnsi="Courier New"/>
            <w:spacing w:val="-20"/>
            <w:sz w:val="20"/>
          </w:rPr>
          <w:delText>nline</w:delText>
        </w:r>
      </w:del>
      <w:r>
        <w:rPr>
          <w:rFonts w:cs="Courier New" w:ascii="Courier New" w:hAnsi="Courier New"/>
          <w:spacing w:val="-20"/>
          <w:sz w:val="20"/>
        </w:rPr>
        <w:t xml:space="preserve">.caiso.com/viewSubmittedDataDetails.jsp?dir=NEXT </w:t>
      </w:r>
    </w:p>
    <w:p>
      <w:pPr>
        <w:pStyle w:val="Content3"/>
        <w:rPr/>
      </w:pPr>
      <w:r>
        <w:rPr>
          <w:rFonts w:cs="Courier New" w:ascii="Courier New" w:hAnsi="Courier New"/>
          <w:spacing w:val="-20"/>
          <w:sz w:val="20"/>
        </w:rPr>
        <w:t>//</w:t>
      </w:r>
      <w:ins w:id="47" w:author="Unknown" w:date="0-00-00T00:00:00Z">
        <w:r>
          <w:rPr>
            <w:rFonts w:cs="Courier New" w:ascii="Courier New" w:hAnsi="Courier New"/>
            <w:spacing w:val="-20"/>
            <w:sz w:val="20"/>
          </w:rPr>
          <w:t>omar-</w:t>
        </w:r>
      </w:ins>
      <w:r>
        <w:rPr>
          <w:rFonts w:cs="Courier New" w:ascii="Courier New" w:hAnsi="Courier New"/>
          <w:spacing w:val="-20"/>
          <w:sz w:val="20"/>
        </w:rPr>
        <w:t>o</w:t>
      </w:r>
      <w:del w:id="48" w:author="Unknown" w:date="0-00-00T00:00:00Z">
        <w:r>
          <w:rPr>
            <w:rFonts w:cs="Courier New" w:ascii="Courier New" w:hAnsi="Courier New"/>
            <w:spacing w:val="-20"/>
            <w:sz w:val="20"/>
          </w:rPr>
          <w:delText>nline</w:delText>
        </w:r>
      </w:del>
      <w:r>
        <w:rPr>
          <w:rFonts w:cs="Courier New" w:ascii="Courier New" w:hAnsi="Courier New"/>
          <w:spacing w:val="-20"/>
          <w:sz w:val="20"/>
        </w:rPr>
        <w:t>.caiso.com/viewSubmittedDataDetails.jsp?dir=PREV</w:t>
      </w:r>
    </w:p>
    <w:p>
      <w:pPr>
        <w:pStyle w:val="Heading2"/>
        <w:rPr/>
      </w:pPr>
      <w:bookmarkStart w:id="11" w:name="__RefHeading___Toc526162642"/>
      <w:bookmarkEnd w:id="11"/>
      <w:r>
        <w:rPr/>
        <w:t>3.3</w:t>
        <w:tab/>
        <w:t>Access Details for Status Errors</w:t>
      </w:r>
    </w:p>
    <w:p>
      <w:pPr>
        <w:pStyle w:val="Content"/>
        <w:rPr/>
      </w:pPr>
      <w:r>
        <w:rPr/>
        <w:t xml:space="preserve">If the status indicates that the has </w:t>
      </w:r>
      <w:ins w:id="49" w:author="Unknown" w:date="0-00-00T00:00:00Z">
        <w:r>
          <w:rPr/>
          <w:t xml:space="preserve">validation </w:t>
        </w:r>
      </w:ins>
      <w:r>
        <w:rPr/>
        <w:t>erro</w:t>
      </w:r>
      <w:del w:id="50" w:author="Unknown" w:date="0-00-00T00:00:00Z">
        <w:r>
          <w:rPr/>
          <w:delText>rs (V</w:delText>
        </w:r>
      </w:del>
      <w:ins w:id="51" w:author="Unknown" w:date="0-00-00T00:00:00Z">
        <w:r>
          <w:rPr/>
          <w:t xml:space="preserve">ion </w:t>
        </w:r>
      </w:ins>
      <w:r>
        <w:rPr/>
        <w:t>E</w:t>
      </w:r>
      <w:ins w:id="52" w:author="Unknown" w:date="0-00-00T00:00:00Z">
        <w:r>
          <w:rPr/>
          <w:t>rror</w:t>
        </w:r>
      </w:ins>
      <w:r>
        <w:rPr/>
        <w:t xml:space="preserve">), </w:t>
      </w:r>
      <w:ins w:id="53" w:author="Unknown" w:date="0-00-00T00:00:00Z">
        <w:r>
          <w:rPr/>
          <w:t xml:space="preserve">dethe </w:t>
        </w:r>
      </w:ins>
      <w:r>
        <w:rPr/>
        <w:t>validati</w:t>
      </w:r>
      <w:del w:id="54" w:author="Unknown" w:date="0-00-00T00:00:00Z">
        <w:r>
          <w:rPr/>
          <w:delText>on e</w:delText>
        </w:r>
      </w:del>
      <w:r>
        <w:rPr/>
        <w:t>rro</w:t>
      </w:r>
      <w:del w:id="55" w:author="Unknown" w:date="0-00-00T00:00:00Z">
        <w:r>
          <w:rPr/>
          <w:delText>rs  available</w:delText>
        </w:r>
      </w:del>
      <w:r>
        <w:rPr/>
        <w:t xml:space="preserve"> through the applicat</w:t>
      </w:r>
      <w:del w:id="56" w:author="Unknown" w:date="0-00-00T00:00:00Z">
        <w:r>
          <w:rPr/>
          <w:delText>ion</w:delText>
        </w:r>
      </w:del>
      <w:r>
        <w:rPr/>
        <w:t xml:space="preserve">.  Any other status will not </w:t>
      </w:r>
      <w:ins w:id="57" w:author="Unknown" w:date="0-00-00T00:00:00Z">
        <w:r>
          <w:rPr/>
          <w:t xml:space="preserve">include </w:t>
        </w:r>
      </w:ins>
      <w:r>
        <w:rPr/>
        <w:t>detailed errors.</w:t>
      </w:r>
    </w:p>
    <w:p>
      <w:pPr>
        <w:pStyle w:val="Content"/>
        <w:rPr/>
      </w:pPr>
      <w:r>
        <w:rPr/>
        <w:t xml:space="preserve">To obtain a detailed breakdown of the errors and the number of occurrences of each error, request the following URL: </w:t>
      </w:r>
    </w:p>
    <w:p>
      <w:pPr>
        <w:pStyle w:val="Content3"/>
        <w:ind w:start="1080" w:end="0"/>
        <w:rPr/>
      </w:pPr>
      <w:r>
        <w:rPr>
          <w:rFonts w:cs="Courier New" w:ascii="Courier New" w:hAnsi="Courier New"/>
          <w:spacing w:val="-20"/>
          <w:sz w:val="18"/>
        </w:rPr>
        <w:t>https://</w:t>
      </w:r>
      <w:ins w:id="58" w:author="Unknown" w:date="0-00-00T00:00:00Z">
        <w:r>
          <w:rPr>
            <w:rFonts w:cs="Courier New" w:ascii="Courier New" w:hAnsi="Courier New"/>
            <w:spacing w:val="-20"/>
            <w:sz w:val="18"/>
          </w:rPr>
          <w:t>o</w:t>
        </w:r>
      </w:ins>
      <w:r>
        <w:rPr>
          <w:rFonts w:cs="Courier New" w:ascii="Courier New" w:hAnsi="Courier New"/>
          <w:spacing w:val="-20"/>
          <w:sz w:val="18"/>
        </w:rPr>
        <w:t>nlin</w:t>
      </w:r>
      <w:del w:id="59" w:author="Unknown" w:date="0-00-00T00:00:00Z">
        <w:r>
          <w:rPr>
            <w:rFonts w:cs="Courier New" w:ascii="Courier New" w:hAnsi="Courier New"/>
            <w:spacing w:val="-20"/>
            <w:sz w:val="18"/>
          </w:rPr>
          <w:delText>e</w:delText>
        </w:r>
      </w:del>
      <w:r>
        <w:rPr>
          <w:rFonts w:cs="Courier New" w:ascii="Courier New" w:hAnsi="Courier New"/>
          <w:spacing w:val="-20"/>
          <w:sz w:val="18"/>
        </w:rPr>
        <w:t>.caiso.com/viewFileErrors.jsp?dir=START&amp;userAction=ERROR&amp;fid=&lt;FILE_ID&gt;</w:t>
      </w:r>
    </w:p>
    <w:p>
      <w:pPr>
        <w:pStyle w:val="Content"/>
        <w:rPr/>
      </w:pPr>
      <w:r>
        <w:rPr/>
        <w:t>where &lt;FILE_ID&gt; is replaced with the file id of the file for which you would like to see errors.</w:t>
      </w:r>
    </w:p>
    <w:p>
      <w:pPr>
        <w:pStyle w:val="Content"/>
        <w:rPr/>
      </w:pPr>
      <w:r>
        <w:rPr/>
        <w:t xml:space="preserve">There will be a maximum of 25 data rows per html page.  If you want to see more than the first 25 rows, use the following URLs to move to the next or previous 25 rows: </w:t>
      </w:r>
    </w:p>
    <w:p>
      <w:pPr>
        <w:pStyle w:val="Content3"/>
        <w:rPr/>
      </w:pPr>
      <w:r>
        <w:rPr>
          <w:rFonts w:cs="Courier New" w:ascii="Courier New" w:hAnsi="Courier New"/>
          <w:spacing w:val="-20"/>
          <w:sz w:val="18"/>
        </w:rPr>
        <w:t xml:space="preserve">https://online.caiso.com/viewFileErrors.jsp?userAction=ERROR&amp;fid=&lt;FILE_ID&gt;&amp;dir=NEXT </w:t>
      </w:r>
    </w:p>
    <w:p>
      <w:pPr>
        <w:pStyle w:val="Content3"/>
        <w:rPr/>
      </w:pPr>
      <w:r>
        <w:rPr>
          <w:rFonts w:cs="Courier New" w:ascii="Courier New" w:hAnsi="Courier New"/>
          <w:spacing w:val="-20"/>
          <w:sz w:val="18"/>
        </w:rPr>
        <w:t>https://online.caiso.com/viewFileErrors.jsp?userAction=ERROR&amp;fid=&lt;FILE_ID&gt;dir=PREV</w:t>
      </w:r>
    </w:p>
    <w:p>
      <w:pPr>
        <w:pStyle w:val="Heading2"/>
        <w:rPr>
          <w:lang w:eastAsia="en-US"/>
        </w:rPr>
      </w:pPr>
      <w:bookmarkStart w:id="12" w:name="__RefHeading___Toc526162643"/>
      <w:bookmarkEnd w:id="12"/>
      <w:r>
        <w:rPr>
          <w:lang w:eastAsia="en-US"/>
        </w:rPr>
        <w:t>3.4</w:t>
        <w:tab/>
        <w:t>TIMING CONSIDERATIONS</w:t>
      </w:r>
    </w:p>
    <w:p>
      <w:pPr>
        <w:pStyle w:val="Content"/>
        <w:rPr>
          <w:lang w:eastAsia="en-US"/>
        </w:rPr>
      </w:pPr>
      <w:r>
        <w:rPr>
          <w:lang w:eastAsia="en-US"/>
        </w:rPr>
        <w:t>Once a data file is successfully submitted, please allow time for the file's contents to pass numerous validations before the data is truly loaded into our system. Another consideration involves CAISO's internal system interfaces. Data that has been submitted, but not internally loaded may be delayed due to other processes, such as the daily push of meter data to the Settlements system. This could delay final processing of a submitted meter data file by approximately one hour. Another example of delayed processing involves numerous Market Participants submitting many data files within the same timeframe.</w:t>
      </w:r>
    </w:p>
    <w:p>
      <w:pPr>
        <w:pStyle w:val="Content"/>
        <w:spacing w:before="120" w:after="60"/>
        <w:rPr/>
      </w:pPr>
      <w:r>
        <w:rPr>
          <w:lang w:eastAsia="en-US"/>
        </w:rPr>
        <w:t xml:space="preserve">These timing considerations are important if your system also automates the submission of Meter Data. Please see the </w:t>
      </w:r>
      <w:r>
        <w:rPr>
          <w:i/>
          <w:lang w:eastAsia="en-US"/>
        </w:rPr>
        <w:t>-Online Meter Data File Submission Automation Specification</w:t>
      </w:r>
      <w:r>
        <w:rPr>
          <w:lang w:eastAsia="en-US"/>
        </w:rPr>
        <w:t xml:space="preserve"> for details.</w:t>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2160"/>
      <w:gridCol w:w="4230"/>
      <w:gridCol w:w="2970"/>
    </w:tblGrid>
    <w:tr>
      <w:trPr/>
      <w:tc>
        <w:tcPr>
          <w:tcW w:w="2160" w:type="dxa"/>
          <w:tcBorders>
            <w:top w:val="single" w:sz="4" w:space="0" w:color="000000"/>
          </w:tcBorders>
          <w:vAlign w:val="bottom"/>
        </w:tcPr>
        <w:p>
          <w:pPr>
            <w:pStyle w:val="Footer"/>
            <w:tabs>
              <w:tab w:val="clear" w:pos="4320"/>
              <w:tab w:val="clear" w:pos="8640"/>
            </w:tabs>
            <w:rPr>
              <w:rFonts w:ascii="Arial;Arial" w:hAnsi="Arial;Arial" w:cs="Arial;Arial"/>
              <w:sz w:val="16"/>
            </w:rPr>
          </w:pPr>
          <w:r>
            <w:rPr>
              <w:rFonts w:cs="Arial;Arial" w:ascii="Arial;Arial" w:hAnsi="Arial;Arial"/>
              <w:sz w:val="16"/>
            </w:rPr>
            <w:t>I/</w:t>
          </w:r>
          <w:ins w:id="6" w:author="Unknown" w:date="0-00-00T00:00:00Z">
            <w:r>
              <w:rPr>
                <w:rFonts w:cs="Arial;Arial" w:ascii="Arial;Arial" w:hAnsi="Arial;Arial"/>
                <w:sz w:val="16"/>
              </w:rPr>
              <w:t>F</w:t>
            </w:r>
          </w:ins>
          <w:del w:id="7" w:author="Unknown" w:date="0-00-00T00:00:00Z">
            <w:r>
              <w:rPr>
                <w:rFonts w:cs="Arial;Arial" w:ascii="Arial;Arial" w:hAnsi="Arial;Arial"/>
                <w:sz w:val="16"/>
              </w:rPr>
              <w:delText>/</w:delText>
            </w:r>
          </w:del>
          <w:ins w:id="8" w:author="Unknown" w:date="0-00-00T00:00:00Z">
            <w:r>
              <w:rPr>
                <w:rFonts w:cs="Arial;Arial" w:ascii="Arial;Arial" w:hAnsi="Arial;Arial"/>
                <w:sz w:val="16"/>
              </w:rPr>
              <w:t>LF</w:t>
            </w:r>
          </w:ins>
        </w:p>
      </w:tc>
      <w:tc>
        <w:tcPr>
          <w:tcW w:w="4230" w:type="dxa"/>
          <w:tcBorders>
            <w:top w:val="single" w:sz="4" w:space="0" w:color="000000"/>
          </w:tcBorders>
          <w:vAlign w:val="center"/>
        </w:tcPr>
        <w:p>
          <w:pPr>
            <w:pStyle w:val="Footer"/>
            <w:tabs>
              <w:tab w:val="clear" w:pos="4320"/>
              <w:tab w:val="clear" w:pos="8640"/>
            </w:tabs>
            <w:jc w:val="center"/>
            <w:rPr>
              <w:rFonts w:ascii="Arial;Arial" w:hAnsi="Arial;Arial" w:cs="Arial;Arial"/>
              <w:b/>
            </w:rPr>
          </w:pPr>
          <w:r>
            <w:rPr>
              <w:rFonts w:cs="Arial;Arial" w:ascii="Arial;Arial" w:hAnsi="Arial;Arial"/>
              <w:b/>
            </w:rPr>
            <w:t>ISO SPECIFICATION</w:t>
          </w:r>
        </w:p>
      </w:tc>
      <w:tc>
        <w:tcPr>
          <w:tcW w:w="2970" w:type="dxa"/>
          <w:tcBorders>
            <w:top w:val="single" w:sz="4" w:space="0" w:color="000000"/>
          </w:tcBorders>
          <w:vAlign w:val="center"/>
        </w:tcPr>
        <w:p>
          <w:pPr>
            <w:pStyle w:val="Footer"/>
            <w:tabs>
              <w:tab w:val="clear" w:pos="4320"/>
              <w:tab w:val="clear" w:pos="8640"/>
            </w:tabs>
            <w:jc w:val="end"/>
            <w:rPr>
              <w:b/>
            </w:rPr>
          </w:pPr>
          <w:r>
            <w:rPr>
              <w:rFonts w:cs="Arial;Arial" w:ascii="Arial;Arial" w:hAnsi="Arial;Arial"/>
              <w:sz w:val="16"/>
            </w:rPr>
            <w:t xml:space="preserve">Page </w:t>
          </w:r>
          <w:r>
            <w:rPr>
              <w:rStyle w:val="PageNumber"/>
              <w:rFonts w:cs="Arial;Arial" w:ascii="Arial;Arial" w:hAnsi="Arial;Arial"/>
              <w:sz w:val="16"/>
            </w:rPr>
            <w:fldChar w:fldCharType="begin"/>
          </w:r>
          <w:r>
            <w:rPr>
              <w:rStyle w:val="PageNumber"/>
              <w:sz w:val="16"/>
              <w:rFonts w:cs="Arial;Arial" w:ascii="Arial;Arial" w:hAnsi="Arial;Arial"/>
            </w:rPr>
            <w:instrText xml:space="preserve"> PAGE </w:instrText>
          </w:r>
          <w:r>
            <w:rPr>
              <w:rStyle w:val="PageNumber"/>
              <w:sz w:val="16"/>
              <w:rFonts w:cs="Arial;Arial" w:ascii="Arial;Arial" w:hAnsi="Arial;Arial"/>
            </w:rPr>
            <w:fldChar w:fldCharType="separate"/>
          </w:r>
          <w:r>
            <w:rPr>
              <w:rStyle w:val="PageNumber"/>
              <w:sz w:val="16"/>
              <w:rFonts w:cs="Arial;Arial" w:ascii="Arial;Arial" w:hAnsi="Arial;Arial"/>
            </w:rPr>
            <w:t>ii</w:t>
          </w:r>
          <w:r>
            <w:rPr>
              <w:rStyle w:val="PageNumber"/>
              <w:sz w:val="16"/>
              <w:rFonts w:cs="Arial;Arial" w:ascii="Arial;Arial" w:hAnsi="Arial;Arial"/>
            </w:rPr>
            <w:fldChar w:fldCharType="end"/>
          </w:r>
        </w:p>
      </w:tc>
    </w:tr>
    <w:tr>
      <w:trPr/>
      <w:tc>
        <w:tcPr>
          <w:tcW w:w="2160" w:type="dxa"/>
          <w:tcBorders/>
          <w:vAlign w:val="center"/>
        </w:tcPr>
        <w:p>
          <w:pPr>
            <w:pStyle w:val="Footer"/>
            <w:tabs>
              <w:tab w:val="clear" w:pos="4320"/>
              <w:tab w:val="clear" w:pos="8640"/>
            </w:tabs>
            <w:snapToGrid w:val="false"/>
            <w:rPr>
              <w:b/>
            </w:rPr>
          </w:pPr>
          <w:r>
            <w:rPr>
              <w:b/>
            </w:rPr>
          </w:r>
        </w:p>
      </w:tc>
      <w:tc>
        <w:tcPr>
          <w:tcW w:w="4230" w:type="dxa"/>
          <w:tcBorders/>
          <w:vAlign w:val="center"/>
        </w:tcPr>
        <w:p>
          <w:pPr>
            <w:pStyle w:val="Footer"/>
            <w:tabs>
              <w:tab w:val="clear" w:pos="4320"/>
              <w:tab w:val="clear" w:pos="8640"/>
            </w:tabs>
            <w:snapToGrid w:val="false"/>
            <w:jc w:val="center"/>
            <w:rPr>
              <w:rFonts w:ascii="Arial;Arial" w:hAnsi="Arial;Arial" w:cs="Arial;Arial"/>
              <w:b/>
              <w:sz w:val="16"/>
            </w:rPr>
          </w:pPr>
          <w:r>
            <w:rPr>
              <w:rFonts w:cs="Arial;Arial" w:ascii="Arial;Arial" w:hAnsi="Arial;Arial"/>
              <w:b/>
              <w:sz w:val="16"/>
            </w:rPr>
          </w:r>
        </w:p>
      </w:tc>
      <w:tc>
        <w:tcPr>
          <w:tcW w:w="2970" w:type="dxa"/>
          <w:tcBorders/>
          <w:vAlign w:val="center"/>
        </w:tcPr>
        <w:p>
          <w:pPr>
            <w:pStyle w:val="Footer"/>
            <w:tabs>
              <w:tab w:val="clear" w:pos="4320"/>
              <w:tab w:val="clear" w:pos="8640"/>
            </w:tabs>
            <w:snapToGrid w:val="false"/>
            <w:jc w:val="end"/>
            <w:rPr>
              <w:rFonts w:ascii="Arial;Arial" w:hAnsi="Arial;Arial" w:cs="Arial;Arial"/>
              <w:sz w:val="16"/>
            </w:rPr>
          </w:pPr>
          <w:r>
            <w:rPr>
              <w:rFonts w:cs="Arial;Arial" w:ascii="Arial;Arial" w:hAnsi="Arial;Arial"/>
              <w:sz w:val="16"/>
            </w:rPr>
          </w:r>
        </w:p>
      </w:tc>
    </w:tr>
    <w:tr>
      <w:trPr/>
      <w:tc>
        <w:tcPr>
          <w:tcW w:w="2160" w:type="dxa"/>
          <w:tcBorders/>
          <w:vAlign w:val="center"/>
        </w:tcPr>
        <w:p>
          <w:pPr>
            <w:pStyle w:val="Footer"/>
            <w:tabs>
              <w:tab w:val="clear" w:pos="4320"/>
              <w:tab w:val="clear" w:pos="8640"/>
            </w:tabs>
            <w:snapToGrid w:val="false"/>
            <w:rPr>
              <w:rFonts w:ascii="Arial;Arial" w:hAnsi="Arial;Arial" w:cs="Arial;Arial"/>
              <w:sz w:val="16"/>
            </w:rPr>
          </w:pPr>
          <w:r>
            <w:rPr>
              <w:rFonts w:cs="Arial;Arial" w:ascii="Arial;Arial" w:hAnsi="Arial;Arial"/>
              <w:sz w:val="16"/>
            </w:rPr>
          </w:r>
        </w:p>
      </w:tc>
      <w:tc>
        <w:tcPr>
          <w:tcW w:w="4230" w:type="dxa"/>
          <w:tcBorders/>
          <w:vAlign w:val="center"/>
        </w:tcPr>
        <w:p>
          <w:pPr>
            <w:pStyle w:val="Footer"/>
            <w:tabs>
              <w:tab w:val="clear" w:pos="4320"/>
              <w:tab w:val="clear" w:pos="8640"/>
            </w:tabs>
            <w:snapToGrid w:val="false"/>
            <w:jc w:val="center"/>
            <w:rPr>
              <w:rFonts w:ascii="Arial;Arial" w:hAnsi="Arial;Arial" w:cs="Arial;Arial"/>
              <w:sz w:val="16"/>
            </w:rPr>
          </w:pPr>
          <w:r>
            <w:rPr>
              <w:rFonts w:cs="Arial;Arial" w:ascii="Arial;Arial" w:hAnsi="Arial;Arial"/>
              <w:sz w:val="16"/>
            </w:rPr>
          </w:r>
        </w:p>
      </w:tc>
      <w:tc>
        <w:tcPr>
          <w:tcW w:w="2970" w:type="dxa"/>
          <w:tcBorders/>
          <w:vAlign w:val="center"/>
        </w:tcPr>
        <w:p>
          <w:pPr>
            <w:pStyle w:val="Footer"/>
            <w:tabs>
              <w:tab w:val="clear" w:pos="4320"/>
              <w:tab w:val="clear" w:pos="8640"/>
            </w:tabs>
            <w:snapToGrid w:val="false"/>
            <w:jc w:val="end"/>
            <w:rPr/>
          </w:pPr>
          <w:r>
            <w:rPr/>
          </w:r>
        </w:p>
      </w:tc>
    </w:tr>
  </w:tbl>
  <w:p>
    <w:pPr>
      <w:pStyle w:val="Footer"/>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2160"/>
      <w:gridCol w:w="4230"/>
      <w:gridCol w:w="2970"/>
    </w:tblGrid>
    <w:tr>
      <w:trPr/>
      <w:tc>
        <w:tcPr>
          <w:tcW w:w="2160" w:type="dxa"/>
          <w:tcBorders>
            <w:top w:val="single" w:sz="4" w:space="0" w:color="000000"/>
          </w:tcBorders>
          <w:vAlign w:val="bottom"/>
        </w:tcPr>
        <w:p>
          <w:pPr>
            <w:pStyle w:val="Footer"/>
            <w:tabs>
              <w:tab w:val="clear" w:pos="4320"/>
              <w:tab w:val="clear" w:pos="8640"/>
            </w:tabs>
            <w:rPr/>
          </w:pPr>
          <w:r>
            <w:rPr>
              <w:rFonts w:cs="Arial;Arial" w:ascii="Arial;Arial" w:hAnsi="Arial;Arial"/>
              <w:sz w:val="16"/>
            </w:rPr>
            <w:t>I/F/LF</w:t>
          </w:r>
        </w:p>
      </w:tc>
      <w:tc>
        <w:tcPr>
          <w:tcW w:w="4230" w:type="dxa"/>
          <w:tcBorders>
            <w:top w:val="single" w:sz="4" w:space="0" w:color="000000"/>
          </w:tcBorders>
          <w:vAlign w:val="center"/>
        </w:tcPr>
        <w:p>
          <w:pPr>
            <w:pStyle w:val="Footer"/>
            <w:tabs>
              <w:tab w:val="clear" w:pos="4320"/>
              <w:tab w:val="clear" w:pos="8640"/>
            </w:tabs>
            <w:jc w:val="center"/>
            <w:rPr>
              <w:rFonts w:ascii="Arial;Arial" w:hAnsi="Arial;Arial" w:cs="Arial;Arial"/>
              <w:b/>
            </w:rPr>
          </w:pPr>
          <w:r>
            <w:rPr>
              <w:rFonts w:cs="Arial;Arial" w:ascii="Arial;Arial" w:hAnsi="Arial;Arial"/>
              <w:b/>
            </w:rPr>
            <w:t>ISO SPECIFICATION</w:t>
          </w:r>
        </w:p>
      </w:tc>
      <w:tc>
        <w:tcPr>
          <w:tcW w:w="2970" w:type="dxa"/>
          <w:tcBorders>
            <w:top w:val="single" w:sz="4" w:space="0" w:color="000000"/>
          </w:tcBorders>
          <w:vAlign w:val="center"/>
        </w:tcPr>
        <w:p>
          <w:pPr>
            <w:pStyle w:val="Footer"/>
            <w:tabs>
              <w:tab w:val="clear" w:pos="4320"/>
              <w:tab w:val="clear" w:pos="8640"/>
            </w:tabs>
            <w:jc w:val="end"/>
            <w:rPr/>
          </w:pPr>
          <w:r>
            <w:rPr>
              <w:rFonts w:cs="Arial;Arial" w:ascii="Arial;Arial" w:hAnsi="Arial;Arial"/>
              <w:sz w:val="16"/>
            </w:rPr>
            <w:t xml:space="preserve">Page </w:t>
          </w:r>
          <w:r>
            <w:rPr>
              <w:rStyle w:val="PageNumber"/>
              <w:rFonts w:cs="Arial;Arial" w:ascii="Arial;Arial" w:hAnsi="Arial;Arial"/>
              <w:sz w:val="16"/>
            </w:rPr>
            <w:fldChar w:fldCharType="begin"/>
          </w:r>
          <w:r>
            <w:rPr>
              <w:rStyle w:val="PageNumber"/>
              <w:sz w:val="16"/>
              <w:rFonts w:cs="Arial;Arial" w:ascii="Arial;Arial" w:hAnsi="Arial;Arial"/>
            </w:rPr>
            <w:instrText xml:space="preserve"> PAGE </w:instrText>
          </w:r>
          <w:r>
            <w:rPr>
              <w:rStyle w:val="PageNumber"/>
              <w:sz w:val="16"/>
              <w:rFonts w:cs="Arial;Arial" w:ascii="Arial;Arial" w:hAnsi="Arial;Arial"/>
            </w:rPr>
            <w:fldChar w:fldCharType="separate"/>
          </w:r>
          <w:r>
            <w:rPr>
              <w:rStyle w:val="PageNumber"/>
              <w:sz w:val="16"/>
              <w:rFonts w:cs="Arial;Arial" w:ascii="Arial;Arial" w:hAnsi="Arial;Arial"/>
            </w:rPr>
            <w:t>4</w:t>
          </w:r>
          <w:r>
            <w:rPr>
              <w:rStyle w:val="PageNumber"/>
              <w:sz w:val="16"/>
              <w:rFonts w:cs="Arial;Arial" w:ascii="Arial;Arial" w:hAnsi="Arial;Arial"/>
            </w:rPr>
            <w:fldChar w:fldCharType="end"/>
          </w:r>
        </w:p>
      </w:tc>
    </w:tr>
    <w:tr>
      <w:trPr/>
      <w:tc>
        <w:tcPr>
          <w:tcW w:w="2160" w:type="dxa"/>
          <w:tcBorders/>
          <w:vAlign w:val="center"/>
        </w:tcPr>
        <w:p>
          <w:pPr>
            <w:pStyle w:val="Footer"/>
            <w:tabs>
              <w:tab w:val="clear" w:pos="4320"/>
              <w:tab w:val="clear" w:pos="8640"/>
            </w:tabs>
            <w:snapToGrid w:val="false"/>
            <w:rPr>
              <w:b/>
            </w:rPr>
          </w:pPr>
          <w:r>
            <w:rPr>
              <w:b/>
            </w:rPr>
          </w:r>
        </w:p>
      </w:tc>
      <w:tc>
        <w:tcPr>
          <w:tcW w:w="4230" w:type="dxa"/>
          <w:tcBorders/>
          <w:vAlign w:val="center"/>
        </w:tcPr>
        <w:p>
          <w:pPr>
            <w:pStyle w:val="Footer"/>
            <w:tabs>
              <w:tab w:val="clear" w:pos="4320"/>
              <w:tab w:val="clear" w:pos="8640"/>
            </w:tabs>
            <w:snapToGrid w:val="false"/>
            <w:jc w:val="center"/>
            <w:rPr>
              <w:rFonts w:ascii="Arial;Arial" w:hAnsi="Arial;Arial" w:cs="Arial;Arial"/>
              <w:b/>
              <w:sz w:val="16"/>
            </w:rPr>
          </w:pPr>
          <w:r>
            <w:rPr>
              <w:rFonts w:cs="Arial;Arial" w:ascii="Arial;Arial" w:hAnsi="Arial;Arial"/>
              <w:b/>
              <w:sz w:val="16"/>
            </w:rPr>
          </w:r>
        </w:p>
      </w:tc>
      <w:tc>
        <w:tcPr>
          <w:tcW w:w="2970" w:type="dxa"/>
          <w:tcBorders/>
          <w:vAlign w:val="center"/>
        </w:tcPr>
        <w:p>
          <w:pPr>
            <w:pStyle w:val="Footer"/>
            <w:tabs>
              <w:tab w:val="clear" w:pos="4320"/>
              <w:tab w:val="clear" w:pos="8640"/>
            </w:tabs>
            <w:snapToGrid w:val="false"/>
            <w:jc w:val="end"/>
            <w:rPr>
              <w:rFonts w:ascii="Arial;Arial" w:hAnsi="Arial;Arial" w:cs="Arial;Arial"/>
              <w:sz w:val="16"/>
            </w:rPr>
          </w:pPr>
          <w:r>
            <w:rPr>
              <w:rFonts w:cs="Arial;Arial" w:ascii="Arial;Arial" w:hAnsi="Arial;Arial"/>
              <w:sz w:val="16"/>
            </w:rPr>
          </w:r>
        </w:p>
      </w:tc>
    </w:tr>
    <w:tr>
      <w:trPr/>
      <w:tc>
        <w:tcPr>
          <w:tcW w:w="2160" w:type="dxa"/>
          <w:tcBorders/>
          <w:vAlign w:val="center"/>
        </w:tcPr>
        <w:p>
          <w:pPr>
            <w:pStyle w:val="Footer"/>
            <w:tabs>
              <w:tab w:val="clear" w:pos="4320"/>
              <w:tab w:val="clear" w:pos="8640"/>
            </w:tabs>
            <w:snapToGrid w:val="false"/>
            <w:rPr>
              <w:rFonts w:ascii="Arial;Arial" w:hAnsi="Arial;Arial" w:cs="Arial;Arial"/>
              <w:sz w:val="16"/>
            </w:rPr>
          </w:pPr>
          <w:r>
            <w:rPr>
              <w:rFonts w:cs="Arial;Arial" w:ascii="Arial;Arial" w:hAnsi="Arial;Arial"/>
              <w:sz w:val="16"/>
            </w:rPr>
          </w:r>
        </w:p>
      </w:tc>
      <w:tc>
        <w:tcPr>
          <w:tcW w:w="4230" w:type="dxa"/>
          <w:tcBorders/>
          <w:vAlign w:val="center"/>
        </w:tcPr>
        <w:p>
          <w:pPr>
            <w:pStyle w:val="Footer"/>
            <w:tabs>
              <w:tab w:val="clear" w:pos="4320"/>
              <w:tab w:val="clear" w:pos="8640"/>
            </w:tabs>
            <w:snapToGrid w:val="false"/>
            <w:jc w:val="center"/>
            <w:rPr>
              <w:rFonts w:ascii="Arial;Arial" w:hAnsi="Arial;Arial" w:cs="Arial;Arial"/>
              <w:sz w:val="16"/>
            </w:rPr>
          </w:pPr>
          <w:r>
            <w:rPr>
              <w:rFonts w:cs="Arial;Arial" w:ascii="Arial;Arial" w:hAnsi="Arial;Arial"/>
              <w:sz w:val="16"/>
            </w:rPr>
          </w:r>
        </w:p>
      </w:tc>
      <w:tc>
        <w:tcPr>
          <w:tcW w:w="2970" w:type="dxa"/>
          <w:tcBorders/>
          <w:vAlign w:val="center"/>
        </w:tcPr>
        <w:p>
          <w:pPr>
            <w:pStyle w:val="Footer"/>
            <w:tabs>
              <w:tab w:val="clear" w:pos="4320"/>
              <w:tab w:val="clear" w:pos="8640"/>
            </w:tabs>
            <w:snapToGrid w:val="false"/>
            <w:jc w:val="end"/>
            <w:rPr/>
          </w:pPr>
          <w:r>
            <w:rPr/>
          </w:r>
        </w:p>
      </w:tc>
    </w:tr>
  </w:tbl>
  <w:p>
    <w:pPr>
      <w:pStyle w:val="Footer"/>
      <w:rPr>
        <w:sz w:val="2"/>
      </w:rPr>
    </w:pPr>
    <w:r>
      <w:rPr>
        <w:sz w:val="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108" w:type="dxa"/>
      <w:tblLayout w:type="fixed"/>
      <w:tblCellMar>
        <w:top w:w="0" w:type="dxa"/>
        <w:start w:w="108" w:type="dxa"/>
        <w:bottom w:w="0" w:type="dxa"/>
        <w:end w:w="108" w:type="dxa"/>
      </w:tblCellMar>
    </w:tblPr>
    <w:tblGrid>
      <w:gridCol w:w="2610"/>
      <w:gridCol w:w="3690"/>
      <w:gridCol w:w="1710"/>
      <w:gridCol w:w="1350"/>
    </w:tblGrid>
    <w:tr>
      <w:trPr>
        <w:trHeight w:val="566" w:hRule="atLeast"/>
      </w:trPr>
      <w:tc>
        <w:tcPr>
          <w:tcW w:w="26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before="80" w:after="20"/>
            <w:rPr>
              <w:rFonts w:ascii="Arial;Arial" w:hAnsi="Arial;Arial" w:cs="Arial;Arial"/>
              <w:lang w:val="en-CA"/>
            </w:rPr>
          </w:pPr>
          <w:r>
            <w:rPr>
              <w:lang w:val="en-CA"/>
            </w:rPr>
            <w:drawing>
              <wp:inline distT="0" distB="0" distL="0" distR="0">
                <wp:extent cx="1511935" cy="21272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5" t="-35" r="-5" b="-35"/>
                        <a:stretch>
                          <a:fillRect/>
                        </a:stretch>
                      </pic:blipFill>
                      <pic:spPr bwMode="auto">
                        <a:xfrm>
                          <a:off x="0" y="0"/>
                          <a:ext cx="1511935" cy="212725"/>
                        </a:xfrm>
                        <a:prstGeom prst="rect">
                          <a:avLst/>
                        </a:prstGeom>
                        <a:noFill/>
                      </pic:spPr>
                    </pic:pic>
                  </a:graphicData>
                </a:graphic>
              </wp:inline>
            </w:drawing>
          </w:r>
        </w:p>
      </w:tc>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80" w:after="20"/>
            <w:jc w:val="center"/>
            <w:rPr>
              <w:rFonts w:ascii="Arial;Arial" w:hAnsi="Arial;Arial" w:cs="Arial;Arial"/>
              <w:lang w:val="en-CA"/>
            </w:rPr>
          </w:pPr>
          <w:r>
            <w:rPr>
              <w:rFonts w:cs="Arial;Arial" w:ascii="Arial;Arial" w:hAnsi="Arial;Arial"/>
              <w:lang w:val="en-CA"/>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spacing w:before="80" w:after="20"/>
            <w:jc w:val="start"/>
            <w:rPr>
              <w:rFonts w:ascii="Arial;Arial" w:hAnsi="Arial;Arial" w:cs="Arial;Arial"/>
            </w:rPr>
          </w:pPr>
          <w:r>
            <w:rPr>
              <w:rFonts w:cs="Arial;Arial" w:ascii="Arial;Arial" w:hAnsi="Arial;Arial"/>
            </w:rPr>
            <w:t>Revision Date</w:t>
            <w:br/>
            <w:t>Revision No.</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20"/>
            <w:jc w:val="center"/>
            <w:rPr>
              <w:rFonts w:ascii="Arial;Arial" w:hAnsi="Arial;Arial" w:cs="Arial;Arial"/>
            </w:rPr>
          </w:pPr>
          <w:ins w:id="2" w:author="Unknown" w:date="0-00-00T00:00:00Z">
            <w:r>
              <w:rPr>
                <w:rFonts w:cs="Arial;Arial" w:ascii="Arial;Arial" w:hAnsi="Arial;Arial"/>
              </w:rPr>
              <w:t>2</w:t>
            </w:r>
          </w:ins>
          <w:del w:id="3" w:author="Unknown" w:date="0-00-00T00:00:00Z">
            <w:r>
              <w:rPr>
                <w:rFonts w:cs="Arial;Arial" w:ascii="Arial;Arial" w:hAnsi="Arial;Arial"/>
              </w:rPr>
              <w:br/>
            </w:r>
          </w:del>
          <w:r>
            <w:rPr>
              <w:rFonts w:cs="Arial;Arial" w:ascii="Arial;Arial" w:hAnsi="Arial;Arial"/>
            </w:rPr>
            <w:t>1.</w:t>
          </w:r>
          <w:ins w:id="4" w:author="Unknown" w:date="0-00-00T00:00:00Z">
            <w:r>
              <w:rPr>
                <w:rFonts w:cs="Arial;Arial" w:ascii="Arial;Arial" w:hAnsi="Arial;Arial"/>
              </w:rPr>
              <w:t>2</w:t>
            </w:r>
          </w:ins>
        </w:p>
      </w:tc>
    </w:tr>
    <w:tr>
      <w:trPr/>
      <w:tc>
        <w:tcPr>
          <w:tcW w:w="6300" w:type="dxa"/>
          <w:gridSpan w:val="2"/>
          <w:vMerge w:val="restart"/>
          <w:tcBorders>
            <w:top w:val="single" w:sz="4" w:space="0" w:color="000000"/>
            <w:start w:val="single" w:sz="4" w:space="0" w:color="000000"/>
            <w:end w:val="single" w:sz="4" w:space="0" w:color="000000"/>
          </w:tcBorders>
          <w:vAlign w:val="center"/>
        </w:tcPr>
        <w:p>
          <w:pPr>
            <w:pStyle w:val="Header"/>
            <w:jc w:val="center"/>
            <w:rPr/>
          </w:pPr>
          <w:r>
            <w:rPr>
              <w:rFonts w:cs="Arial;Arial" w:ascii="Arial;Arial" w:hAnsi="Arial;Arial"/>
              <w:sz w:val="24"/>
            </w:rPr>
            <w:t>-Online Meter Data File Status</w:t>
            <w:br/>
            <w:t>Automation Specification</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80" w:after="20"/>
            <w:rPr>
              <w:rFonts w:ascii="Arial;Arial" w:hAnsi="Arial;Arial" w:cs="Arial;Arial"/>
            </w:rPr>
          </w:pPr>
          <w:r>
            <w:rPr>
              <w:rFonts w:cs="Arial;Arial" w:ascii="Arial;Arial" w:hAnsi="Arial;Arial"/>
            </w:rPr>
            <w:t>Print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80" w:after="20"/>
            <w:jc w:val="center"/>
            <w:rPr>
              <w:rFonts w:ascii="Arial;Arial" w:hAnsi="Arial;Arial" w:cs="Arial;Arial"/>
            </w:rPr>
          </w:pPr>
          <w:r>
            <w:rPr>
              <w:rFonts w:cs="Arial;Arial" w:ascii="Arial;Arial" w:hAnsi="Arial;Arial"/>
            </w:rPr>
            <w:fldChar w:fldCharType="begin"/>
          </w:r>
          <w:r>
            <w:rPr>
              <w:rFonts w:cs="Arial;Arial" w:ascii="Arial;Arial" w:hAnsi="Arial;Arial"/>
            </w:rPr>
            <w:instrText xml:space="preserve"> PRINTDATE \@"MM\/dd\/yyyy" </w:instrText>
          </w:r>
          <w:r>
            <w:rPr>
              <w:rFonts w:cs="Arial;Arial" w:ascii="Arial;Arial" w:hAnsi="Arial;Arial"/>
            </w:rPr>
            <w:fldChar w:fldCharType="separate"/>
          </w:r>
          <w:r>
            <w:rPr>
              <w:rFonts w:cs="Arial;Arial" w:ascii="Arial;Arial" w:hAnsi="Arial;Arial"/>
            </w:rPr>
            <w:t>02/06/2002</w:t>
          </w:r>
          <w:r>
            <w:rPr>
              <w:rFonts w:cs="Arial;Arial" w:ascii="Arial;Arial" w:hAnsi="Arial;Arial"/>
            </w:rPr>
            <w:fldChar w:fldCharType="end"/>
          </w:r>
        </w:p>
      </w:tc>
    </w:tr>
    <w:tr>
      <w:trPr>
        <w:trHeight w:val="269" w:hRule="atLeast"/>
      </w:trPr>
      <w:tc>
        <w:tcPr>
          <w:tcW w:w="6300" w:type="dxa"/>
          <w:gridSpan w:val="2"/>
          <w:vMerge w:val="continue"/>
          <w:tcBorders>
            <w:top w:val="single" w:sz="4" w:space="0" w:color="000000"/>
            <w:start w:val="single" w:sz="4" w:space="0" w:color="000000"/>
            <w:end w:val="single" w:sz="4" w:space="0" w:color="000000"/>
          </w:tcBorders>
          <w:vAlign w:val="center"/>
        </w:tcPr>
        <w:p>
          <w:pPr>
            <w:pStyle w:val="Normal"/>
            <w:snapToGrid w:val="false"/>
            <w:spacing w:before="120" w:after="120"/>
            <w:jc w:val="center"/>
            <w:rPr>
              <w:rFonts w:ascii="Arial;Arial" w:hAnsi="Arial;Arial" w:cs="Arial;Arial"/>
              <w:b/>
            </w:rPr>
          </w:pPr>
          <w:r>
            <w:rPr>
              <w:rFonts w:cs="Arial;Arial" w:ascii="Arial;Arial" w:hAnsi="Arial;Arial"/>
              <w:b/>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Arial;Arial" w:hAnsi="Arial;Arial" w:cs="Arial;Arial"/>
            </w:rPr>
          </w:pPr>
          <w:r>
            <w:rPr>
              <w:rFonts w:cs="Arial;Arial" w:ascii="Arial;Arial" w:hAnsi="Arial;Arial"/>
            </w:rPr>
            <w:t>Effective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Arial" w:hAnsi="Arial;Arial" w:cs="Arial;Arial"/>
            </w:rPr>
          </w:pPr>
          <w:ins w:id="5" w:author="Unknown" w:date="0-00-00T00:00:00Z">
            <w:r>
              <w:rPr>
                <w:rFonts w:cs="Arial;Arial" w:ascii="Arial;Arial" w:hAnsi="Arial;Arial"/>
              </w:rPr>
              <w:t>25/02</w:t>
            </w:r>
          </w:ins>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108" w:type="dxa"/>
      <w:tblLayout w:type="fixed"/>
      <w:tblCellMar>
        <w:top w:w="0" w:type="dxa"/>
        <w:start w:w="108" w:type="dxa"/>
        <w:bottom w:w="0" w:type="dxa"/>
        <w:end w:w="108" w:type="dxa"/>
      </w:tblCellMar>
    </w:tblPr>
    <w:tblGrid>
      <w:gridCol w:w="2610"/>
      <w:gridCol w:w="3690"/>
      <w:gridCol w:w="1710"/>
      <w:gridCol w:w="1350"/>
    </w:tblGrid>
    <w:tr>
      <w:trPr>
        <w:trHeight w:val="566" w:hRule="atLeast"/>
      </w:trPr>
      <w:tc>
        <w:tcPr>
          <w:tcW w:w="26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before="80" w:after="20"/>
            <w:rPr>
              <w:lang w:val="en-CA"/>
            </w:rPr>
          </w:pPr>
          <w:r>
            <w:rPr>
              <w:lang w:val="en-CA"/>
            </w:rPr>
            <w:drawing>
              <wp:inline distT="0" distB="0" distL="0" distR="0">
                <wp:extent cx="1511935" cy="212725"/>
                <wp:effectExtent l="0" t="0" r="0" b="0"/>
                <wp:docPr id="4"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Copy 1" descr="" title=""/>
                        <pic:cNvPicPr>
                          <a:picLocks noChangeAspect="1" noChangeArrowheads="1"/>
                        </pic:cNvPicPr>
                      </pic:nvPicPr>
                      <pic:blipFill>
                        <a:blip r:embed="rId1"/>
                        <a:srcRect l="-5" t="-35" r="-5" b="-35"/>
                        <a:stretch>
                          <a:fillRect/>
                        </a:stretch>
                      </pic:blipFill>
                      <pic:spPr bwMode="auto">
                        <a:xfrm>
                          <a:off x="0" y="0"/>
                          <a:ext cx="1511935" cy="212725"/>
                        </a:xfrm>
                        <a:prstGeom prst="rect">
                          <a:avLst/>
                        </a:prstGeom>
                        <a:noFill/>
                      </pic:spPr>
                    </pic:pic>
                  </a:graphicData>
                </a:graphic>
              </wp:inline>
            </w:drawing>
          </w:r>
        </w:p>
      </w:tc>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80" w:after="20"/>
            <w:jc w:val="center"/>
            <w:rPr>
              <w:rFonts w:ascii="Arial;Arial" w:hAnsi="Arial;Arial" w:cs="Arial;Arial"/>
              <w:lang w:val="en-CA"/>
            </w:rPr>
          </w:pPr>
          <w:r>
            <w:rPr>
              <w:rFonts w:cs="Arial;Arial" w:ascii="Arial;Arial" w:hAnsi="Arial;Arial"/>
              <w:lang w:val="en-CA"/>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spacing w:before="80" w:after="20"/>
            <w:jc w:val="start"/>
            <w:rPr>
              <w:rFonts w:ascii="Arial;Arial" w:hAnsi="Arial;Arial" w:cs="Arial;Arial"/>
            </w:rPr>
          </w:pPr>
          <w:r>
            <w:rPr>
              <w:rFonts w:cs="Arial;Arial" w:ascii="Arial;Arial" w:hAnsi="Arial;Arial"/>
            </w:rPr>
            <w:t>Revision Date</w:t>
            <w:br/>
            <w:t>Revision No.</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20"/>
            <w:jc w:val="center"/>
            <w:rPr/>
          </w:pPr>
          <w:r>
            <w:rPr>
              <w:rFonts w:cs="Arial;Arial" w:ascii="Arial;Arial" w:hAnsi="Arial;Arial"/>
            </w:rPr>
            <w:t>2</w:t>
            <w:br/>
            <w:t>1.2</w:t>
          </w:r>
        </w:p>
      </w:tc>
    </w:tr>
    <w:tr>
      <w:trPr/>
      <w:tc>
        <w:tcPr>
          <w:tcW w:w="6300" w:type="dxa"/>
          <w:gridSpan w:val="2"/>
          <w:vMerge w:val="restart"/>
          <w:tcBorders>
            <w:top w:val="single" w:sz="4" w:space="0" w:color="000000"/>
            <w:start w:val="single" w:sz="4" w:space="0" w:color="000000"/>
            <w:end w:val="single" w:sz="4" w:space="0" w:color="000000"/>
          </w:tcBorders>
          <w:vAlign w:val="center"/>
        </w:tcPr>
        <w:p>
          <w:pPr>
            <w:pStyle w:val="Header"/>
            <w:jc w:val="center"/>
            <w:rPr/>
          </w:pPr>
          <w:r>
            <w:rPr>
              <w:rFonts w:cs="Arial;Arial" w:ascii="Arial;Arial" w:hAnsi="Arial;Arial"/>
              <w:sz w:val="24"/>
            </w:rPr>
            <w:t>-Online Meter Data File Status</w:t>
            <w:br/>
            <w:t>Automation Specification</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80" w:after="20"/>
            <w:rPr>
              <w:rFonts w:ascii="Arial;Arial" w:hAnsi="Arial;Arial" w:cs="Arial;Arial"/>
            </w:rPr>
          </w:pPr>
          <w:r>
            <w:rPr>
              <w:rFonts w:cs="Arial;Arial" w:ascii="Arial;Arial" w:hAnsi="Arial;Arial"/>
            </w:rPr>
            <w:t>Print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80" w:after="20"/>
            <w:jc w:val="center"/>
            <w:rPr>
              <w:rFonts w:ascii="Arial;Arial" w:hAnsi="Arial;Arial" w:cs="Arial;Arial"/>
            </w:rPr>
          </w:pPr>
          <w:r>
            <w:rPr>
              <w:rFonts w:cs="Arial;Arial" w:ascii="Arial;Arial" w:hAnsi="Arial;Arial"/>
            </w:rPr>
            <w:fldChar w:fldCharType="begin"/>
          </w:r>
          <w:r>
            <w:rPr>
              <w:rFonts w:cs="Arial;Arial" w:ascii="Arial;Arial" w:hAnsi="Arial;Arial"/>
            </w:rPr>
            <w:instrText xml:space="preserve"> PRINTDATE \@"MM\/dd\/yyyy" </w:instrText>
          </w:r>
          <w:r>
            <w:rPr>
              <w:rFonts w:cs="Arial;Arial" w:ascii="Arial;Arial" w:hAnsi="Arial;Arial"/>
            </w:rPr>
            <w:fldChar w:fldCharType="separate"/>
          </w:r>
          <w:r>
            <w:rPr>
              <w:rFonts w:cs="Arial;Arial" w:ascii="Arial;Arial" w:hAnsi="Arial;Arial"/>
            </w:rPr>
            <w:t>02/06/2002</w:t>
          </w:r>
          <w:r>
            <w:rPr>
              <w:rFonts w:cs="Arial;Arial" w:ascii="Arial;Arial" w:hAnsi="Arial;Arial"/>
            </w:rPr>
            <w:fldChar w:fldCharType="end"/>
          </w:r>
        </w:p>
      </w:tc>
    </w:tr>
    <w:tr>
      <w:trPr>
        <w:trHeight w:val="269" w:hRule="atLeast"/>
      </w:trPr>
      <w:tc>
        <w:tcPr>
          <w:tcW w:w="6300" w:type="dxa"/>
          <w:gridSpan w:val="2"/>
          <w:vMerge w:val="continue"/>
          <w:tcBorders>
            <w:top w:val="single" w:sz="4" w:space="0" w:color="000000"/>
            <w:start w:val="single" w:sz="4" w:space="0" w:color="000000"/>
            <w:end w:val="single" w:sz="4" w:space="0" w:color="000000"/>
          </w:tcBorders>
          <w:vAlign w:val="center"/>
        </w:tcPr>
        <w:p>
          <w:pPr>
            <w:pStyle w:val="Normal"/>
            <w:snapToGrid w:val="false"/>
            <w:spacing w:before="120" w:after="120"/>
            <w:jc w:val="center"/>
            <w:rPr>
              <w:rFonts w:ascii="Arial;Arial" w:hAnsi="Arial;Arial" w:cs="Arial;Arial"/>
              <w:b/>
            </w:rPr>
          </w:pPr>
          <w:r>
            <w:rPr>
              <w:rFonts w:cs="Arial;Arial" w:ascii="Arial;Arial" w:hAnsi="Arial;Arial"/>
              <w:b/>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Arial;Arial" w:hAnsi="Arial;Arial" w:cs="Arial;Arial"/>
            </w:rPr>
          </w:pPr>
          <w:r>
            <w:rPr>
              <w:rFonts w:cs="Arial;Arial" w:ascii="Arial;Arial" w:hAnsi="Arial;Arial"/>
            </w:rPr>
            <w:t>Effective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pPr>
          <w:r>
            <w:rPr>
              <w:rFonts w:cs="Arial;Arial" w:ascii="Arial;Arial" w:hAnsi="Arial;Arial"/>
            </w:rPr>
            <w:t>25/02</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Times New Roman" w:hAnsi="Times New Roman;Times New Roman" w:eastAsia="Times New Roman;Times New Roman" w:cs="Times New Roman;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120"/>
      <w:outlineLvl w:val="0"/>
    </w:pPr>
    <w:rPr>
      <w:rFonts w:ascii="Arial;Arial" w:hAnsi="Arial;Arial" w:cs="Arial;Arial"/>
      <w:b/>
      <w:caps/>
      <w:kern w:val="2"/>
      <w:sz w:val="28"/>
    </w:rPr>
  </w:style>
  <w:style w:type="paragraph" w:styleId="Heading2">
    <w:name w:val="heading 2"/>
    <w:basedOn w:val="Normal"/>
    <w:next w:val="Normal"/>
    <w:qFormat/>
    <w:pPr>
      <w:numPr>
        <w:ilvl w:val="1"/>
        <w:numId w:val="1"/>
      </w:numPr>
      <w:spacing w:before="200" w:after="60"/>
      <w:ind w:hanging="0" w:start="187" w:end="0"/>
      <w:outlineLvl w:val="1"/>
    </w:pPr>
    <w:rPr>
      <w:rFonts w:ascii="Arial;Arial" w:hAnsi="Arial;Arial" w:cs="Arial;Arial"/>
      <w:b/>
      <w:caps/>
      <w:sz w:val="24"/>
    </w:rPr>
  </w:style>
  <w:style w:type="paragraph" w:styleId="Heading3">
    <w:name w:val="heading 3"/>
    <w:basedOn w:val="Normal"/>
    <w:next w:val="Normal"/>
    <w:qFormat/>
    <w:pPr>
      <w:keepNext w:val="true"/>
      <w:numPr>
        <w:ilvl w:val="2"/>
        <w:numId w:val="1"/>
      </w:numPr>
      <w:spacing w:before="120" w:after="60"/>
      <w:ind w:hanging="720" w:start="1440" w:end="0"/>
      <w:outlineLvl w:val="2"/>
    </w:pPr>
    <w:rPr>
      <w:rFonts w:ascii="Arial;Arial" w:hAnsi="Arial;Arial" w:cs="Arial;Arial"/>
      <w:b/>
      <w:sz w:val="24"/>
    </w:rPr>
  </w:style>
  <w:style w:type="paragraph" w:styleId="Heading4">
    <w:name w:val="heading 4"/>
    <w:basedOn w:val="Normal"/>
    <w:next w:val="Normal"/>
    <w:qFormat/>
    <w:pPr>
      <w:keepNext w:val="true"/>
      <w:numPr>
        <w:ilvl w:val="3"/>
        <w:numId w:val="1"/>
      </w:numPr>
      <w:outlineLvl w:val="3"/>
    </w:pPr>
    <w:rPr>
      <w:rFonts w:ascii="Arial;Arial" w:hAnsi="Arial;Arial" w:cs="Arial;Arial"/>
      <w:caps/>
    </w:rPr>
  </w:style>
  <w:style w:type="paragraph" w:styleId="Heading5">
    <w:name w:val="heading 5"/>
    <w:basedOn w:val="Normal"/>
    <w:next w:val="Normal"/>
    <w:qFormat/>
    <w:pPr>
      <w:numPr>
        <w:ilvl w:val="4"/>
        <w:numId w:val="1"/>
      </w:numPr>
      <w:outlineLvl w:val="4"/>
    </w:pPr>
    <w:rPr>
      <w:rFonts w:ascii="Arial;Arial" w:hAnsi="Arial;Arial" w:cs="Arial;Arial"/>
    </w:rPr>
  </w:style>
  <w:style w:type="paragraph" w:styleId="Heading6">
    <w:name w:val="heading 6"/>
    <w:basedOn w:val="Normal"/>
    <w:next w:val="Normal"/>
    <w:qFormat/>
    <w:pPr>
      <w:keepNext w:val="true"/>
      <w:numPr>
        <w:ilvl w:val="5"/>
        <w:numId w:val="1"/>
      </w:numPr>
      <w:jc w:val="center"/>
      <w:outlineLvl w:val="5"/>
    </w:pPr>
    <w:rPr>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Arial;Arial" w:hAnsi="Arial;Arial" w:cs="Arial;Arial"/>
      <w:b/>
      <w:i w:val="false"/>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8z0">
    <w:name w:val="WW8Num18z0"/>
    <w:qFormat/>
    <w:rPr>
      <w:rFonts w:ascii="Arial;Arial" w:hAnsi="Arial;Arial" w:cs="Arial;Arial"/>
      <w:b/>
      <w:i w:val="false"/>
    </w:rPr>
  </w:style>
  <w:style w:type="character" w:styleId="WW8Num19z0">
    <w:name w:val="WW8Num19z0"/>
    <w:qFormat/>
    <w:rPr/>
  </w:style>
  <w:style w:type="character" w:styleId="WW8Num20z0">
    <w:name w:val="WW8Num20z0"/>
    <w:qFormat/>
    <w:rPr>
      <w:rFonts w:ascii="Symbol" w:hAnsi="Symbol" w:cs="Symbol"/>
      <w:color w:val="auto"/>
      <w:sz w:val="28"/>
    </w:rPr>
  </w:style>
  <w:style w:type="character" w:styleId="WW8Num21z0">
    <w:name w:val="WW8Num21z0"/>
    <w:qFormat/>
    <w:rPr>
      <w:rFonts w:ascii="Arial;Arial" w:hAnsi="Arial;Arial" w:cs="Arial;Arial"/>
      <w:b/>
      <w:i w:val="false"/>
    </w:rPr>
  </w:style>
  <w:style w:type="character" w:styleId="WW8Num21z1">
    <w:name w:val="WW8Num21z1"/>
    <w:qFormat/>
    <w:rPr/>
  </w:style>
  <w:style w:type="character" w:styleId="WW8Num25z0">
    <w:name w:val="WW8Num25z0"/>
    <w:qFormat/>
    <w:rPr>
      <w:rFonts w:ascii="Symbol" w:hAnsi="Symbol" w:cs="Symbol"/>
      <w:color w:val="auto"/>
      <w:sz w:val="28"/>
    </w:rPr>
  </w:style>
  <w:style w:type="character" w:styleId="WW8Num26z0">
    <w:name w:val="WW8Num26z0"/>
    <w:qFormat/>
    <w:rPr>
      <w:rFonts w:ascii="Arial;Arial" w:hAnsi="Arial;Arial" w:cs="Arial;Arial"/>
      <w:b/>
      <w:i w:val="false"/>
    </w:rPr>
  </w:style>
  <w:style w:type="character" w:styleId="DefaultParagraphFont">
    <w:name w:val="Default Paragraph Font"/>
    <w:qFormat/>
    <w:rPr/>
  </w:style>
  <w:style w:type="character" w:styleId="Hyperlink">
    <w:name w:val="Hyperlink"/>
    <w:basedOn w:val="DefaultParagraphFont"/>
    <w:rPr>
      <w:rFonts w:ascii="Arial;Arial" w:hAnsi="Arial;Arial" w:cs="Arial;Arial"/>
      <w:color w:val="0000FF"/>
      <w:sz w:val="20"/>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HeaderText">
    <w:name w:val="Table Header Text"/>
    <w:basedOn w:val="Normal"/>
    <w:qFormat/>
    <w:pPr>
      <w:jc w:val="center"/>
    </w:pPr>
    <w:rPr>
      <w:rFonts w:ascii="Times" w:hAnsi="Times" w:cs="Times"/>
      <w:b/>
      <w:sz w:val="24"/>
    </w:rPr>
  </w:style>
  <w:style w:type="paragraph" w:styleId="TOC1">
    <w:name w:val="toc 1"/>
    <w:basedOn w:val="Normal"/>
    <w:next w:val="Normal"/>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FootnoteText">
    <w:name w:val="footnote text"/>
    <w:basedOn w:val="Normal"/>
    <w:pPr/>
    <w:rPr>
      <w:sz w:val="20"/>
    </w:rPr>
  </w:style>
  <w:style w:type="paragraph" w:styleId="Content">
    <w:name w:val="Content"/>
    <w:basedOn w:val="Normal"/>
    <w:qFormat/>
    <w:pPr>
      <w:spacing w:before="120" w:after="60"/>
      <w:ind w:hanging="0" w:start="720" w:end="0"/>
    </w:pPr>
    <w:rPr/>
  </w:style>
  <w:style w:type="paragraph" w:styleId="Content3">
    <w:name w:val="Content 3"/>
    <w:basedOn w:val="Normal"/>
    <w:qFormat/>
    <w:pPr>
      <w:spacing w:before="60" w:after="60"/>
      <w:ind w:hanging="0" w:start="1440" w:end="0"/>
    </w:pPr>
    <w:rPr/>
  </w:style>
  <w:style w:type="paragraph" w:styleId="LetterEnd">
    <w:name w:val="Letter End"/>
    <w:basedOn w:val="Normal"/>
    <w:qFormat/>
    <w:pPr>
      <w:widowControl w:val="false"/>
      <w:spacing w:before="120" w:after="720"/>
      <w:jc w:val="start"/>
    </w:pPr>
    <w:rPr>
      <w:sz w:val="20"/>
    </w:rPr>
  </w:style>
  <w:style w:type="paragraph" w:styleId="ListBullet2">
    <w:name w:val="List Bullet 2"/>
    <w:basedOn w:val="Normal"/>
    <w:qFormat/>
    <w:pPr>
      <w:numPr>
        <w:ilvl w:val="0"/>
        <w:numId w:val="3"/>
      </w:numPr>
    </w:pPr>
    <w:rPr/>
  </w:style>
  <w:style w:type="paragraph" w:styleId="ListBullet3">
    <w:name w:val="List Bullet 3"/>
    <w:basedOn w:val="Normal"/>
    <w:qFormat/>
    <w:pPr>
      <w:numPr>
        <w:ilvl w:val="0"/>
        <w:numId w:val="2"/>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yperlink" Target="https://omar-online.caiso.com/" TargetMode="External"/><Relationship Id="rId6" Type="http://schemas.openxmlformats.org/officeDocument/2006/relationships/hyperlink" Target="https://omar-onlinetest.caiso.com/" TargetMode="Externa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Policy.dot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2002-02-06T17:00:00Z</dcterms:created>
  <dc:creator>Kevin Hargis</dc:creator>
  <dc:description/>
  <dc:language>en-CA</dc:language>
  <cp:lastModifiedBy>LFeusi</cp:lastModifiedBy>
  <cp:lastPrinted>2002-02-06T10:58:00Z</cp:lastPrinted>
  <dcterms:modified xsi:type="dcterms:W3CDTF">2002-02-06T19:16:00Z</dcterms:modified>
  <cp:revision>3</cp:revision>
  <dc:subject>MDAS-Online</dc:subject>
  <dc:title>MDAS-Online Meter Data Automation Specification</dc:title>
</cp:coreProperties>
</file>