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5.xml" ContentType="application/vnd.openxmlformats-officedocument.wordprocessingml.footer+xml"/>
  <Override PartName="/word/media/image1.wmf" ContentType="image/x-wmf"/>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header8.xml.rels" ContentType="application/vnd.openxmlformats-package.relationships+xml"/>
  <Override PartName="/word/_rels/header6.xml.rels" ContentType="application/vnd.openxmlformats-package.relationships+xml"/>
  <Override PartName="/word/_rels/header7.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5.xml.rels" ContentType="application/vnd.openxmlformats-package.relationships+xml"/>
  <Override PartName="/word/_rels/header9.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ins w:id="0" w:author="PGE" w:date="2000-06-22T17:37:00Z">
        <w:r>
          <w:rPr/>
          <w:t>Page 1 of  16___</w:t>
        </w:r>
      </w:ins>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9000" w:type="dxa"/>
            <w:gridSpan w:val="2"/>
            <w:tcBorders/>
          </w:tcPr>
          <w:p>
            <w:pPr>
              <w:pStyle w:val="RateTitle"/>
              <w:widowControl/>
              <w:tabs>
                <w:tab w:val="clear" w:pos="432"/>
                <w:tab w:val="left" w:pos="2668" w:leader="none"/>
                <w:tab w:val="left" w:pos="9238" w:leader="none"/>
              </w:tabs>
              <w:spacing w:before="0" w:after="200"/>
              <w:rPr>
                <w:sz w:val="20"/>
              </w:rPr>
            </w:pPr>
            <w:r>
              <w:rPr>
                <w:caps/>
              </w:rPr>
              <w:t>Schedule G</w:t>
              <w:noBreakHyphen/>
              <w:t>ct—core gas aggregation service</w:t>
            </w:r>
          </w:p>
        </w:tc>
        <w:tc>
          <w:tcPr>
            <w:tcW w:w="1008" w:type="dxa"/>
            <w:tcBorders/>
          </w:tcPr>
          <w:p>
            <w:pPr>
              <w:pStyle w:val="EditNotation"/>
              <w:widowControl/>
              <w:snapToGrid w:val="false"/>
              <w:rPr>
                <w:sz w:val="20"/>
              </w:rPr>
            </w:pPr>
            <w:r>
              <w:rPr>
                <w:sz w:val="20"/>
              </w:rPr>
            </w:r>
          </w:p>
        </w:tc>
      </w:tr>
      <w:tr>
        <w:trPr/>
        <w:tc>
          <w:tcPr>
            <w:tcW w:w="1728" w:type="dxa"/>
            <w:tcBorders/>
          </w:tcPr>
          <w:p>
            <w:pPr>
              <w:pStyle w:val="RateBody"/>
              <w:widowControl/>
              <w:spacing w:before="0" w:after="200"/>
              <w:rPr/>
            </w:pPr>
            <w:r>
              <w:rPr/>
              <w:t>APPLICABILITY:</w:t>
            </w:r>
          </w:p>
        </w:tc>
        <w:tc>
          <w:tcPr>
            <w:tcW w:w="7272" w:type="dxa"/>
            <w:tcBorders/>
          </w:tcPr>
          <w:p>
            <w:pPr>
              <w:pStyle w:val="RateBody"/>
              <w:widowControl/>
              <w:rPr/>
            </w:pPr>
            <w:r>
              <w:rPr/>
              <w:t>This schedule applies to transportation of natural gas for Core End-Use Customers (as defined in Rule 1*) who aggregate their gas volumes and who obtain natural gas supply service from parties other than PG&amp;E.  The provisions of Schedule G</w:t>
              <w:noBreakHyphen/>
              <w:t>CT apply to Core End-Use Customers and to the party who supplies them with natural gas and provides or obtains services necessary to deliver such gas to PG&amp;E’s Distribution System. Rule 23 also sets forth terms and conditions applicable to Core Gas Aggregation Service.</w:t>
            </w:r>
          </w:p>
          <w:p>
            <w:pPr>
              <w:pStyle w:val="RateBody"/>
              <w:widowControl/>
              <w:rPr/>
            </w:pPr>
            <w:r>
              <w:rPr/>
              <w:t>A group of Core End-Use Customers who aggregate the gas volumes shall comprise a Core Transport Group (Group). The minimum aggregate gas volume for a Group is 120,000 therms per year.  The Customer must designate a Core Transport Agent (CTA), who is responsible for providing gas aggregation services to Customers in the Group as described herein and in Rule 23.  Aggregation of multiple loads at a single facility or aggregation of loads at multiple facilities shall not change the otherwise-applicable rate schedule for a specific facility.  Customers electing service under this schedule must request such service for one hundred (100) percent of the core load served by the meter.  Schedule G</w:t>
              <w:noBreakHyphen/>
              <w:t>CT must be taken in conjunction with a core rate schedule.</w:t>
            </w:r>
          </w:p>
          <w:p>
            <w:pPr>
              <w:pStyle w:val="RateBody"/>
              <w:widowControl/>
              <w:rPr/>
            </w:pPr>
            <w:r>
              <w:rPr/>
              <w:t>Core volumes are eligible for service under this schedule, whether or not noncore volumes are also delivered to the same premises.  However, core volumes cannot be aggregated with noncore volumes in order to meet the minimum therm requirement for noncore service.  Service to core volumes associated with noncore volumes under this schedule applies to all core volumes on the noncore premises.</w:t>
            </w:r>
          </w:p>
          <w:p>
            <w:pPr>
              <w:pStyle w:val="RateBody"/>
              <w:widowControl/>
              <w:spacing w:before="0" w:after="200"/>
              <w:rPr/>
            </w:pPr>
            <w:r>
              <w:rPr/>
              <w:t>CTAs, on behalf of a Group, may receive service on PG&amp;E’s Backbone Transmission System by utilizing Schedules G</w:t>
              <w:noBreakHyphen/>
              <w:t>AFT, G</w:t>
              <w:noBreakHyphen/>
              <w:t>SFT, G</w:t>
              <w:noBreakHyphen/>
              <w:t>AA, G</w:t>
              <w:noBreakHyphen/>
              <w:t>NFT, or G</w:t>
              <w:noBreakHyphen/>
              <w:t xml:space="preserve">NAA. </w:t>
            </w:r>
          </w:p>
        </w:tc>
        <w:tc>
          <w:tcPr>
            <w:tcW w:w="1008" w:type="dxa"/>
            <w:tcBorders/>
          </w:tcPr>
          <w:p>
            <w:pPr>
              <w:pStyle w:val="EditNotation"/>
              <w:widowControl/>
              <w:snapToGrid w:val="false"/>
              <w:rPr/>
            </w:pPr>
            <w:r>
              <w:rPr/>
            </w:r>
          </w:p>
        </w:tc>
      </w:tr>
      <w:tr>
        <w:trPr/>
        <w:tc>
          <w:tcPr>
            <w:tcW w:w="1728" w:type="dxa"/>
            <w:tcBorders/>
          </w:tcPr>
          <w:p>
            <w:pPr>
              <w:pStyle w:val="RateBody"/>
              <w:widowControl/>
              <w:spacing w:before="0" w:after="200"/>
              <w:rPr/>
            </w:pPr>
            <w:r>
              <w:rPr/>
              <w:t>TERRITORY:</w:t>
            </w:r>
          </w:p>
        </w:tc>
        <w:tc>
          <w:tcPr>
            <w:tcW w:w="7272" w:type="dxa"/>
            <w:tcBorders/>
          </w:tcPr>
          <w:p>
            <w:pPr>
              <w:pStyle w:val="RateBody"/>
              <w:widowControl/>
              <w:spacing w:before="0" w:after="200"/>
              <w:rPr/>
            </w:pPr>
            <w:r>
              <w:rPr/>
              <w:t xml:space="preserve">This schedule applies everywhere PG&amp;E provides natural gas service. </w:t>
            </w:r>
          </w:p>
        </w:tc>
        <w:tc>
          <w:tcPr>
            <w:tcW w:w="1008" w:type="dxa"/>
            <w:tcBorders/>
          </w:tcPr>
          <w:p>
            <w:pPr>
              <w:pStyle w:val="EditNotation"/>
              <w:widowControl/>
              <w:snapToGrid w:val="false"/>
              <w:rPr/>
            </w:pPr>
            <w:r>
              <w:rPr/>
            </w:r>
          </w:p>
        </w:tc>
      </w:tr>
      <w:tr>
        <w:trPr/>
        <w:tc>
          <w:tcPr>
            <w:tcW w:w="1728" w:type="dxa"/>
            <w:tcBorders/>
          </w:tcPr>
          <w:p>
            <w:pPr>
              <w:pStyle w:val="RateBody"/>
              <w:widowControl/>
              <w:spacing w:before="0" w:after="200"/>
              <w:rPr/>
            </w:pPr>
            <w:r>
              <w:rPr>
                <w:caps/>
              </w:rPr>
              <w:t>rates</w:t>
            </w:r>
            <w:r>
              <w:rPr/>
              <w:t>:</w:t>
            </w:r>
          </w:p>
        </w:tc>
        <w:tc>
          <w:tcPr>
            <w:tcW w:w="7272" w:type="dxa"/>
            <w:tcBorders/>
          </w:tcPr>
          <w:p>
            <w:pPr>
              <w:pStyle w:val="RateBody"/>
              <w:widowControl/>
              <w:rPr/>
            </w:pPr>
            <w:r>
              <w:rPr/>
              <w:t>Customers taking service under Schedule G</w:t>
              <w:noBreakHyphen/>
              <w:t>CT will receive and pay for service under their otherwise-applicable core rate schedule in addition to the rate shown below, except that Customers who procure their own gas supply will not pay the Procurement Charge specified on their otherwise-applicable core rate schedule.</w:t>
            </w:r>
          </w:p>
          <w:p>
            <w:pPr>
              <w:pStyle w:val="RateBody"/>
              <w:widowControl/>
              <w:tabs>
                <w:tab w:val="clear" w:pos="432"/>
                <w:tab w:val="left" w:pos="4000" w:leader="none"/>
              </w:tabs>
              <w:rPr/>
            </w:pPr>
            <w:r>
              <w:rPr/>
              <w:tab/>
            </w:r>
            <w:r>
              <w:rPr>
                <w:u w:val="single"/>
              </w:rPr>
              <w:t>Per Therm</w:t>
            </w:r>
          </w:p>
          <w:p>
            <w:pPr>
              <w:pStyle w:val="RateBody"/>
              <w:widowControl/>
              <w:tabs>
                <w:tab w:val="clear" w:pos="432"/>
                <w:tab w:val="left" w:pos="4000" w:leader="none"/>
              </w:tabs>
              <w:rPr/>
            </w:pPr>
            <w:r>
              <w:rPr/>
              <w:t>PG&amp;E GT NW Rate Credit</w:t>
              <w:tab/>
              <w:t xml:space="preserve">$0.00000 </w:t>
            </w:r>
          </w:p>
          <w:p>
            <w:pPr>
              <w:pStyle w:val="RateBody"/>
              <w:widowControl/>
              <w:rPr/>
            </w:pPr>
            <w:r>
              <w:rPr/>
              <w:t>Pursuant to Schedule G-SUR, Customers will be subject to a franchise fee surcharge for gas volumes purchased from parties other than PG&amp;E and transported by PG&amp;E.  Customers will also be responsible for any applicable costs, taxes and/or fees incurred by PG&amp;E in receiving gas to be delivered to such Customers.</w:t>
            </w:r>
          </w:p>
          <w:p>
            <w:pPr>
              <w:pStyle w:val="RateBody"/>
              <w:widowControl/>
              <w:spacing w:before="0" w:after="200"/>
              <w:rPr/>
            </w:pPr>
            <w:r>
              <w:rPr/>
              <w:t>See Preliminary Statement, Part B for the Default Tariff Rate Components.</w:t>
            </w:r>
          </w:p>
        </w:tc>
        <w:tc>
          <w:tcPr>
            <w:tcW w:w="1008" w:type="dxa"/>
            <w:tcBorders/>
          </w:tcPr>
          <w:p>
            <w:pPr>
              <w:pStyle w:val="EditNotation"/>
              <w:widowControl/>
              <w:snapToGrid w:val="false"/>
              <w:rPr/>
            </w:pPr>
            <w:r>
              <w:rPr/>
            </w:r>
          </w:p>
        </w:tc>
      </w:tr>
    </w:tbl>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tbl>
      <w:tblPr>
        <w:tblW w:w="10008" w:type="dxa"/>
        <w:jc w:val="center"/>
        <w:tblInd w:w="0" w:type="dxa"/>
        <w:tblLayout w:type="fixed"/>
        <w:tblCellMar>
          <w:top w:w="0" w:type="dxa"/>
          <w:start w:w="0" w:type="dxa"/>
          <w:bottom w:w="0" w:type="dxa"/>
          <w:end w:w="0" w:type="dxa"/>
        </w:tblCellMar>
      </w:tblPr>
      <w:tblGrid>
        <w:gridCol w:w="9000"/>
        <w:gridCol w:w="1008"/>
      </w:tblGrid>
      <w:tr>
        <w:trPr/>
        <w:tc>
          <w:tcPr>
            <w:tcW w:w="9000" w:type="dxa"/>
            <w:tcBorders/>
          </w:tcPr>
          <w:p>
            <w:pPr>
              <w:pStyle w:val="FootnoteText"/>
              <w:widowControl/>
              <w:rPr/>
            </w:pPr>
            <w:r>
              <w:rPr/>
              <w:t>_______________</w:t>
            </w:r>
          </w:p>
          <w:p>
            <w:pPr>
              <w:pStyle w:val="FootnoteText"/>
              <w:widowControl/>
              <w:spacing w:before="0" w:after="0"/>
              <w:rPr/>
            </w:pPr>
            <w:r>
              <w:rPr/>
              <w:t>*</w:t>
              <w:tab/>
              <w:t xml:space="preserve">The rules referred to in this schedule are part of PG&amp;E's gas tariffs.  Copies are available at local offices. </w:t>
            </w:r>
          </w:p>
        </w:tc>
        <w:tc>
          <w:tcPr>
            <w:tcW w:w="1008" w:type="dxa"/>
            <w:tcBorders/>
          </w:tcPr>
          <w:p>
            <w:pPr>
              <w:pStyle w:val="EditNotation"/>
              <w:widowControl/>
              <w:snapToGrid w:val="false"/>
              <w:rPr/>
            </w:pPr>
            <w:r>
              <w:rPr/>
            </w:r>
          </w:p>
          <w:p>
            <w:pPr>
              <w:pStyle w:val="EditNotation"/>
              <w:widowControl/>
              <w:rPr/>
            </w:pPr>
            <w:r>
              <w:rPr/>
            </w:r>
          </w:p>
          <w:p>
            <w:pPr>
              <w:pStyle w:val="Body"/>
              <w:widowControl/>
              <w:spacing w:before="0" w:after="180"/>
              <w:jc w:val="center"/>
              <w:rPr/>
            </w:pPr>
            <w:r>
              <w:rPr/>
            </w:r>
          </w:p>
        </w:tc>
      </w:tr>
    </w:tbl>
    <w:p>
      <w:pPr>
        <w:pStyle w:val="Normal"/>
        <w:numPr>
          <w:ilvl w:val="0"/>
          <w:numId w:val="0"/>
        </w:numPr>
        <w:rPr/>
      </w:pPr>
      <w:r>
        <w:rPr/>
        <mc:AlternateContent>
          <mc:Choice Requires="wps">
            <w:drawing>
              <wp:anchor behindDoc="0" distT="0" distB="0" distL="114935" distR="114935" simplePos="0" locked="0" layoutInCell="0" allowOverlap="1" relativeHeight="36">
                <wp:simplePos x="0" y="0"/>
                <wp:positionH relativeFrom="page">
                  <wp:posOffset>6400800</wp:posOffset>
                </wp:positionH>
                <wp:positionV relativeFrom="page">
                  <wp:posOffset>8869680</wp:posOffset>
                </wp:positionV>
                <wp:extent cx="914400" cy="228600"/>
                <wp:effectExtent l="5080" t="5080" r="5715" b="5715"/>
                <wp:wrapNone/>
                <wp:docPr id="1" name=""/>
                <a:graphic xmlns:a="http://schemas.openxmlformats.org/drawingml/2006/main">
                  <a:graphicData uri="http://schemas.microsoft.com/office/word/2010/wordprocessingShape">
                    <wps:wsp>
                      <wps:cNvSpPr/>
                      <wps:spPr>
                        <a:xfrm>
                          <a:off x="0" y="0"/>
                          <a:ext cx="914400" cy="228600"/>
                        </a:xfrm>
                        <a:custGeom>
                          <a:avLst/>
                          <a:gdLst/>
                          <a:ahLst/>
                          <a:rect l="l" t="t" r="r" b="b"/>
                          <a:pathLst>
                            <a:path w="20000" h="20000">
                              <a:moveTo>
                                <a:pt x="0" y="0"/>
                              </a:moveTo>
                              <a:lnTo>
                                <a:pt x="20000" y="0"/>
                              </a:lnTo>
                              <a:lnTo>
                                <a:pt x="20000" y="20000"/>
                              </a:lnTo>
                              <a:lnTo>
                                <a:pt x="0" y="20000"/>
                              </a:lnTo>
                              <a:lnTo>
                                <a:pt x="0" y="0"/>
                              </a:lnTo>
                              <a:close/>
                            </a:path>
                          </a:pathLst>
                        </a:cu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20000,0l20000,20000l0,20000l0,0xe" fillcolor="white" stroked="t" o:allowincell="f" style="position:absolute;margin-left:504pt;margin-top:698.4pt;width:71.95pt;height:17.95pt;mso-wrap-style:none;v-text-anchor:middle;mso-position-horizontal-relative:page;mso-position-vertical-relative:page">
                <v:fill o:detectmouseclick="t" type="solid" color2="black"/>
                <v:stroke color="black" weight="9360" joinstyle="round" endcap="flat"/>
                <w10:wrap type="none"/>
              </v:shape>
            </w:pict>
          </mc:Fallback>
        </mc:AlternateContent>
      </w:r>
    </w:p>
    <w:p>
      <w:pPr>
        <w:sectPr>
          <w:headerReference w:type="default" r:id="rId2"/>
          <w:footerReference w:type="default" r:id="rId3"/>
          <w:type w:val="nextPage"/>
          <w:pgSz w:w="12240" w:h="15840"/>
          <w:pgMar w:left="1656" w:right="547" w:gutter="0" w:header="720" w:top="1944" w:footer="576" w:bottom="1440"/>
          <w:pgNumType w:fmt="decimal"/>
          <w:formProt w:val="false"/>
          <w:textDirection w:val="lrTb"/>
          <w:docGrid w:type="default" w:linePitch="360" w:charSpace="0"/>
        </w:sectPr>
      </w:pPr>
    </w:p>
    <w:p>
      <w:pPr>
        <w:pStyle w:val="Normal"/>
        <w:widowControl/>
        <w:rPr>
          <w:lang w:val="en-CA"/>
        </w:rPr>
      </w:pPr>
      <w:r>
        <w:rPr>
          <w:lang w:val="en-CA"/>
        </w:rPr>
        <mc:AlternateContent>
          <mc:Choice Requires="wps">
            <w:drawing>
              <wp:anchor behindDoc="0" distT="0" distB="0" distL="114935" distR="114935" simplePos="0" locked="0" layoutInCell="0" allowOverlap="1" relativeHeight="37">
                <wp:simplePos x="0" y="0"/>
                <wp:positionH relativeFrom="page">
                  <wp:posOffset>6400800</wp:posOffset>
                </wp:positionH>
                <wp:positionV relativeFrom="page">
                  <wp:posOffset>8869680</wp:posOffset>
                </wp:positionV>
                <wp:extent cx="914400" cy="228600"/>
                <wp:effectExtent l="5080" t="5080" r="5715" b="5715"/>
                <wp:wrapNone/>
                <wp:docPr id="3" name=""/>
                <a:graphic xmlns:a="http://schemas.openxmlformats.org/drawingml/2006/main">
                  <a:graphicData uri="http://schemas.microsoft.com/office/word/2010/wordprocessingShape">
                    <wps:wsp>
                      <wps:cNvSpPr/>
                      <wps:spPr>
                        <a:xfrm>
                          <a:off x="0" y="0"/>
                          <a:ext cx="914400" cy="228600"/>
                        </a:xfrm>
                        <a:custGeom>
                          <a:avLst/>
                          <a:gdLst/>
                          <a:ahLst/>
                          <a:rect l="l" t="t" r="r" b="b"/>
                          <a:pathLst>
                            <a:path w="20000" h="20000">
                              <a:moveTo>
                                <a:pt x="0" y="0"/>
                              </a:moveTo>
                              <a:lnTo>
                                <a:pt x="20000" y="0"/>
                              </a:lnTo>
                              <a:lnTo>
                                <a:pt x="20000" y="20000"/>
                              </a:lnTo>
                              <a:lnTo>
                                <a:pt x="0" y="20000"/>
                              </a:lnTo>
                              <a:lnTo>
                                <a:pt x="0" y="0"/>
                              </a:lnTo>
                              <a:close/>
                            </a:path>
                          </a:pathLst>
                        </a:cu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20000,0l20000,20000l0,20000l0,0xe" fillcolor="white" stroked="t" o:allowincell="f" style="position:absolute;margin-left:504pt;margin-top:698.4pt;width:71.95pt;height:17.95pt;mso-wrap-style:none;v-text-anchor:middle;mso-position-horizontal-relative:page;mso-position-vertical-relative:page">
                <v:fill o:detectmouseclick="t" type="solid" color2="black"/>
                <v:stroke color="black" weight="9360" joinstyle="round" endcap="flat"/>
                <w10:wrap type="none"/>
              </v:shape>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504"/>
        <w:gridCol w:w="504"/>
      </w:tblGrid>
      <w:tr>
        <w:trPr/>
        <w:tc>
          <w:tcPr>
            <w:tcW w:w="10008" w:type="dxa"/>
            <w:gridSpan w:val="4"/>
            <w:tcBorders/>
          </w:tcPr>
          <w:p>
            <w:pPr>
              <w:pStyle w:val="Normal"/>
              <w:jc w:val="end"/>
              <w:rPr>
                <w:sz w:val="20"/>
                <w:ins w:id="4" w:author="PGE" w:date="2000-06-22T17:38:00Z"/>
              </w:rPr>
            </w:pPr>
            <w:ins w:id="3" w:author="PGE" w:date="2000-06-22T17:38:00Z">
              <w:r>
                <w:rPr>
                  <w:sz w:val="20"/>
                </w:rPr>
                <w:t>Page 2 of ___</w:t>
              </w:r>
            </w:ins>
          </w:p>
          <w:p>
            <w:pPr>
              <w:pStyle w:val="Normal"/>
              <w:jc w:val="center"/>
              <w:rPr>
                <w:sz w:val="20"/>
                <w:u w:val="single"/>
                <w:ins w:id="6" w:author="PGE" w:date="2000-06-22T17:39:00Z"/>
              </w:rPr>
            </w:pPr>
            <w:ins w:id="5" w:author="PGE" w:date="2000-06-22T17:40:00Z">
              <w:r>
                <w:rPr>
                  <w:caps/>
                  <w:u w:val="single"/>
                </w:rPr>
                <w:t>Schedule G</w:t>
                <w:noBreakHyphen/>
                <w:t>ct—core gas aggregation service</w:t>
              </w:r>
            </w:ins>
            <w:r>
              <w:rPr>
                <w:caps/>
                <w:u w:val="single"/>
              </w:rPr>
              <w:t xml:space="preserve">                              </w:t>
            </w:r>
          </w:p>
          <w:p>
            <w:pPr>
              <w:pStyle w:val="Normal"/>
              <w:jc w:val="center"/>
              <w:rPr>
                <w:sz w:val="20"/>
                <w:ins w:id="9" w:author="PGE" w:date="2000-06-22T17:39:00Z"/>
              </w:rPr>
            </w:pPr>
            <w:ins w:id="7" w:author="PGE" w:date="2000-06-22T17:39:00Z">
              <w:r>
                <mc:AlternateContent>
                  <mc:Choice Requires="wps">
                    <w:drawing>
                      <wp:anchor behindDoc="0" distT="0" distB="0" distL="114935" distR="114935" simplePos="0" locked="0" layoutInCell="0" allowOverlap="1" relativeHeight="26">
                        <wp:simplePos x="0" y="0"/>
                        <wp:positionH relativeFrom="page">
                          <wp:posOffset>6400800</wp:posOffset>
                        </wp:positionH>
                        <wp:positionV relativeFrom="page">
                          <wp:posOffset>8869680</wp:posOffset>
                        </wp:positionV>
                        <wp:extent cx="914400" cy="228600"/>
                        <wp:effectExtent l="5080" t="5080" r="5715" b="5715"/>
                        <wp:wrapNone/>
                        <wp:docPr id="4" name=""/>
                        <a:graphic xmlns:a="http://schemas.openxmlformats.org/drawingml/2006/main">
                          <a:graphicData uri="http://schemas.microsoft.com/office/word/2010/wordprocessingShape">
                            <wps:wsp>
                              <wps:cNvSpPr/>
                              <wps:spPr>
                                <a:xfrm>
                                  <a:off x="0" y="0"/>
                                  <a:ext cx="914400" cy="228600"/>
                                </a:xfrm>
                                <a:custGeom>
                                  <a:avLst/>
                                  <a:gdLst/>
                                  <a:ahLst/>
                                  <a:rect l="l" t="t" r="r" b="b"/>
                                  <a:pathLst>
                                    <a:path w="20000" h="20000">
                                      <a:moveTo>
                                        <a:pt x="0" y="0"/>
                                      </a:moveTo>
                                      <a:lnTo>
                                        <a:pt x="20000" y="0"/>
                                      </a:lnTo>
                                      <a:lnTo>
                                        <a:pt x="20000" y="20000"/>
                                      </a:lnTo>
                                      <a:lnTo>
                                        <a:pt x="0" y="20000"/>
                                      </a:lnTo>
                                      <a:lnTo>
                                        <a:pt x="0" y="0"/>
                                      </a:lnTo>
                                      <a:close/>
                                    </a:path>
                                  </a:pathLst>
                                </a:cu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20000,0l20000,20000l0,20000l0,0xe" fillcolor="white" stroked="t" o:allowincell="f" style="position:absolute;margin-left:504pt;margin-top:698.4pt;width:71.95pt;height:17.95pt;mso-wrap-style:none;v-text-anchor:middle;mso-position-horizontal-relative:page;mso-position-vertical-relative:page">
                        <v:fill o:detectmouseclick="t" type="solid" color2="black"/>
                        <v:stroke color="black" weight="9360" joinstyle="round" endcap="flat"/>
                        <w10:wrap type="none"/>
                      </v:shape>
                    </w:pict>
                  </mc:Fallback>
                </mc:AlternateContent>
              </w:r>
            </w:ins>
            <w:ins w:id="8" w:author="PGE" w:date="2000-06-22T17:39:00Z">
              <w:r>
                <w:rPr>
                  <w:sz w:val="20"/>
                </w:rPr>
                <w:t>(Continued)</w:t>
              </w:r>
            </w:ins>
          </w:p>
          <w:p>
            <w:pPr>
              <w:pStyle w:val="Normal"/>
              <w:jc w:val="end"/>
              <w:rPr>
                <w:sz w:val="20"/>
              </w:rPr>
            </w:pPr>
            <w:r>
              <w:rPr>
                <w:caps/>
              </w:rPr>
              <w:t>Page 2 of 16</w:t>
            </w:r>
          </w:p>
        </w:tc>
      </w:tr>
      <w:tr>
        <w:trPr/>
        <w:tc>
          <w:tcPr>
            <w:tcW w:w="1728" w:type="dxa"/>
            <w:tcBorders/>
          </w:tcPr>
          <w:p>
            <w:pPr>
              <w:pStyle w:val="RateBody"/>
              <w:widowControl/>
              <w:spacing w:before="0" w:after="200"/>
              <w:rPr>
                <w:caps/>
              </w:rPr>
            </w:pPr>
            <w:r>
              <w:rPr>
                <w:caps/>
              </w:rPr>
              <w:t>shrinkage:</w:t>
            </w:r>
          </w:p>
        </w:tc>
        <w:tc>
          <w:tcPr>
            <w:tcW w:w="7272" w:type="dxa"/>
            <w:tcBorders/>
          </w:tcPr>
          <w:p>
            <w:pPr>
              <w:pStyle w:val="RateBody"/>
              <w:widowControl/>
              <w:spacing w:before="0" w:after="200"/>
              <w:rPr/>
            </w:pPr>
            <w:r>
              <w:rPr/>
              <w:t>Transportation volumes will be subject to a shrinkage allowance in accordance with Rule 21.</w:t>
            </w:r>
          </w:p>
        </w:tc>
        <w:tc>
          <w:tcPr>
            <w:tcW w:w="504" w:type="dxa"/>
            <w:tcBorders/>
          </w:tcPr>
          <w:p>
            <w:pPr>
              <w:pStyle w:val="EditNotation"/>
              <w:widowControl/>
              <w:snapToGrid w:val="false"/>
              <w:rPr/>
            </w:pPr>
            <w:r>
              <w:rPr/>
            </w:r>
          </w:p>
        </w:tc>
        <w:tc>
          <w:tcPr>
            <w:tcW w:w="504" w:type="dxa"/>
            <w:tcBorders/>
          </w:tcPr>
          <w:p>
            <w:pPr>
              <w:pStyle w:val="EditNotation"/>
              <w:widowControl/>
              <w:snapToGrid w:val="false"/>
              <w:rPr/>
            </w:pPr>
            <w:r>
              <w:rPr/>
            </w:r>
          </w:p>
        </w:tc>
      </w:tr>
      <w:tr>
        <w:trPr/>
        <w:tc>
          <w:tcPr>
            <w:tcW w:w="1728" w:type="dxa"/>
            <w:tcBorders/>
          </w:tcPr>
          <w:p>
            <w:pPr>
              <w:pStyle w:val="RateBody"/>
              <w:widowControl/>
              <w:spacing w:before="0" w:after="200"/>
              <w:rPr>
                <w:caps/>
              </w:rPr>
            </w:pPr>
            <w:r>
              <w:rPr>
                <w:caps/>
              </w:rPr>
              <w:t>curtailment of service:</w:t>
            </w:r>
          </w:p>
        </w:tc>
        <w:tc>
          <w:tcPr>
            <w:tcW w:w="7272" w:type="dxa"/>
            <w:tcBorders/>
          </w:tcPr>
          <w:p>
            <w:pPr>
              <w:pStyle w:val="RateBody"/>
              <w:widowControl/>
              <w:spacing w:before="0" w:after="200"/>
              <w:rPr/>
            </w:pPr>
            <w:r>
              <w:rPr/>
              <w:t>Service on this schedule may be curtailed.  See Rule 14 for details.</w:t>
            </w:r>
          </w:p>
        </w:tc>
        <w:tc>
          <w:tcPr>
            <w:tcW w:w="504" w:type="dxa"/>
            <w:tcBorders/>
          </w:tcPr>
          <w:p>
            <w:pPr>
              <w:pStyle w:val="EditNotation"/>
              <w:widowControl/>
              <w:snapToGrid w:val="false"/>
              <w:rPr/>
            </w:pPr>
            <w:r>
              <w:rPr/>
            </w:r>
          </w:p>
        </w:tc>
        <w:tc>
          <w:tcPr>
            <w:tcW w:w="504" w:type="dxa"/>
            <w:tcBorders/>
          </w:tcPr>
          <w:p>
            <w:pPr>
              <w:pStyle w:val="EditNotation"/>
              <w:widowControl/>
              <w:snapToGrid w:val="false"/>
              <w:rPr/>
            </w:pPr>
            <w:r>
              <w:rPr/>
            </w:r>
          </w:p>
        </w:tc>
      </w:tr>
      <w:tr>
        <w:trPr/>
        <w:tc>
          <w:tcPr>
            <w:tcW w:w="1728" w:type="dxa"/>
            <w:tcBorders/>
          </w:tcPr>
          <w:p>
            <w:pPr>
              <w:pStyle w:val="RateBody"/>
              <w:widowControl/>
              <w:spacing w:before="0" w:after="200"/>
              <w:rPr/>
            </w:pPr>
            <w:r>
              <w:rPr/>
              <w:t>SERVICE AGREEMENT:</w:t>
            </w:r>
          </w:p>
        </w:tc>
        <w:tc>
          <w:tcPr>
            <w:tcW w:w="7272" w:type="dxa"/>
            <w:tcBorders/>
          </w:tcPr>
          <w:p>
            <w:pPr>
              <w:pStyle w:val="RateBody"/>
              <w:widowControl/>
              <w:spacing w:before="0" w:after="200"/>
              <w:rPr/>
            </w:pPr>
            <w:r>
              <w:rPr/>
              <w:t xml:space="preserve">Before PG&amp;E will provide gas aggregation service under this schedule to a CTA, the CTA and PG&amp;E shall execute a </w:t>
            </w:r>
            <w:r>
              <w:rPr>
                <w:u w:val="single"/>
              </w:rPr>
              <w:t>Core Transport Agent</w:t>
            </w:r>
            <w:del w:id="10" w:author="Unknown" w:date="0-00-00T00:00:00Z">
              <w:r>
                <w:rPr>
                  <w:u w:val="single"/>
                </w:rPr>
                <w:delText xml:space="preserve"> </w:delText>
              </w:r>
            </w:del>
            <w:del w:id="11" w:author="Unknown" w:date="0-00-00T00:00:00Z">
              <w:r>
                <w:rPr>
                  <w:i/>
                  <w:u w:val="single"/>
                </w:rPr>
                <w:delText>Request for Gas Aggregation Service</w:delText>
              </w:r>
            </w:del>
            <w:ins w:id="12" w:author="Jerry Miller" w:date="2000-06-20T17:04:00Z">
              <w:r>
                <w:rPr>
                  <w:i/>
                  <w:u w:val="single"/>
                </w:rPr>
                <w:t xml:space="preserve"> Agreement</w:t>
              </w:r>
            </w:ins>
            <w:r>
              <w:rPr>
                <w:i/>
              </w:rPr>
              <w:t xml:space="preserve"> </w:t>
            </w:r>
            <w:r>
              <w:rPr/>
              <w:t xml:space="preserve"> (Form 79-845) (CTA Agreement).</w:t>
            </w:r>
          </w:p>
        </w:tc>
        <w:tc>
          <w:tcPr>
            <w:tcW w:w="504" w:type="dxa"/>
            <w:tcBorders/>
          </w:tcPr>
          <w:p>
            <w:pPr>
              <w:pStyle w:val="EditNotation"/>
              <w:widowControl/>
              <w:snapToGrid w:val="false"/>
              <w:rPr/>
            </w:pPr>
            <w:r>
              <w:rPr/>
            </w:r>
          </w:p>
        </w:tc>
        <w:tc>
          <w:tcPr>
            <w:tcW w:w="504" w:type="dxa"/>
            <w:tcBorders/>
          </w:tcPr>
          <w:p>
            <w:pPr>
              <w:pStyle w:val="EditNotation"/>
              <w:widowControl/>
              <w:snapToGrid w:val="false"/>
              <w:rPr/>
            </w:pPr>
            <w:r>
              <w:rPr/>
            </w:r>
          </w:p>
          <w:p>
            <w:pPr>
              <w:pStyle w:val="EditNotation"/>
              <w:widowControl/>
              <w:rPr/>
            </w:pPr>
            <w:r>
              <w:rPr/>
            </w:r>
          </w:p>
          <w:p>
            <w:pPr>
              <w:pStyle w:val="EditNotation"/>
              <w:widowControl/>
              <w:rPr/>
            </w:pPr>
            <w:r>
              <w:rPr/>
            </w:r>
          </w:p>
          <w:p>
            <w:pPr>
              <w:pStyle w:val="EditNotation"/>
              <w:widowControl/>
              <w:rPr/>
            </w:pPr>
            <w:r>
              <w:rPr/>
            </w:r>
          </w:p>
        </w:tc>
      </w:tr>
      <w:tr>
        <w:trPr/>
        <w:tc>
          <w:tcPr>
            <w:tcW w:w="1728" w:type="dxa"/>
            <w:tcBorders/>
          </w:tcPr>
          <w:p>
            <w:pPr>
              <w:pStyle w:val="RateBody"/>
              <w:widowControl/>
              <w:spacing w:before="0" w:after="200"/>
              <w:rPr/>
            </w:pPr>
            <w:r>
              <w:rPr/>
              <w:t>CUSTOMER SIGN-UP PROCESS:</w:t>
            </w:r>
          </w:p>
        </w:tc>
        <w:tc>
          <w:tcPr>
            <w:tcW w:w="7272" w:type="dxa"/>
            <w:tcBorders/>
          </w:tcPr>
          <w:p>
            <w:pPr>
              <w:pStyle w:val="RateBody"/>
              <w:widowControl/>
              <w:rPr>
                <w:del w:id="21" w:author="Unknown" w:date="0-00-00T00:00:00Z"/>
              </w:rPr>
            </w:pPr>
            <w:r>
              <w:rPr/>
              <w:t xml:space="preserve">The CTA may use </w:t>
            </w:r>
            <w:del w:id="13" w:author="Unknown" w:date="0-00-00T00:00:00Z">
              <w:r>
                <w:rPr>
                  <w:i/>
                </w:rPr>
                <w:delText>one of</w:delText>
              </w:r>
            </w:del>
            <w:del w:id="14" w:author="Unknown" w:date="0-00-00T00:00:00Z">
              <w:r>
                <w:rPr/>
                <w:delText xml:space="preserve"> </w:delText>
              </w:r>
            </w:del>
            <w:r>
              <w:rPr/>
              <w:t xml:space="preserve">the </w:t>
            </w:r>
            <w:del w:id="15" w:author="Unknown" w:date="0-00-00T00:00:00Z">
              <w:r>
                <w:rPr>
                  <w:i/>
                </w:rPr>
                <w:delText>two</w:delText>
              </w:r>
            </w:del>
            <w:del w:id="16" w:author="Unknown" w:date="0-00-00T00:00:00Z">
              <w:r>
                <w:rPr/>
                <w:delText xml:space="preserve"> </w:delText>
              </w:r>
            </w:del>
            <w:r>
              <w:rPr/>
              <w:t>method</w:t>
            </w:r>
            <w:del w:id="17" w:author="Unknown" w:date="0-00-00T00:00:00Z">
              <w:r>
                <w:rPr>
                  <w:i/>
                </w:rPr>
                <w:delText>s</w:delText>
              </w:r>
            </w:del>
            <w:r>
              <w:rPr>
                <w:i/>
              </w:rPr>
              <w:t xml:space="preserve"> </w:t>
            </w:r>
            <w:r>
              <w:rPr/>
              <w:t>specified below for transmitting requests (Customer Authorizations) to PG&amp;E in order to sign up new Customers for Core Gas Aggregation Service, or for switching a Customer from one CTA</w:t>
            </w:r>
            <w:ins w:id="18" w:author="Jerry Miller" w:date="2000-06-20T17:06:00Z">
              <w:r>
                <w:rPr/>
                <w:t xml:space="preserve"> </w:t>
              </w:r>
            </w:ins>
            <w:r>
              <w:rPr/>
              <w:t xml:space="preserve"> to another CTA. </w:t>
            </w:r>
            <w:del w:id="19" w:author="Unknown" w:date="0-00-00T00:00:00Z">
              <w:r>
                <w:rPr/>
                <w:delText xml:space="preserve"> </w:delText>
              </w:r>
            </w:del>
            <w:del w:id="20" w:author="Unknown" w:date="0-00-00T00:00:00Z">
              <w:r>
                <w:rPr>
                  <w:i/>
                </w:rPr>
                <w:delText xml:space="preserve">The Electronic Sign-Up (Method 1) and the Paper Sign-Up (Method 2) are described below: </w:delText>
              </w:r>
            </w:del>
          </w:p>
          <w:p>
            <w:pPr>
              <w:pStyle w:val="RateBody"/>
              <w:widowControl/>
              <w:rPr/>
            </w:pPr>
            <w:del w:id="22" w:author="Unknown" w:date="0-00-00T00:00:00Z">
              <w:r>
                <w:rPr>
                  <w:i/>
                  <w:u w:val="single"/>
                </w:rPr>
                <w:delText>Method 1 -</w:delText>
              </w:r>
            </w:del>
            <w:r>
              <w:rPr>
                <w:u w:val="single"/>
              </w:rPr>
              <w:t xml:space="preserve"> Electronic Sign-Up</w:t>
            </w:r>
            <w:r>
              <w:rPr/>
              <w:t xml:space="preserve">:  The CTA may transmit Customer Authorizations to PG&amp;E using the electronic format acceptable to PG&amp;E.  </w:t>
            </w:r>
          </w:p>
          <w:p>
            <w:pPr>
              <w:pStyle w:val="RateBody"/>
              <w:widowControl/>
              <w:rPr/>
            </w:pPr>
            <w:r>
              <w:rPr/>
              <w:t>The CTA may obtain a Customer’s Authorization in the same manner set forth for requesting changes in an aggregator or supplier of electric service as specified in Public Utilities Code Section 366.5, including third-party verification where required, and aggregator or supplier liability for the violation of verification procedures (Third-Party Verification Option).  Under this option, PG&amp;E shall have no responsibility for verifying the Customer’s or CTA’s manner of complying with the provisions of Public Utilities Code Section 366.5.</w:t>
            </w:r>
          </w:p>
          <w:p>
            <w:pPr>
              <w:pStyle w:val="RateBody"/>
              <w:widowControl/>
              <w:rPr/>
            </w:pPr>
            <w:r>
              <w:rPr/>
              <w:t>If the Third-Party Verification Option is used, the CTA shall not electronically submit the Customer’s Authorization to PG&amp;E until three (3) business days after the third-party verification, as specified in Public Utilities Code Section 366.5, subdivisions (a) for commercial Customers, or (b) residential Customers, has been performed.  In addition to any other right to revoke an offer, a Customer has until midnight of the third (3rd) business day after the day on which the third party verification occurred to cancel a Customer Authorization. A Customer must provide written notice to the CTA at the address specified in their CTA Agreement.  If such notice is given by mail, cancellation is effective when the notice is deposited in the mail and it has been properly addressed with postage prepaid.  Cancellation by the Customer is effective if it indicates the intention of the Customer not to be bound by the contract.  It is the responsibility of the CTA to ensure that all cancellation requests made by Customers are honored, in accordance with Public Utilities Code Section 395.  This provides gas Customers with the same cancellation rights that are specified in Public Utilities Code Sections 395 and 396 for electric Customers.</w:t>
            </w:r>
          </w:p>
          <w:p>
            <w:pPr>
              <w:pStyle w:val="RateBody"/>
              <w:widowControl/>
              <w:spacing w:before="0" w:after="200"/>
              <w:rPr/>
            </w:pPr>
            <w:r>
              <w:rPr/>
              <w:t>If a Customer cancels an agreement pursuant to Public Utilities Code Section 395, a Customer Authorization shall not be submitted for that Customer.  If a Customer Authorization has already been submitted, the CTA shall, within twenty-four (24) hours, direct PG&amp;E to cancel the Customer Authorization.</w:t>
            </w:r>
          </w:p>
        </w:tc>
        <w:tc>
          <w:tcPr>
            <w:tcW w:w="504" w:type="dxa"/>
            <w:tcBorders/>
          </w:tcPr>
          <w:p>
            <w:pPr>
              <w:pStyle w:val="EditNotation"/>
              <w:widowControl/>
              <w:snapToGrid w:val="false"/>
              <w:rPr/>
            </w:pPr>
            <w:r>
              <w:rPr/>
            </w:r>
          </w:p>
        </w:tc>
        <w:tc>
          <w:tcPr>
            <w:tcW w:w="504" w:type="dxa"/>
            <w:tcBorders/>
          </w:tcPr>
          <w:p>
            <w:pPr>
              <w:pStyle w:val="EditNotation"/>
              <w:widowControl/>
              <w:snapToGrid w:val="false"/>
              <w:rPr/>
            </w:pPr>
            <w:r>
              <w:rPr/>
            </w:r>
          </w:p>
        </w:tc>
      </w:tr>
      <w:tr>
        <w:trPr/>
        <w:tc>
          <w:tcPr>
            <w:tcW w:w="1728" w:type="dxa"/>
            <w:tcBorders/>
          </w:tcPr>
          <w:p>
            <w:pPr>
              <w:pStyle w:val="RateBody"/>
              <w:widowControl/>
              <w:snapToGrid w:val="false"/>
              <w:spacing w:before="0" w:after="200"/>
              <w:rPr/>
            </w:pPr>
            <w:r>
              <w:rPr/>
            </w:r>
          </w:p>
        </w:tc>
        <w:tc>
          <w:tcPr>
            <w:tcW w:w="7272" w:type="dxa"/>
            <w:tcBorders/>
          </w:tcPr>
          <w:p>
            <w:pPr>
              <w:pStyle w:val="RateBody"/>
              <w:widowControl/>
              <w:snapToGrid w:val="false"/>
              <w:spacing w:before="0" w:after="200"/>
              <w:rPr/>
            </w:pPr>
            <w:r>
              <w:rPr/>
            </w:r>
          </w:p>
        </w:tc>
        <w:tc>
          <w:tcPr>
            <w:tcW w:w="504" w:type="dxa"/>
            <w:tcBorders/>
          </w:tcPr>
          <w:p>
            <w:pPr>
              <w:pStyle w:val="EditNotation"/>
              <w:widowControl/>
              <w:snapToGrid w:val="false"/>
              <w:rPr/>
            </w:pPr>
            <w:r>
              <w:rPr/>
            </w:r>
          </w:p>
        </w:tc>
        <w:tc>
          <w:tcPr>
            <w:tcW w:w="504" w:type="dxa"/>
            <w:tcBorders/>
          </w:tcPr>
          <w:p>
            <w:pPr>
              <w:pStyle w:val="EditNotation"/>
              <w:widowControl/>
              <w:snapToGrid w:val="false"/>
              <w:rPr/>
            </w:pPr>
            <w:r>
              <w:rPr/>
            </w:r>
          </w:p>
        </w:tc>
      </w:tr>
    </w:tbl>
    <w:p>
      <w:pPr>
        <w:pStyle w:val="Normal"/>
        <w:widowControl/>
        <w:rPr>
          <w:lang w:val="en-CA"/>
        </w:rPr>
      </w:pPr>
      <w:r>
        <w:rPr>
          <w:lang w:val="en-CA"/>
        </w:rPr>
        <mc:AlternateContent>
          <mc:Choice Requires="wps">
            <w:drawing>
              <wp:anchor behindDoc="0" distT="0" distB="0" distL="114935" distR="114935" simplePos="0" locked="0" layoutInCell="0" allowOverlap="1" relativeHeight="27">
                <wp:simplePos x="0" y="0"/>
                <wp:positionH relativeFrom="page">
                  <wp:posOffset>6400800</wp:posOffset>
                </wp:positionH>
                <wp:positionV relativeFrom="page">
                  <wp:posOffset>8869680</wp:posOffset>
                </wp:positionV>
                <wp:extent cx="914400" cy="228600"/>
                <wp:effectExtent l="5080" t="5080" r="5715" b="5715"/>
                <wp:wrapNone/>
                <wp:docPr id="5" name=""/>
                <a:graphic xmlns:a="http://schemas.openxmlformats.org/drawingml/2006/main">
                  <a:graphicData uri="http://schemas.microsoft.com/office/word/2010/wordprocessingShape">
                    <wps:wsp>
                      <wps:cNvSpPr/>
                      <wps:spPr>
                        <a:xfrm>
                          <a:off x="0" y="0"/>
                          <a:ext cx="914400" cy="228600"/>
                        </a:xfrm>
                        <a:custGeom>
                          <a:avLst/>
                          <a:gdLst/>
                          <a:ahLst/>
                          <a:rect l="l" t="t" r="r" b="b"/>
                          <a:pathLst>
                            <a:path w="20000" h="20000">
                              <a:moveTo>
                                <a:pt x="0" y="0"/>
                              </a:moveTo>
                              <a:lnTo>
                                <a:pt x="20000" y="0"/>
                              </a:lnTo>
                              <a:lnTo>
                                <a:pt x="20000" y="20000"/>
                              </a:lnTo>
                              <a:lnTo>
                                <a:pt x="0" y="20000"/>
                              </a:lnTo>
                              <a:lnTo>
                                <a:pt x="0" y="0"/>
                              </a:lnTo>
                              <a:close/>
                            </a:path>
                          </a:pathLst>
                        </a:cu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20000,0l20000,20000l0,20000l0,0xe" fillcolor="white" stroked="t" o:allowincell="f" style="position:absolute;margin-left:504pt;margin-top:698.4pt;width:71.95pt;height:17.95pt;mso-wrap-style:none;v-text-anchor:middle;mso-position-horizontal-relative:page;mso-position-vertical-relative:page">
                <v:fill o:detectmouseclick="t" type="solid" color2="black"/>
                <v:stroke color="black" weight="9360" joinstyle="round" endcap="flat"/>
                <w10:wrap type="none"/>
              </v:shape>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keepNext w:val="true"/>
              <w:keepLines/>
              <w:pageBreakBefore/>
              <w:widowControl/>
              <w:jc w:val="end"/>
              <w:rPr>
                <w:ins w:id="26" w:author="PGE" w:date="2000-06-22T17:40:00Z"/>
              </w:rPr>
            </w:pPr>
            <w:ins w:id="23" w:author="PGE" w:date="2000-06-22T17:40:00Z">
              <w:r>
                <w:rPr>
                  <w:caps/>
                  <w:u w:val="none"/>
                </w:rPr>
                <w:t>Page 3 of</w:t>
              </w:r>
            </w:ins>
            <w:ins w:id="24" w:author="PGE" w:date="2000-06-22T17:40:00Z">
              <w:r>
                <w:rPr>
                  <w:caps/>
                </w:rPr>
                <w:t xml:space="preserve"> _</w:t>
              </w:r>
            </w:ins>
            <w:r>
              <w:rPr>
                <w:caps/>
              </w:rPr>
              <w:t>16</w:t>
            </w:r>
            <w:ins w:id="25" w:author="PGE" w:date="2000-06-22T17:40:00Z">
              <w:r>
                <w:rPr>
                  <w:caps/>
                </w:rPr>
                <w:t>__</w:t>
              </w:r>
            </w:ins>
          </w:p>
          <w:p>
            <w:pPr>
              <w:pStyle w:val="RateTitle"/>
              <w:keepNext w:val="true"/>
              <w:keepLines/>
              <w:widowControl/>
              <w:spacing w:before="0" w:after="200"/>
              <w:rPr>
                <w:caps/>
              </w:rPr>
            </w:pPr>
            <w:r>
              <w:rPr>
                <w:caps/>
              </w:rPr>
              <w:t>Schedule G</w:t>
              <w:noBreakHyphen/>
              <w:t>ct—core gas aggregation service</w:t>
            </w:r>
          </w:p>
        </w:tc>
      </w:tr>
      <w:tr>
        <w:trPr/>
        <w:tc>
          <w:tcPr>
            <w:tcW w:w="1728" w:type="dxa"/>
            <w:tcBorders/>
          </w:tcPr>
          <w:p>
            <w:pPr>
              <w:pStyle w:val="RateBody"/>
              <w:widowControl/>
              <w:spacing w:before="0" w:after="200"/>
              <w:rPr/>
            </w:pPr>
            <w:r>
              <w:rPr/>
              <w:t>CUSTOMER SIGN-UP PROCESS (Cont’d.):</w:t>
            </w:r>
          </w:p>
        </w:tc>
        <w:tc>
          <w:tcPr>
            <w:tcW w:w="7272" w:type="dxa"/>
            <w:tcBorders/>
          </w:tcPr>
          <w:p>
            <w:pPr>
              <w:pStyle w:val="RateBody"/>
              <w:widowControl/>
              <w:rPr/>
            </w:pPr>
            <w:r>
              <w:rPr/>
              <w:t xml:space="preserve">The CTA can also obtain a Customer Authorization by having the Customer sign a copy of the </w:t>
            </w:r>
            <w:r>
              <w:rPr>
                <w:u w:val="single"/>
              </w:rPr>
              <w:t>Customer Authorization for Core Gas Aggregation Service</w:t>
            </w:r>
            <w:r>
              <w:rPr/>
              <w:t xml:space="preserve"> (Form No. 79</w:t>
              <w:noBreakHyphen/>
              <w:t>845, Attachment A), or by signing a form provided by the CTA (CTA Form).  The CTA Form must include all of the terms and conditions specified in Attachment A.  If the CTA has the Customer sign a CTA Form or a copy of the Attachment A, the CTA shall retain the Customer Authorization for three (3) years and shall provide the original Customer Authorization within three (3) business days of PG&amp;E’s request.  PG&amp;E reserves the right to review the language in the CTA Form, to ensure it conforms with the language in Attachment A.</w:t>
            </w:r>
          </w:p>
          <w:p>
            <w:pPr>
              <w:pStyle w:val="RateBody"/>
              <w:widowControl/>
              <w:rPr/>
            </w:pPr>
            <w:r>
              <w:rPr/>
              <w:t>If the Customer signs a copy of the CTA Form or the Attachment A, the CTA may electronically submit the Customer’s Authorization to PG&amp;E immediately upon the Customer’s signing.  Third-Party Verifications are not necessary if the Customer’s signature is obtained.</w:t>
            </w:r>
          </w:p>
          <w:p>
            <w:pPr>
              <w:pStyle w:val="RateBody"/>
              <w:widowControl/>
              <w:rPr>
                <w:del w:id="29" w:author="Unknown" w:date="0-00-00T00:00:00Z"/>
              </w:rPr>
            </w:pPr>
            <w:del w:id="27" w:author="Unknown" w:date="0-00-00T00:00:00Z">
              <w:r>
                <w:rPr>
                  <w:i/>
                  <w:u w:val="single"/>
                </w:rPr>
                <w:delText>Method 2 - Paper Sign-Up</w:delText>
              </w:r>
            </w:del>
            <w:del w:id="28" w:author="Unknown" w:date="0-00-00T00:00:00Z">
              <w:r>
                <w:rPr>
                  <w:i/>
                </w:rPr>
                <w:delText xml:space="preserve">:  The CTA may send a signed copy of the Attachment A to PG&amp;E for processing.  If the CTA sends a copy of the Attachment A to PG&amp;E, the Attachment A will be deemed received by PG&amp;E at the time that PG&amp;E updates the Customer record for each of the accounts specified in the Attachment A.  After June 30, 1999, all requests must be submitted using the electronic format acceptable to PG&amp;E, unless otherwise agreed to by PG&amp;E.  </w:delText>
              </w:r>
            </w:del>
          </w:p>
          <w:p>
            <w:pPr>
              <w:pStyle w:val="RateBody"/>
              <w:widowControl/>
              <w:rPr/>
            </w:pPr>
            <w:r>
              <w:rPr/>
              <w:t xml:space="preserve">Paper copies of a signed CTA Form will not be accepted by PG&amp;E for processing.  </w:t>
            </w:r>
            <w:del w:id="30" w:author="Unknown" w:date="0-00-00T00:00:00Z">
              <w:r>
                <w:rPr/>
                <w:delText>T</w:delText>
              </w:r>
            </w:del>
            <w:del w:id="31" w:author="Unknown" w:date="0-00-00T00:00:00Z">
              <w:r>
                <w:rPr>
                  <w:i/>
                </w:rPr>
                <w:delText>hese must be transmitted electronically as specified above</w:delText>
              </w:r>
            </w:del>
            <w:del w:id="32" w:author="Unknown" w:date="0-00-00T00:00:00Z">
              <w:r>
                <w:rPr/>
                <w:delText>.</w:delText>
              </w:r>
            </w:del>
          </w:p>
          <w:p>
            <w:pPr>
              <w:pStyle w:val="RateBody"/>
              <w:widowControl/>
              <w:rPr/>
            </w:pPr>
            <w:r>
              <w:rPr/>
              <w:t xml:space="preserve">In accordance with the provisions of Gas Rule 3, PG&amp;E may reject any Customer Authorization if the information provided is false, incomplete, or inaccurate in any material respect. </w:t>
            </w:r>
          </w:p>
          <w:p>
            <w:pPr>
              <w:pStyle w:val="RateBody"/>
              <w:widowControl/>
              <w:rPr/>
            </w:pPr>
            <w:r>
              <w:rPr/>
              <w:t>PG&amp;E will accept Customer Authorizations for processing on a first-come, first-served basis.  Each Customer Authorization shall be time stamped by PG&amp;E.  In the event that more than one Customer Authorization is submitted for a service account, the first valid Customer Authorization for that account will be processed and subsequent requests will be denied until the switch to the pending CTA occurs.</w:t>
            </w:r>
          </w:p>
          <w:p>
            <w:pPr>
              <w:pStyle w:val="RateBody"/>
              <w:widowControl/>
              <w:rPr/>
            </w:pPr>
            <w:r>
              <w:rPr/>
              <w:t xml:space="preserve">For those Customer Authorizations received, and accepted by PG&amp;E on or before the fifteenth (15th) day of any calendar month, Core Gas Aggregation Service will begin no later than the next calendar month’s meter reading date for the service account(s) specified on the Customer Authorization.  For Customer Authorizations received after the first (1st) of any calendar month, PG&amp;E shall not be under any obligation to offer to the CTA, for the following month of service, interstate pipeline capacity, intrastate pipeline capacity, or Canadian capacity to serve the accounts specified on such Authorizations.  However, PG&amp;E will attempt to include pipeline capacities to service such accounts in PG&amp;E’s pipeline capacity offers to CTAs, provided that it causes no delay in the offer of such capacity by the fifteenth (15th) day of the applicable calendar month. </w:t>
            </w:r>
          </w:p>
          <w:p>
            <w:pPr>
              <w:pStyle w:val="RateBody"/>
              <w:widowControl/>
              <w:spacing w:before="0" w:after="200"/>
              <w:rPr/>
            </w:pPr>
            <w:r>
              <w:rPr/>
              <w:t>By agreement of all participants, PG&amp;E, the CTA and the Customer may implement a different beginning date for the service requested in a Customer Authorization.  No later than five (5) business days before the beginning date of service for a Customer under a Customer Authorization, PG&amp;E shall send Customer usage data to the new CTA.  Such data shall be for the past twelve (12) months, or if such data is not available, for the time it is available.</w:t>
            </w:r>
          </w:p>
        </w:tc>
        <w:tc>
          <w:tcPr>
            <w:tcW w:w="1008" w:type="dxa"/>
            <w:tcBorders/>
          </w:tcPr>
          <w:p>
            <w:pPr>
              <w:pStyle w:val="EditNotation"/>
              <w:widowControl/>
              <w:rPr/>
            </w:pPr>
            <w:r>
              <w:rPr/>
              <w:t>)</w:t>
            </w:r>
          </w:p>
        </w:tc>
      </w:tr>
      <w:tr>
        <w:trPr/>
        <w:tc>
          <w:tcPr>
            <w:tcW w:w="1728" w:type="dxa"/>
            <w:tcBorders/>
          </w:tcPr>
          <w:p>
            <w:pPr>
              <w:pStyle w:val="RateBody"/>
              <w:widowControl/>
              <w:snapToGrid w:val="false"/>
              <w:spacing w:before="0" w:after="200"/>
              <w:rPr/>
            </w:pPr>
            <w:r>
              <w:rPr/>
            </w:r>
          </w:p>
        </w:tc>
        <w:tc>
          <w:tcPr>
            <w:tcW w:w="7272" w:type="dxa"/>
            <w:tcBorders/>
          </w:tcPr>
          <w:p>
            <w:pPr>
              <w:pStyle w:val="RateBody"/>
              <w:widowControl/>
              <w:snapToGrid w:val="false"/>
              <w:spacing w:before="0" w:after="200"/>
              <w:rPr/>
            </w:pPr>
            <w:r>
              <w:rPr/>
            </w:r>
          </w:p>
        </w:tc>
        <w:tc>
          <w:tcPr>
            <w:tcW w:w="1008" w:type="dxa"/>
            <w:tcBorders/>
          </w:tcPr>
          <w:p>
            <w:pPr>
              <w:pStyle w:val="EditNotation"/>
              <w:widowControl/>
              <w:snapToGrid w:val="false"/>
              <w:rPr/>
            </w:pPr>
            <w:r>
              <w:rPr/>
            </w:r>
          </w:p>
        </w:tc>
      </w:tr>
    </w:tbl>
    <w:p>
      <w:pPr>
        <w:sectPr>
          <w:type w:val="continuous"/>
          <w:pgSz w:w="12240" w:h="15840"/>
          <w:pgMar w:left="1656" w:right="547" w:gutter="0" w:header="720" w:top="1944" w:footer="576" w:bottom="1440"/>
          <w:pgNumType w:fmt="decimal"/>
          <w:formProt w:val="false"/>
          <w:textDirection w:val="lrTb"/>
          <w:docGrid w:type="default" w:linePitch="360" w:charSpace="0"/>
        </w:sectPr>
        <w:pStyle w:val="Normal"/>
        <w:widowControl/>
        <w:rPr>
          <w:lang w:val="en-CA"/>
        </w:rPr>
      </w:pPr>
      <w:r>
        <w:rPr>
          <w:lang w:val="en-CA"/>
        </w:rPr>
        <mc:AlternateContent>
          <mc:Choice Requires="wps">
            <w:drawing>
              <wp:anchor behindDoc="0" distT="0" distB="0" distL="114935" distR="114935" simplePos="0" locked="0" layoutInCell="0" allowOverlap="1" relativeHeight="28">
                <wp:simplePos x="0" y="0"/>
                <wp:positionH relativeFrom="page">
                  <wp:posOffset>6400800</wp:posOffset>
                </wp:positionH>
                <wp:positionV relativeFrom="page">
                  <wp:posOffset>8869680</wp:posOffset>
                </wp:positionV>
                <wp:extent cx="914400" cy="228600"/>
                <wp:effectExtent l="5080" t="5080" r="5715" b="5715"/>
                <wp:wrapNone/>
                <wp:docPr id="6" name=""/>
                <a:graphic xmlns:a="http://schemas.openxmlformats.org/drawingml/2006/main">
                  <a:graphicData uri="http://schemas.microsoft.com/office/word/2010/wordprocessingShape">
                    <wps:wsp>
                      <wps:cNvSpPr/>
                      <wps:spPr>
                        <a:xfrm>
                          <a:off x="0" y="0"/>
                          <a:ext cx="914400" cy="228600"/>
                        </a:xfrm>
                        <a:custGeom>
                          <a:avLst/>
                          <a:gdLst/>
                          <a:ahLst/>
                          <a:rect l="l" t="t" r="r" b="b"/>
                          <a:pathLst>
                            <a:path w="20000" h="20000">
                              <a:moveTo>
                                <a:pt x="0" y="0"/>
                              </a:moveTo>
                              <a:lnTo>
                                <a:pt x="20000" y="0"/>
                              </a:lnTo>
                              <a:lnTo>
                                <a:pt x="20000" y="20000"/>
                              </a:lnTo>
                              <a:lnTo>
                                <a:pt x="0" y="20000"/>
                              </a:lnTo>
                              <a:lnTo>
                                <a:pt x="0" y="0"/>
                              </a:lnTo>
                              <a:close/>
                            </a:path>
                          </a:pathLst>
                        </a:cu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20000,0l20000,20000l0,20000l0,0xe" fillcolor="white" stroked="t" o:allowincell="f" style="position:absolute;margin-left:504pt;margin-top:698.4pt;width:71.95pt;height:17.95pt;mso-wrap-style:none;v-text-anchor:middle;mso-position-horizontal-relative:page;mso-position-vertical-relative:page">
                <v:fill o:detectmouseclick="t" type="solid" color2="black"/>
                <v:stroke color="black" weight="9360" joinstyle="round" endcap="flat"/>
                <w10:wrap type="none"/>
              </v:shape>
            </w:pict>
          </mc:Fallback>
        </mc:AlternateContent>
      </w:r>
      <w:r>
        <w:br w:type="page"/>
      </w:r>
    </w:p>
    <w:tbl>
      <w:tblPr>
        <w:tblW w:w="10008" w:type="dxa"/>
        <w:jc w:val="center"/>
        <w:tblInd w:w="0" w:type="dxa"/>
        <w:tblLayout w:type="fixed"/>
        <w:tblCellMar>
          <w:top w:w="0" w:type="dxa"/>
          <w:start w:w="108" w:type="dxa"/>
          <w:bottom w:w="0" w:type="dxa"/>
          <w:end w:w="108" w:type="dxa"/>
        </w:tblCellMar>
      </w:tblPr>
      <w:tblGrid>
        <w:gridCol w:w="1728"/>
        <w:gridCol w:w="7272"/>
        <w:gridCol w:w="504"/>
        <w:gridCol w:w="504"/>
      </w:tblGrid>
      <w:tr>
        <w:trPr/>
        <w:tc>
          <w:tcPr>
            <w:tcW w:w="10008" w:type="dxa"/>
            <w:gridSpan w:val="4"/>
            <w:tcBorders/>
          </w:tcPr>
          <w:p>
            <w:pPr>
              <w:pStyle w:val="RateTitle"/>
              <w:keepNext w:val="true"/>
              <w:keepLines/>
              <w:pageBreakBefore/>
              <w:widowControl/>
              <w:jc w:val="end"/>
              <w:rPr>
                <w:ins w:id="36" w:author="PGE" w:date="2000-06-22T17:52:00Z"/>
              </w:rPr>
            </w:pPr>
            <w:ins w:id="33" w:author="PGE" w:date="2000-06-22T17:52:00Z">
              <w:r>
                <w:rPr>
                  <w:caps/>
                  <w:u w:val="none"/>
                </w:rPr>
                <w:t>Page 4 of</w:t>
              </w:r>
            </w:ins>
            <w:ins w:id="34" w:author="PGE" w:date="2000-06-22T17:52:00Z">
              <w:r>
                <w:rPr>
                  <w:caps/>
                </w:rPr>
                <w:t xml:space="preserve"> _</w:t>
              </w:r>
            </w:ins>
            <w:r>
              <w:rPr>
                <w:caps/>
              </w:rPr>
              <w:t>16</w:t>
            </w:r>
            <w:ins w:id="35" w:author="PGE" w:date="2000-06-22T17:52:00Z">
              <w:r>
                <w:rPr>
                  <w:caps/>
                </w:rPr>
                <w:t>__</w:t>
              </w:r>
            </w:ins>
          </w:p>
          <w:p>
            <w:pPr>
              <w:pStyle w:val="RateTitle"/>
              <w:keepNext w:val="true"/>
              <w:keepLines/>
              <w:widowControl/>
              <w:spacing w:before="0" w:after="200"/>
              <w:rPr/>
            </w:pPr>
            <w:r>
              <w:rPr>
                <w:caps/>
              </w:rPr>
              <w:t>Schedule G</w:t>
              <w:noBreakHyphen/>
              <w:t>ct—core gas aggregation service</w:t>
            </w:r>
            <w:r>
              <w:rPr>
                <w:caps/>
                <w:u w:val="none"/>
              </w:rPr>
              <w:br/>
              <w:t>(C</w:t>
            </w:r>
            <w:r>
              <w:rPr>
                <w:u w:val="none"/>
              </w:rPr>
              <w:t>ontinued</w:t>
            </w:r>
            <w:r>
              <w:rPr>
                <w:caps/>
                <w:u w:val="none"/>
              </w:rPr>
              <w:t>)</w:t>
            </w:r>
          </w:p>
        </w:tc>
      </w:tr>
      <w:tr>
        <w:trPr/>
        <w:tc>
          <w:tcPr>
            <w:tcW w:w="1728" w:type="dxa"/>
            <w:tcBorders/>
          </w:tcPr>
          <w:p>
            <w:pPr>
              <w:pStyle w:val="RateBody"/>
              <w:widowControl/>
              <w:spacing w:before="0" w:after="200"/>
              <w:rPr>
                <w:caps/>
              </w:rPr>
            </w:pPr>
            <w:r>
              <w:rPr>
                <w:caps/>
              </w:rPr>
              <w:t>term:</w:t>
            </w:r>
          </w:p>
        </w:tc>
        <w:tc>
          <w:tcPr>
            <w:tcW w:w="7272" w:type="dxa"/>
            <w:tcBorders/>
          </w:tcPr>
          <w:p>
            <w:pPr>
              <w:pStyle w:val="RateBody"/>
              <w:widowControl/>
              <w:spacing w:before="0" w:after="200"/>
              <w:rPr/>
            </w:pPr>
            <w:r>
              <w:rPr/>
              <w:t>The initial term (length) of service under a Customer Authorization will be twelve (12) consecutive months from the effective service date.  Service shall continue month to month thereafter, regardless of the provisions or terms of any agreement between the Customer and the CTA.</w:t>
            </w:r>
          </w:p>
        </w:tc>
        <w:tc>
          <w:tcPr>
            <w:tcW w:w="504" w:type="dxa"/>
            <w:tcBorders/>
          </w:tcPr>
          <w:p>
            <w:pPr>
              <w:pStyle w:val="EditNotation"/>
              <w:widowControl/>
              <w:snapToGrid w:val="false"/>
              <w:rPr/>
            </w:pPr>
            <w:r>
              <w:rPr/>
            </w:r>
          </w:p>
        </w:tc>
        <w:tc>
          <w:tcPr>
            <w:tcW w:w="504" w:type="dxa"/>
            <w:tcBorders/>
          </w:tcPr>
          <w:p>
            <w:pPr>
              <w:pStyle w:val="EditNotation"/>
              <w:widowControl/>
              <w:rPr/>
            </w:pPr>
            <w:r>
              <w:rPr/>
              <w:t>)</w:t>
            </w:r>
          </w:p>
        </w:tc>
      </w:tr>
      <w:tr>
        <w:trPr/>
        <w:tc>
          <w:tcPr>
            <w:tcW w:w="1728" w:type="dxa"/>
            <w:tcBorders/>
          </w:tcPr>
          <w:p>
            <w:pPr>
              <w:pStyle w:val="RateBody"/>
              <w:widowControl/>
              <w:spacing w:before="0" w:after="200"/>
              <w:rPr/>
            </w:pPr>
            <w:r>
              <w:rPr/>
              <w:t>TERMINATION OF CUSTOMER AUTHORIZA-TION:</w:t>
            </w:r>
          </w:p>
        </w:tc>
        <w:tc>
          <w:tcPr>
            <w:tcW w:w="7272" w:type="dxa"/>
            <w:tcBorders/>
          </w:tcPr>
          <w:p>
            <w:pPr>
              <w:pStyle w:val="RateBody"/>
              <w:widowControl/>
              <w:rPr/>
            </w:pPr>
            <w:r>
              <w:rPr/>
              <w:t>After the expiration of the initial twelve (12) month term, a Customer Authorization may be terminated as specified below:</w:t>
            </w:r>
          </w:p>
          <w:p>
            <w:pPr>
              <w:pStyle w:val="Level1"/>
              <w:widowControl/>
              <w:rPr/>
            </w:pPr>
            <w:r>
              <w:rPr/>
              <w:t>1.</w:t>
              <w:tab/>
              <w:t>The Customer or the CTA submits to PG&amp;E</w:t>
            </w:r>
            <w:ins w:id="37" w:author="Jerry Miller" w:date="2000-06-20T17:15:00Z">
              <w:r>
                <w:rPr/>
                <w:t xml:space="preserve"> </w:t>
              </w:r>
            </w:ins>
            <w:ins w:id="38" w:author="Jerry Miller" w:date="2000-06-20T17:15:00Z">
              <w:r>
                <w:rPr>
                  <w:i/>
                </w:rPr>
                <w:t xml:space="preserve"> notice to terminate the Customer Authorization</w:t>
              </w:r>
            </w:ins>
            <w:del w:id="39" w:author="Unknown" w:date="0-00-00T00:00:00Z">
              <w:r>
                <w:rPr>
                  <w:i/>
                </w:rPr>
                <w:delText xml:space="preserve">, with a copy sent to the other party, a </w:delText>
              </w:r>
            </w:del>
            <w:del w:id="40" w:author="Unknown" w:date="0-00-00T00:00:00Z">
              <w:r>
                <w:rPr>
                  <w:i/>
                  <w:u w:val="single"/>
                </w:rPr>
                <w:delText>Termination of Customer Authorization for Core Gas Aggregation</w:delText>
              </w:r>
            </w:del>
            <w:del w:id="41" w:author="Unknown" w:date="0-00-00T00:00:00Z">
              <w:r>
                <w:rPr>
                  <w:i/>
                </w:rPr>
                <w:delText xml:space="preserve">, (Form 79-845, Attachment E), or the CTA transmits to PG&amp;E the information contained on the Attachment E in the electronic format acceptable to PG&amp;E (both of which shall </w:delText>
              </w:r>
            </w:del>
            <w:ins w:id="42" w:author="Jerry Miller" w:date="2000-06-20T17:17:00Z">
              <w:r>
                <w:rPr>
                  <w:i/>
                </w:rPr>
                <w:t>, such notice to</w:t>
              </w:r>
            </w:ins>
            <w:ins w:id="43" w:author="Jerry Miller" w:date="2000-06-20T17:17:00Z">
              <w:r>
                <w:rPr/>
                <w:t xml:space="preserve"> </w:t>
              </w:r>
            </w:ins>
            <w:r>
              <w:rPr/>
              <w:t>be referred to as the “Customer Termination”).  If the CTA submits the Customer Termination electronically, the CTA is obligated to notify the Customer of such termination.  For Customers requesting the CTA to terminate service, the CTA shall submit the Customer Termination to PG&amp;E within ten (10) working days of receiving the Customer’s Termination request.  For Customer Terminations received and accepted by PG&amp;E on or before the fifteenth (15</w:t>
            </w:r>
            <w:r>
              <w:rPr>
                <w:vertAlign w:val="superscript"/>
              </w:rPr>
              <w:t>th</w:t>
            </w:r>
            <w:r>
              <w:rPr/>
              <w:t xml:space="preserve">) day of a calendar month, PG&amp;E shall terminate Core Gas Aggregation Service to the Customer on the next month’s meter reading date.  PG&amp;E shall provide procurement service, as specified in the applicable rate schedule, unless the Customer switches to a new CTA as described below. </w:t>
            </w:r>
          </w:p>
          <w:p>
            <w:pPr>
              <w:pStyle w:val="Level1Sub"/>
              <w:widowControl/>
              <w:rPr/>
            </w:pPr>
            <w:del w:id="44" w:author="Unknown" w:date="0-00-00T00:00:00Z">
              <w:r>
                <w:rPr>
                  <w:i/>
                </w:rPr>
                <w:delText>After June 30, 1999, a</w:delText>
              </w:r>
            </w:del>
            <w:ins w:id="45" w:author="Jerry Miller" w:date="2000-06-20T17:17:00Z">
              <w:r>
                <w:rPr>
                  <w:i/>
                </w:rPr>
                <w:t>A</w:t>
              </w:r>
            </w:ins>
            <w:r>
              <w:rPr/>
              <w:t xml:space="preserve">ll requests and terminations from the CTA must be submitted using the electronic format acceptable to PG&amp;E, unless otherwise agreed to by PG&amp;E. </w:t>
            </w:r>
          </w:p>
          <w:p>
            <w:pPr>
              <w:pStyle w:val="Level1"/>
              <w:widowControl/>
              <w:rPr/>
            </w:pPr>
            <w:r>
              <w:rPr/>
              <w:t>2.</w:t>
              <w:tab/>
              <w:t>The Customer directly contacts the CTA or PG&amp;E to request to terminate the Customer Authorization and return to PG&amp;E procurement service, as specified in the applicable rate schedule.  Such contact may occur prior to the end of the initial twelve (12) month term but the resulting Customer Termination will not become effective until the initial twelve (12) month term has been completed.  If the Customer contacts PG&amp;E on or before the fifteenth (15</w:t>
            </w:r>
            <w:r>
              <w:rPr>
                <w:vertAlign w:val="superscript"/>
              </w:rPr>
              <w:t>th</w:t>
            </w:r>
            <w:r>
              <w:rPr/>
              <w:t>) day of any calendar month, Core Gas Aggregation Service will terminate and PG&amp;E will provide procurement service, as specified in the applicable rate schedule, to the Customer no later than the next month’s meter reading date for the specified account(s), unless a later month’s meter reading date is specified by the Customer.  For Customers requesting the CTA to terminate service, the CTA shall submit to PG&amp;E within ten (10) working days the Customer Termination.</w:t>
            </w:r>
          </w:p>
          <w:p>
            <w:pPr>
              <w:pStyle w:val="Level1"/>
              <w:widowControl/>
              <w:rPr/>
            </w:pPr>
            <w:r>
              <w:rPr/>
              <w:t>3.</w:t>
              <w:tab/>
              <w:t>A CTA, other than the CTA currently serving the Customer, submits a Customer Authorization to PG&amp;E requesting that the Customer begin service with the new CTA.  If accepted by PG&amp;E, the Customer Authorization will terminate service from the previous CTA and begin service with the new CTA on the same date.  The effective date will follow switching rules as stated above.  Such Customer Authorizations will not become effective until the initial twelve (12) month term of the existing Customer Authorization has expired, or the existing Customer Authorization has been terminated by other means specified herein.</w:t>
            </w:r>
          </w:p>
          <w:p>
            <w:pPr>
              <w:pStyle w:val="RateBody"/>
              <w:widowControl/>
              <w:spacing w:before="0" w:after="200"/>
              <w:rPr/>
            </w:pPr>
            <w:r>
              <w:rPr/>
            </w:r>
          </w:p>
        </w:tc>
        <w:tc>
          <w:tcPr>
            <w:tcW w:w="504" w:type="dxa"/>
            <w:tcBorders/>
          </w:tcPr>
          <w:p>
            <w:pPr>
              <w:pStyle w:val="EditNotation"/>
              <w:widowControl/>
              <w:snapToGrid w:val="false"/>
              <w:rPr/>
            </w:pPr>
            <w:r>
              <w:rPr/>
            </w:r>
          </w:p>
        </w:tc>
        <w:tc>
          <w:tcPr>
            <w:tcW w:w="504" w:type="dxa"/>
            <w:tcBorders/>
          </w:tcPr>
          <w:p>
            <w:pPr>
              <w:pStyle w:val="EditNotation"/>
              <w:widowControl/>
              <w:snapToGrid w:val="false"/>
              <w:rPr/>
            </w:pPr>
            <w:r>
              <w:rPr/>
            </w:r>
          </w:p>
        </w:tc>
      </w:tr>
    </w:tbl>
    <w:p>
      <w:pPr>
        <w:pStyle w:val="Normal"/>
        <w:widowControl/>
        <w:rPr>
          <w:lang w:val="en-CA"/>
        </w:rPr>
      </w:pPr>
      <w:r>
        <w:rPr>
          <w:lang w:val="en-CA"/>
        </w:rPr>
        <mc:AlternateContent>
          <mc:Choice Requires="wps">
            <w:drawing>
              <wp:anchor behindDoc="0" distT="0" distB="0" distL="114935" distR="114935" simplePos="0" locked="0" layoutInCell="0" allowOverlap="1" relativeHeight="29">
                <wp:simplePos x="0" y="0"/>
                <wp:positionH relativeFrom="page">
                  <wp:posOffset>6400800</wp:posOffset>
                </wp:positionH>
                <wp:positionV relativeFrom="page">
                  <wp:posOffset>8869680</wp:posOffset>
                </wp:positionV>
                <wp:extent cx="914400" cy="228600"/>
                <wp:effectExtent l="5080" t="5080" r="5715" b="5715"/>
                <wp:wrapNone/>
                <wp:docPr id="7" name=""/>
                <a:graphic xmlns:a="http://schemas.openxmlformats.org/drawingml/2006/main">
                  <a:graphicData uri="http://schemas.microsoft.com/office/word/2010/wordprocessingShape">
                    <wps:wsp>
                      <wps:cNvSpPr/>
                      <wps:spPr>
                        <a:xfrm>
                          <a:off x="0" y="0"/>
                          <a:ext cx="914400" cy="228600"/>
                        </a:xfrm>
                        <a:custGeom>
                          <a:avLst/>
                          <a:gdLst/>
                          <a:ahLst/>
                          <a:rect l="l" t="t" r="r" b="b"/>
                          <a:pathLst>
                            <a:path w="20000" h="20000">
                              <a:moveTo>
                                <a:pt x="0" y="0"/>
                              </a:moveTo>
                              <a:lnTo>
                                <a:pt x="20000" y="0"/>
                              </a:lnTo>
                              <a:lnTo>
                                <a:pt x="20000" y="20000"/>
                              </a:lnTo>
                              <a:lnTo>
                                <a:pt x="0" y="20000"/>
                              </a:lnTo>
                              <a:lnTo>
                                <a:pt x="0" y="0"/>
                              </a:lnTo>
                              <a:close/>
                            </a:path>
                          </a:pathLst>
                        </a:cu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20000,0l20000,20000l0,20000l0,0xe" fillcolor="white" stroked="t" o:allowincell="f" style="position:absolute;margin-left:504pt;margin-top:698.4pt;width:71.95pt;height:17.95pt;mso-wrap-style:none;v-text-anchor:middle;mso-position-horizontal-relative:page;mso-position-vertical-relative:page">
                <v:fill o:detectmouseclick="t" type="solid" color2="black"/>
                <v:stroke color="black" weight="9360" joinstyle="round" endcap="flat"/>
                <w10:wrap type="none"/>
              </v:shape>
            </w:pict>
          </mc:Fallback>
        </mc:AlternateContent>
      </w:r>
    </w:p>
    <w:p>
      <w:pPr>
        <w:sectPr>
          <w:headerReference w:type="default" r:id="rId4"/>
          <w:footerReference w:type="default" r:id="rId5"/>
          <w:type w:val="nextPage"/>
          <w:pgSz w:w="12240" w:h="15840"/>
          <w:pgMar w:left="1656" w:right="547" w:gutter="0" w:header="720" w:top="1944" w:footer="576" w:bottom="1440"/>
          <w:pgNumType w:fmt="decimal"/>
          <w:formProt w:val="false"/>
          <w:textDirection w:val="lrTb"/>
          <w:docGrid w:type="default" w:linePitch="360" w:charSpace="0"/>
        </w:sectPr>
      </w:pPr>
      <w:r>
        <w:br w:type="page"/>
      </w:r>
    </w:p>
    <w:p>
      <w:pPr>
        <w:sectPr>
          <w:headerReference w:type="default" r:id="rId6"/>
          <w:headerReference w:type="first" r:id="rId7"/>
          <w:footerReference w:type="default" r:id="rId8"/>
          <w:footerReference w:type="first" r:id="rId9"/>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keepNext w:val="true"/>
              <w:keepLines/>
              <w:pageBreakBefore/>
              <w:widowControl/>
              <w:jc w:val="end"/>
              <w:rPr>
                <w:ins w:id="51" w:author="PGE" w:date="2000-06-22T17:52:00Z"/>
              </w:rPr>
            </w:pPr>
            <w:ins w:id="48" w:author="PGE" w:date="2000-06-22T17:52:00Z">
              <w:r>
                <w:rPr>
                  <w:caps/>
                  <w:u w:val="none"/>
                </w:rPr>
                <w:t>Page 5 of</w:t>
              </w:r>
            </w:ins>
            <w:ins w:id="49" w:author="PGE" w:date="2000-06-22T17:52:00Z">
              <w:r>
                <w:rPr>
                  <w:caps/>
                </w:rPr>
                <w:t xml:space="preserve"> _</w:t>
              </w:r>
            </w:ins>
            <w:r>
              <w:rPr>
                <w:caps/>
              </w:rPr>
              <w:t>16</w:t>
            </w:r>
            <w:ins w:id="50" w:author="PGE" w:date="2000-06-22T17:52:00Z">
              <w:r>
                <w:rPr>
                  <w:caps/>
                </w:rPr>
                <w:t>__</w:t>
              </w:r>
            </w:ins>
          </w:p>
          <w:p>
            <w:pPr>
              <w:pStyle w:val="RateTitle"/>
              <w:keepNext w:val="true"/>
              <w:keepLines/>
              <w:widowControl/>
              <w:spacing w:before="0" w:after="200"/>
              <w:rPr/>
            </w:pPr>
            <w:r>
              <w:rPr>
                <w:caps/>
              </w:rPr>
              <w:t>Schedule G</w:t>
              <w:noBreakHyphen/>
              <w:t>ct—core gas aggregation service</w:t>
            </w:r>
            <w:r>
              <w:rPr>
                <w:caps/>
                <w:u w:val="none"/>
              </w:rPr>
              <w:br/>
              <w:t>(C</w:t>
            </w:r>
            <w:r>
              <w:rPr>
                <w:u w:val="none"/>
              </w:rPr>
              <w:t>ontinued</w:t>
            </w:r>
            <w:r>
              <w:rPr>
                <w:caps/>
                <w:u w:val="none"/>
              </w:rPr>
              <w:t>)</w:t>
            </w:r>
          </w:p>
        </w:tc>
      </w:tr>
      <w:tr>
        <w:trPr/>
        <w:tc>
          <w:tcPr>
            <w:tcW w:w="1728" w:type="dxa"/>
            <w:tcBorders/>
          </w:tcPr>
          <w:p>
            <w:pPr>
              <w:pStyle w:val="RateBody"/>
              <w:widowControl/>
              <w:spacing w:before="0" w:after="200"/>
              <w:rPr/>
            </w:pPr>
            <w:r>
              <w:rPr/>
              <w:t>TERMINATION OF CUSTOMER AUTHORIZA-TION (Cont’d.):</w:t>
            </w:r>
          </w:p>
        </w:tc>
        <w:tc>
          <w:tcPr>
            <w:tcW w:w="7272" w:type="dxa"/>
            <w:tcBorders/>
          </w:tcPr>
          <w:p>
            <w:pPr>
              <w:pStyle w:val="RateBody"/>
              <w:widowControl/>
              <w:rPr/>
            </w:pPr>
            <w:r>
              <w:rPr/>
              <w:t>At any time, a Customer Authorization may be terminated under the following conditions:</w:t>
            </w:r>
          </w:p>
          <w:p>
            <w:pPr>
              <w:pStyle w:val="Level1"/>
              <w:widowControl/>
              <w:rPr>
                <w:b/>
              </w:rPr>
            </w:pPr>
            <w:r>
              <w:rPr/>
              <w:t>1.</w:t>
              <w:tab/>
              <w:t xml:space="preserve">The CTA terminates service to the Customer for failure to pay for services provided by the CTA and notifies PG&amp;E, by </w:t>
            </w:r>
            <w:del w:id="52" w:author="Unknown" w:date="0-00-00T00:00:00Z">
              <w:r>
                <w:rPr>
                  <w:i/>
                </w:rPr>
                <w:delText>either sending a copy of an Attachment E to PG&amp;E, or</w:delText>
              </w:r>
            </w:del>
            <w:del w:id="53" w:author="Unknown" w:date="0-00-00T00:00:00Z">
              <w:r>
                <w:rPr/>
                <w:delText xml:space="preserve"> </w:delText>
              </w:r>
            </w:del>
            <w:r>
              <w:rPr/>
              <w:t>submitting notice of the termination to PG&amp;E in the electronic format acceptable to PG&amp;E.  Upon termination, the Customer will receive PG&amp;E procurement service as specified in the applicable rate schedule.  For Customer Terminations received, and accepted by PG&amp;E on or before the fifteenth (15</w:t>
            </w:r>
            <w:r>
              <w:rPr>
                <w:vertAlign w:val="superscript"/>
              </w:rPr>
              <w:t>th</w:t>
            </w:r>
            <w:r>
              <w:rPr/>
              <w:t>) day of any calendar month, PG&amp;E procurement service, as specified in the applicable rate schedule, will begin for the specified Customer no later than the next calendar month’s meter reading date for the service account specified on the Customer Termination.  After June 30, 1999, all requests to terminate service must be submitted in the electronic format acceptable to PG&amp;E, unless otherwise agreed to by PG&amp;E.</w:t>
            </w:r>
          </w:p>
          <w:p>
            <w:pPr>
              <w:pStyle w:val="Level1"/>
              <w:widowControl/>
              <w:rPr/>
            </w:pPr>
            <w:r>
              <w:rPr/>
              <w:t>2.</w:t>
              <w:tab/>
              <w:t>The Customer no longer receives PG&amp;E service at the meter location specified by the Customer Authorization.  In such event, the Customer Authorization for any given account will automatically terminate as of the date the Customer’s PG&amp;E gas account is closed.  In the event a Customer wishes to obtain Core Gas Aggregation Service or switch to another CTA under a different account, the Customer and CTA must follow Methods 1 or 2 above to implement a new Customer Authorization.</w:t>
            </w:r>
          </w:p>
          <w:p>
            <w:pPr>
              <w:pStyle w:val="Level1"/>
              <w:widowControl/>
              <w:rPr/>
            </w:pPr>
            <w:r>
              <w:rPr/>
              <w:t>3.</w:t>
              <w:tab/>
              <w:t>A Customer eligible for noncore service chooses to become a noncore Customer.  In such event, the Customer Authorization for the specified account will terminate on the date that noncore service begins.</w:t>
            </w:r>
          </w:p>
          <w:p>
            <w:pPr>
              <w:pStyle w:val="Level1"/>
              <w:widowControl/>
              <w:rPr/>
            </w:pPr>
            <w:r>
              <w:rPr/>
              <w:t>4.</w:t>
              <w:tab/>
              <w:t>The CTA and the Customer mutually agree to terminate service prior to the initial 12</w:t>
              <w:noBreakHyphen/>
              <w:t>month term by communicating the termination request to PG&amp;E using one of the following methods:</w:t>
            </w:r>
          </w:p>
          <w:p>
            <w:pPr>
              <w:pStyle w:val="Level2"/>
              <w:widowControl/>
              <w:ind w:hanging="238" w:start="670" w:end="0"/>
              <w:rPr/>
            </w:pPr>
            <w:r>
              <w:rPr/>
              <w:t>a)</w:t>
              <w:tab/>
              <w:t>The CTA notifies PG&amp;E by</w:t>
            </w:r>
            <w:r>
              <w:rPr>
                <w:i/>
              </w:rPr>
              <w:t xml:space="preserve"> </w:t>
            </w:r>
            <w:del w:id="54" w:author="Unknown" w:date="0-00-00T00:00:00Z">
              <w:r>
                <w:rPr>
                  <w:i/>
                </w:rPr>
                <w:delText xml:space="preserve">either sending a copy of an Attachment E to PG&amp;E, or </w:delText>
              </w:r>
            </w:del>
            <w:r>
              <w:rPr/>
              <w:t>submitting a termination notice to PG&amp;E in the electronic format acceptable to PG&amp;E, or</w:t>
            </w:r>
          </w:p>
          <w:p>
            <w:pPr>
              <w:pStyle w:val="Level2"/>
              <w:widowControl/>
              <w:ind w:hanging="238" w:start="670" w:end="0"/>
              <w:rPr/>
            </w:pPr>
            <w:r>
              <w:rPr/>
              <w:t>b)</w:t>
              <w:tab/>
              <w:t>The Customer may directly contact PG&amp;E to request termination.  PG&amp;E will accept such a termination request only if the CTA has previously submitted an Authorization For Early Termination (Form 79-845, Attachment H) to PG&amp;E.</w:t>
            </w:r>
          </w:p>
          <w:p>
            <w:pPr>
              <w:pStyle w:val="RateBody"/>
              <w:widowControl/>
              <w:spacing w:before="0" w:after="200"/>
              <w:rPr/>
            </w:pPr>
            <w:r>
              <w:rPr/>
            </w:r>
          </w:p>
        </w:tc>
        <w:tc>
          <w:tcPr>
            <w:tcW w:w="1008" w:type="dxa"/>
            <w:tcBorders/>
          </w:tcPr>
          <w:p>
            <w:pPr>
              <w:pStyle w:val="EditNotation"/>
              <w:widowControl/>
              <w:snapToGrid w:val="false"/>
              <w:rPr>
                <w:del w:id="56" w:author="PGE" w:date="2000-06-22T17:44:00Z"/>
              </w:rPr>
            </w:pPr>
            <w:del w:id="55" w:author="PGE" w:date="2000-06-22T17:44:00Z">
              <w:r>
                <w:rPr/>
              </w:r>
            </w:del>
          </w:p>
          <w:p>
            <w:pPr>
              <w:pStyle w:val="EditNotation"/>
              <w:widowControl/>
              <w:rPr/>
            </w:pPr>
            <w:r>
              <w:rPr/>
            </w:r>
          </w:p>
        </w:tc>
      </w:tr>
    </w:tbl>
    <w:p>
      <w:pPr>
        <w:pStyle w:val="Normal"/>
        <w:widowControl/>
        <w:rPr>
          <w:lang w:val="en-CA"/>
        </w:rPr>
      </w:pPr>
      <w:r>
        <w:rPr>
          <w:lang w:val="en-CA"/>
        </w:rPr>
        <mc:AlternateContent>
          <mc:Choice Requires="wps">
            <w:drawing>
              <wp:anchor behindDoc="0" distT="0" distB="0" distL="114935" distR="114935" simplePos="0" locked="0" layoutInCell="0" allowOverlap="1" relativeHeight="30">
                <wp:simplePos x="0" y="0"/>
                <wp:positionH relativeFrom="page">
                  <wp:posOffset>6400800</wp:posOffset>
                </wp:positionH>
                <wp:positionV relativeFrom="page">
                  <wp:posOffset>8869680</wp:posOffset>
                </wp:positionV>
                <wp:extent cx="914400" cy="228600"/>
                <wp:effectExtent l="5080" t="5080" r="5715" b="5715"/>
                <wp:wrapNone/>
                <wp:docPr id="10" name=""/>
                <a:graphic xmlns:a="http://schemas.openxmlformats.org/drawingml/2006/main">
                  <a:graphicData uri="http://schemas.microsoft.com/office/word/2010/wordprocessingShape">
                    <wps:wsp>
                      <wps:cNvSpPr/>
                      <wps:spPr>
                        <a:xfrm>
                          <a:off x="0" y="0"/>
                          <a:ext cx="914400" cy="228600"/>
                        </a:xfrm>
                        <a:custGeom>
                          <a:avLst/>
                          <a:gdLst/>
                          <a:ahLst/>
                          <a:rect l="l" t="t" r="r" b="b"/>
                          <a:pathLst>
                            <a:path w="20000" h="20000">
                              <a:moveTo>
                                <a:pt x="0" y="0"/>
                              </a:moveTo>
                              <a:lnTo>
                                <a:pt x="20000" y="0"/>
                              </a:lnTo>
                              <a:lnTo>
                                <a:pt x="20000" y="20000"/>
                              </a:lnTo>
                              <a:lnTo>
                                <a:pt x="0" y="20000"/>
                              </a:lnTo>
                              <a:lnTo>
                                <a:pt x="0" y="0"/>
                              </a:lnTo>
                              <a:close/>
                            </a:path>
                          </a:pathLst>
                        </a:cu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20000,0l20000,20000l0,20000l0,0xe" fillcolor="white" stroked="t" o:allowincell="f" style="position:absolute;margin-left:504pt;margin-top:698.4pt;width:71.95pt;height:17.95pt;mso-wrap-style:none;v-text-anchor:middle;mso-position-horizontal-relative:page;mso-position-vertical-relative:page">
                <v:fill o:detectmouseclick="t" type="solid" color2="black"/>
                <v:stroke color="black" weight="9360" joinstyle="round" endcap="flat"/>
                <w10:wrap type="none"/>
              </v:shape>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10"/>
          <w:footerReference w:type="default" r:id="rId11"/>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keepNext w:val="true"/>
              <w:keepLines/>
              <w:pageBreakBefore/>
              <w:widowControl/>
              <w:jc w:val="end"/>
              <w:rPr>
                <w:ins w:id="61" w:author="PGE" w:date="2000-06-22T17:52:00Z"/>
              </w:rPr>
            </w:pPr>
            <w:ins w:id="58" w:author="PGE" w:date="2000-06-22T17:52:00Z">
              <w:r>
                <w:rPr>
                  <w:caps/>
                  <w:u w:val="none"/>
                </w:rPr>
                <w:t>Page 6 of</w:t>
              </w:r>
            </w:ins>
            <w:ins w:id="59" w:author="PGE" w:date="2000-06-22T17:52:00Z">
              <w:r>
                <w:rPr>
                  <w:caps/>
                </w:rPr>
                <w:t xml:space="preserve"> _</w:t>
              </w:r>
            </w:ins>
            <w:r>
              <w:rPr>
                <w:caps/>
              </w:rPr>
              <w:t>16</w:t>
            </w:r>
            <w:ins w:id="60" w:author="PGE" w:date="2000-06-22T17:52:00Z">
              <w:r>
                <w:rPr>
                  <w:caps/>
                </w:rPr>
                <w:t>__</w:t>
              </w:r>
            </w:ins>
          </w:p>
          <w:p>
            <w:pPr>
              <w:pStyle w:val="RateTitle"/>
              <w:keepNext w:val="true"/>
              <w:keepLines/>
              <w:widowControl/>
              <w:spacing w:before="0" w:after="200"/>
              <w:rPr/>
            </w:pPr>
            <w:r>
              <w:rPr>
                <w:caps/>
              </w:rPr>
              <w:t>Schedule G</w:t>
              <w:noBreakHyphen/>
              <w:t>ct—core gas aggregation service</w:t>
              <w:br/>
            </w:r>
            <w:r>
              <w:rPr>
                <w:caps/>
                <w:u w:val="none"/>
              </w:rPr>
              <w:t>(C</w:t>
            </w:r>
            <w:r>
              <w:rPr>
                <w:u w:val="none"/>
              </w:rPr>
              <w:t>ontinued</w:t>
            </w:r>
            <w:r>
              <w:rPr>
                <w:caps/>
                <w:u w:val="none"/>
              </w:rPr>
              <w:t>)</w:t>
            </w:r>
          </w:p>
        </w:tc>
      </w:tr>
      <w:tr>
        <w:trPr/>
        <w:tc>
          <w:tcPr>
            <w:tcW w:w="1728" w:type="dxa"/>
            <w:tcBorders/>
          </w:tcPr>
          <w:p>
            <w:pPr>
              <w:pStyle w:val="RateBody"/>
              <w:widowControl/>
              <w:spacing w:before="0" w:after="200"/>
              <w:rPr/>
            </w:pPr>
            <w:r>
              <w:rPr/>
              <w:t>TERMINATION OF CUSTOMER AUTHORIZA-TION (Cont’d.):</w:t>
            </w:r>
          </w:p>
        </w:tc>
        <w:tc>
          <w:tcPr>
            <w:tcW w:w="7272" w:type="dxa"/>
            <w:tcBorders/>
          </w:tcPr>
          <w:p>
            <w:pPr>
              <w:pStyle w:val="RateBody"/>
              <w:widowControl/>
              <w:rPr/>
            </w:pPr>
            <w:r>
              <w:rPr/>
              <w:t>A CTA Agreement, and all Customer Authorizations for Customers receiving service from the CTA in accordance with that CTA Agreement, shall terminate, regardless of whether the initial twelve (12) month term of a Customer Authorization has expired, if any of the following occur:</w:t>
            </w:r>
          </w:p>
          <w:p>
            <w:pPr>
              <w:pStyle w:val="Level1"/>
              <w:widowControl/>
              <w:rPr/>
            </w:pPr>
            <w:r>
              <w:rPr/>
              <w:t>1.</w:t>
              <w:tab/>
              <w:t xml:space="preserve">The CTA goes out of business.  </w:t>
            </w:r>
          </w:p>
          <w:p>
            <w:pPr>
              <w:pStyle w:val="Level1"/>
              <w:widowControl/>
              <w:rPr/>
            </w:pPr>
            <w:r>
              <w:rPr/>
              <w:t>2.</w:t>
              <w:tab/>
              <w:t>PG&amp;E cancels the applicable CTA Agreement due to a) the CTA’s failure to pay PG&amp;E in accordance with its tariffs for services rendered to the CTA or, b) for otherwise failing to comply with the terms of Gas Rule 23 or the CTA Agreement or, c). the CTA’s failure to comply with the Firm Winter Capacity Requirement.</w:t>
            </w:r>
          </w:p>
          <w:p>
            <w:pPr>
              <w:pStyle w:val="Level1"/>
              <w:widowControl/>
              <w:rPr/>
            </w:pPr>
            <w:r>
              <w:rPr/>
              <w:t>3.</w:t>
              <w:tab/>
              <w:t>If a Group’s Annual Contract Quantity (ACQ) drops below 120,000 therms, the Customer Authorization for each Customer will be terminated, without further notice, effective for each account, as of the next calendar month’s meter reading date.  When all Customer Authorizations have been terminated the applicable CTA Agreement is canceled automatically.  Under paragraphs 2, 3, and 4 above, PG&amp;E will thereafter send written notice of cancellation of the CTA Agreement and all affected Customer Authorizations to the CTA and all affected Customers to the extent practicable, but in no event shall any failure to provide, or a delay in providing, such notice to customers affect PG&amp;E’s rights to cancel said CTA Agreement.</w:t>
            </w:r>
          </w:p>
          <w:p>
            <w:pPr>
              <w:pStyle w:val="RateBody"/>
              <w:widowControl/>
              <w:rPr/>
            </w:pPr>
            <w:r>
              <w:rPr/>
              <w:t xml:space="preserve">If a Customer Authorization is terminated and the Customer continues to receive service at the meter location, the Customer will receive PG&amp;E procurement service as specified in the applicable rate schedule.  PG&amp;E may recall capacity, in PG&amp;E’s sole discretion, if such capacity is necessary to serve the returning Customer(s); provided, however that PG&amp;E shall not recall such capacity unless and until the aggregated net change due to Customer Terminations exceeds the lower of ten percent (10%) of the CTA’s prior effective DCQ or 1,000 therms per day.  </w:t>
            </w:r>
          </w:p>
          <w:p>
            <w:pPr>
              <w:pStyle w:val="RateBody"/>
              <w:widowControl/>
              <w:rPr/>
            </w:pPr>
            <w:r>
              <w:rPr/>
              <w:t>The CTA shall remain responsible for any charges due for PG&amp;E service provided under the CTA Agreement prior to its cancellation, whether or not such charges are billed after such cancellation.</w:t>
            </w:r>
          </w:p>
          <w:p>
            <w:pPr>
              <w:pStyle w:val="RateBody"/>
              <w:widowControl/>
              <w:spacing w:before="0" w:after="200"/>
              <w:rPr/>
            </w:pPr>
            <w:r>
              <w:rPr/>
              <w:t>The Customer shall remain responsible for any charges due for PG&amp;E service provided under the Customer Authorization prior to its termination, whether or not such charges are billed after such termination.</w:t>
            </w:r>
          </w:p>
        </w:tc>
        <w:tc>
          <w:tcPr>
            <w:tcW w:w="1008" w:type="dxa"/>
            <w:tcBorders/>
          </w:tcPr>
          <w:p>
            <w:pPr>
              <w:pStyle w:val="EditNotation"/>
              <w:widowControl/>
              <w:snapToGrid w:val="false"/>
              <w:rPr/>
            </w:pPr>
            <w:r>
              <w:rPr/>
            </w:r>
          </w:p>
        </w:tc>
      </w:tr>
      <w:tr>
        <w:trPr/>
        <w:tc>
          <w:tcPr>
            <w:tcW w:w="1728" w:type="dxa"/>
            <w:tcBorders/>
          </w:tcPr>
          <w:p>
            <w:pPr>
              <w:pStyle w:val="RateBody"/>
              <w:widowControl/>
              <w:spacing w:before="0" w:after="200"/>
              <w:rPr>
                <w:caps/>
              </w:rPr>
            </w:pPr>
            <w:r>
              <w:rPr>
                <w:caps/>
              </w:rPr>
              <w:t>contract quantities:</w:t>
            </w:r>
          </w:p>
        </w:tc>
        <w:tc>
          <w:tcPr>
            <w:tcW w:w="7272" w:type="dxa"/>
            <w:tcBorders/>
          </w:tcPr>
          <w:p>
            <w:pPr>
              <w:pStyle w:val="RateBody"/>
              <w:widowControl/>
              <w:rPr/>
            </w:pPr>
            <w:r>
              <w:rPr/>
              <w:t>PG&amp;E will process new Authorizations on a monthly basis.  For each new Authorization, PG&amp;E shall determine the Annual Contract Quantity (ACQ) for each Customer’s account.  The ACQ will be based on the Customer’s monthly historical gas use.</w:t>
            </w:r>
          </w:p>
          <w:p>
            <w:pPr>
              <w:pStyle w:val="RateBody"/>
              <w:widowControl/>
              <w:rPr/>
            </w:pPr>
            <w:r>
              <w:rPr/>
              <w:t>For each month, PG&amp;E will determine the Group’s January Capacity Factor.  The Group’s January Capacity Factor is the ratio of the sum of each Customer’s historical January usage to PG&amp;E’s core forecasted January throughput, as adopted in PG&amp;E’s latest Cost Allocation Proceedng (CAP).  PG&amp;E will notify the CTA of the Group’s ACQ, the January Capacity Factor for each calendar monty by the fifteenth (15th) day of the prior month.</w:t>
            </w:r>
          </w:p>
          <w:p>
            <w:pPr>
              <w:pStyle w:val="RateBody"/>
              <w:widowControl/>
              <w:tabs>
                <w:tab w:val="clear" w:pos="432"/>
                <w:tab w:val="right" w:pos="6700" w:leader="dot"/>
              </w:tabs>
              <w:spacing w:before="0" w:after="200"/>
              <w:rPr/>
            </w:pPr>
            <w:r>
              <w:rPr/>
              <w:t>PG&amp;E’s forecasted January throughput:</w:t>
              <w:tab/>
              <w:t>429,260,000 therms</w:t>
            </w:r>
          </w:p>
        </w:tc>
        <w:tc>
          <w:tcPr>
            <w:tcW w:w="1008" w:type="dxa"/>
            <w:tcBorders/>
          </w:tcPr>
          <w:p>
            <w:pPr>
              <w:pStyle w:val="EditNotation"/>
              <w:widowControl/>
              <w:snapToGrid w:val="false"/>
              <w:rPr/>
            </w:pPr>
            <w:r>
              <w:rPr/>
            </w:r>
          </w:p>
        </w:tc>
      </w:tr>
    </w:tbl>
    <w:p>
      <w:pPr>
        <w:pStyle w:val="Normal"/>
        <w:widowControl/>
        <w:rPr>
          <w:lang w:val="en-CA"/>
        </w:rPr>
      </w:pPr>
      <w:r>
        <w:rPr>
          <w:lang w:val="en-CA"/>
        </w:rPr>
        <mc:AlternateContent>
          <mc:Choice Requires="wps">
            <w:drawing>
              <wp:anchor behindDoc="0" distT="0" distB="0" distL="114935" distR="114935" simplePos="0" locked="0" layoutInCell="0" allowOverlap="1" relativeHeight="31">
                <wp:simplePos x="0" y="0"/>
                <wp:positionH relativeFrom="page">
                  <wp:posOffset>6400800</wp:posOffset>
                </wp:positionH>
                <wp:positionV relativeFrom="page">
                  <wp:posOffset>8869680</wp:posOffset>
                </wp:positionV>
                <wp:extent cx="914400" cy="228600"/>
                <wp:effectExtent l="5080" t="5080" r="5715" b="5715"/>
                <wp:wrapNone/>
                <wp:docPr id="12" name=""/>
                <a:graphic xmlns:a="http://schemas.openxmlformats.org/drawingml/2006/main">
                  <a:graphicData uri="http://schemas.microsoft.com/office/word/2010/wordprocessingShape">
                    <wps:wsp>
                      <wps:cNvSpPr/>
                      <wps:spPr>
                        <a:xfrm>
                          <a:off x="0" y="0"/>
                          <a:ext cx="914400" cy="228600"/>
                        </a:xfrm>
                        <a:custGeom>
                          <a:avLst/>
                          <a:gdLst/>
                          <a:ahLst/>
                          <a:rect l="l" t="t" r="r" b="b"/>
                          <a:pathLst>
                            <a:path w="20000" h="20000">
                              <a:moveTo>
                                <a:pt x="0" y="0"/>
                              </a:moveTo>
                              <a:lnTo>
                                <a:pt x="20000" y="0"/>
                              </a:lnTo>
                              <a:lnTo>
                                <a:pt x="20000" y="20000"/>
                              </a:lnTo>
                              <a:lnTo>
                                <a:pt x="0" y="20000"/>
                              </a:lnTo>
                              <a:lnTo>
                                <a:pt x="0" y="0"/>
                              </a:lnTo>
                              <a:close/>
                            </a:path>
                          </a:pathLst>
                        </a:cu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20000,0l20000,20000l0,20000l0,0xe" fillcolor="white" stroked="t" o:allowincell="f" style="position:absolute;margin-left:504pt;margin-top:698.4pt;width:71.95pt;height:17.95pt;mso-wrap-style:none;v-text-anchor:middle;mso-position-horizontal-relative:page;mso-position-vertical-relative:page">
                <v:fill o:detectmouseclick="t" type="solid" color2="black"/>
                <v:stroke color="black" weight="9360" joinstyle="round" endcap="flat"/>
                <w10:wrap type="none"/>
              </v:shape>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12"/>
          <w:footerReference w:type="default" r:id="rId13"/>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504"/>
        <w:gridCol w:w="504"/>
      </w:tblGrid>
      <w:tr>
        <w:trPr/>
        <w:tc>
          <w:tcPr>
            <w:tcW w:w="9000" w:type="dxa"/>
            <w:gridSpan w:val="2"/>
            <w:tcBorders/>
          </w:tcPr>
          <w:p>
            <w:pPr>
              <w:pStyle w:val="RateTitle"/>
              <w:keepNext w:val="true"/>
              <w:keepLines/>
              <w:pageBreakBefore/>
              <w:widowControl/>
              <w:jc w:val="end"/>
              <w:rPr>
                <w:ins w:id="66" w:author="PGE" w:date="2000-06-22T17:53:00Z"/>
              </w:rPr>
            </w:pPr>
            <w:ins w:id="63" w:author="PGE" w:date="2000-06-22T17:53:00Z">
              <w:r>
                <w:rPr>
                  <w:u w:val="none"/>
                </w:rPr>
                <w:t>Page 7 of</w:t>
              </w:r>
            </w:ins>
            <w:ins w:id="64" w:author="PGE" w:date="2000-06-22T17:53:00Z">
              <w:r>
                <w:rPr/>
                <w:t xml:space="preserve"> _</w:t>
              </w:r>
            </w:ins>
            <w:r>
              <w:rPr/>
              <w:t>16</w:t>
            </w:r>
            <w:ins w:id="65" w:author="PGE" w:date="2000-06-22T17:53:00Z">
              <w:r>
                <w:rPr/>
                <w:t>__</w:t>
              </w:r>
            </w:ins>
          </w:p>
          <w:p>
            <w:pPr>
              <w:pStyle w:val="RateTitle"/>
              <w:keepNext w:val="true"/>
              <w:keepLines/>
              <w:widowControl/>
              <w:spacing w:before="0" w:after="200"/>
              <w:rPr/>
            </w:pPr>
            <w:r>
              <w:rPr/>
              <w:t>SCHEDULE G-CT—CORE GAS AGGREGATION SERVICE</w:t>
              <w:br/>
            </w:r>
            <w:r>
              <w:rPr>
                <w:u w:val="none"/>
              </w:rPr>
              <w:t>(Continued)</w:t>
            </w:r>
          </w:p>
        </w:tc>
        <w:tc>
          <w:tcPr>
            <w:tcW w:w="1008" w:type="dxa"/>
            <w:gridSpan w:val="2"/>
            <w:tcBorders/>
          </w:tcPr>
          <w:p>
            <w:pPr>
              <w:pStyle w:val="RateTitle"/>
              <w:keepNext w:val="true"/>
              <w:keepLines/>
              <w:widowControl/>
              <w:snapToGrid w:val="false"/>
              <w:spacing w:before="0" w:after="200"/>
              <w:rPr/>
            </w:pPr>
            <w:r>
              <w:rPr/>
            </w:r>
          </w:p>
        </w:tc>
      </w:tr>
      <w:tr>
        <w:trPr/>
        <w:tc>
          <w:tcPr>
            <w:tcW w:w="1728" w:type="dxa"/>
            <w:tcBorders/>
          </w:tcPr>
          <w:p>
            <w:pPr>
              <w:pStyle w:val="RateBody"/>
              <w:widowControl/>
              <w:spacing w:before="0" w:after="200"/>
              <w:rPr/>
            </w:pPr>
            <w:r>
              <w:rPr/>
              <w:t>OPTIONAL ASSIGNMENT OF FIRM PG&amp;E GT</w:t>
              <w:noBreakHyphen/>
              <w:t>NW PIPELINE CAPACITY:</w:t>
            </w:r>
          </w:p>
        </w:tc>
        <w:tc>
          <w:tcPr>
            <w:tcW w:w="7272" w:type="dxa"/>
            <w:tcBorders/>
          </w:tcPr>
          <w:p>
            <w:pPr>
              <w:pStyle w:val="RateBody"/>
              <w:widowControl/>
              <w:rPr/>
            </w:pPr>
            <w:r>
              <w:rPr/>
              <w:t xml:space="preserve">Each month, the CTA will be offered an assignment of a pro rata share of the firm interstate capacity contracted for and held by PG&amp;E for its core Customers on the PG&amp;E Gas Transmission – Northwest (PG&amp;E GT-NW) pipeline, as described below.  The amount of interstate capacity made available to the CTA will be the Group’s January Capacity Factor times the firm interstate capacity reserved for PG&amp;E’s core Customers.  The term of the capacity assignment will be one month.  The CTA may accept any or all of the offered capacity assignment at the rate stated herein.  PG&amp;E GT-NW capacity will be offered at firm roll-in (i.e., system average) Kingsgate to Malin rates, plus applicable surcharges.  </w:t>
            </w:r>
          </w:p>
          <w:p>
            <w:pPr>
              <w:pStyle w:val="RateBody"/>
              <w:widowControl/>
              <w:rPr/>
            </w:pPr>
            <w:r>
              <w:rPr/>
              <w:t>The firm interstate capacity reserved for PG&amp;E's core Customers is:</w:t>
            </w:r>
          </w:p>
          <w:p>
            <w:pPr>
              <w:pStyle w:val="RateBody"/>
              <w:widowControl/>
              <w:tabs>
                <w:tab w:val="clear" w:pos="432"/>
                <w:tab w:val="right" w:pos="5040" w:leader="dot"/>
              </w:tabs>
              <w:ind w:start="432" w:end="0"/>
              <w:rPr/>
            </w:pPr>
            <w:del w:id="67" w:author="Unknown" w:date="0-00-00T00:00:00Z">
              <w:r>
                <w:rPr>
                  <w:i/>
                </w:rPr>
                <w:delText xml:space="preserve">PGT </w:delText>
              </w:r>
            </w:del>
            <w:ins w:id="68" w:author="Jerry Miller" w:date="2000-06-21T12:11:00Z">
              <w:r>
                <w:rPr>
                  <w:i/>
                </w:rPr>
                <w:t>PG&amp;E GT NW</w:t>
              </w:r>
            </w:ins>
            <w:ins w:id="69" w:author="Jerry Miller" w:date="2000-06-21T12:11:00Z">
              <w:r>
                <w:rPr/>
                <w:t xml:space="preserve"> </w:t>
              </w:r>
            </w:ins>
            <w:r>
              <w:rPr/>
              <w:t>(at Malin, Oregon)</w:t>
              <w:tab/>
              <w:t>609,968 Dth/d</w:t>
            </w:r>
          </w:p>
          <w:p>
            <w:pPr>
              <w:pStyle w:val="RateBody"/>
              <w:widowControl/>
              <w:rPr/>
            </w:pPr>
            <w:r>
              <w:rPr/>
              <w:t xml:space="preserve">For each month, the CTA shall execute an </w:t>
            </w:r>
            <w:r>
              <w:rPr>
                <w:u w:val="single"/>
              </w:rPr>
              <w:t>Optional Assignment to Core Transport Agent of Firm PG&amp;E GT-NW</w:t>
            </w:r>
            <w:r>
              <w:rPr/>
              <w:t xml:space="preserve"> </w:t>
            </w:r>
            <w:r>
              <w:rPr>
                <w:u w:val="single"/>
              </w:rPr>
              <w:t>Pipeline Capacity</w:t>
            </w:r>
            <w:r>
              <w:rPr/>
              <w:t xml:space="preserve"> (Optional PG&amp;E GT-NW Capacity Assignment) (Form 79-845, Attachment C) in order to exercise any preferential right to an assignment of the offered capacity for the following calendar month.  The CTA shall be required to confirm the volume of its monthly preference to PG&amp;E within 5 days of notification from PG&amp;E of such right.  Failure to execute the Optional PG&amp;E GT-NW Capacity Assignment by PG&amp;E’s stated deadline will result in the CTA losing preferential right to the capacity for that month.  Once the capacity assignment is confirmed by the CTA, the assignment cannot be changed.</w:t>
            </w:r>
          </w:p>
          <w:p>
            <w:pPr>
              <w:pStyle w:val="RateBody"/>
              <w:widowControl/>
              <w:spacing w:before="0" w:after="200"/>
              <w:rPr/>
            </w:pPr>
            <w:r>
              <w:rPr/>
              <w:t>The CTA must meet creditworthiness requirements of the interstate pipeline prior to PG&amp;E approval of the Optional PG&amp;E GT-NW Capacity Assignment.  The CTA shall assume full responsibility for paying the applicable interstate pipeline charges for any interstate capacity assigned to the CTA on behalf of Customers of the Group, and shall make such payment directly to the applicable interstate pipeline, in accordance with pipeline tariffs approved by the Federal Energy Regulatory Commission (FERC).</w:t>
            </w:r>
          </w:p>
        </w:tc>
        <w:tc>
          <w:tcPr>
            <w:tcW w:w="504" w:type="dxa"/>
            <w:tcBorders/>
          </w:tcPr>
          <w:p>
            <w:pPr>
              <w:pStyle w:val="EditNotation"/>
              <w:widowControl/>
              <w:snapToGrid w:val="false"/>
              <w:rPr/>
            </w:pPr>
            <w:r>
              <w:rPr/>
            </w:r>
          </w:p>
        </w:tc>
        <w:tc>
          <w:tcPr>
            <w:tcW w:w="504" w:type="dxa"/>
            <w:tcBorders/>
          </w:tcPr>
          <w:p>
            <w:pPr>
              <w:pStyle w:val="EditNotation"/>
              <w:widowControl/>
              <w:snapToGrid w:val="false"/>
              <w:rPr/>
            </w:pPr>
            <w:r>
              <w:rPr/>
            </w:r>
          </w:p>
        </w:tc>
      </w:tr>
      <w:tr>
        <w:trPr/>
        <w:tc>
          <w:tcPr>
            <w:tcW w:w="1728" w:type="dxa"/>
            <w:tcBorders/>
          </w:tcPr>
          <w:p>
            <w:pPr>
              <w:pStyle w:val="RateBody"/>
              <w:widowControl/>
              <w:spacing w:before="0" w:after="200"/>
              <w:rPr/>
            </w:pPr>
            <w:r>
              <w:rPr/>
              <w:t>OPTIONAL ASSIGNMENT OF FIRM CANADIAN CAPACITY:</w:t>
            </w:r>
          </w:p>
        </w:tc>
        <w:tc>
          <w:tcPr>
            <w:tcW w:w="7272" w:type="dxa"/>
            <w:tcBorders/>
          </w:tcPr>
          <w:p>
            <w:pPr>
              <w:pStyle w:val="RateBody"/>
              <w:widowControl/>
              <w:rPr/>
            </w:pPr>
            <w:r>
              <w:rPr/>
              <w:t>Each month, to the extent it is available, the CTA will be offered an assignment of a share of firm capacity contracted for and held by PG&amp;E for its core Customers on Alberta Natural Gas Company LTD (ANG) and associated capacity on NOVA, an Alberta Corporation (NOVA), (together, referred to as Canadian Capacity).  The CTA will have a preferential right to Canadian Capacity when exercising a preferential right to PG&amp;E GT-NW capacity in the same month.  Only the incremental pro rata portion of PG&amp;E’s Canadian Capacity available above the matching point, as defined below, will be offered to the CTA.  The CTA may accept any or all of the offered Canadian Capacity, in proportional quantities of ANG and NOVA.  The Canadian Capacity will be offered at the full as-billed rate.  The term of the Canadian Capacity assignment will be one month.</w:t>
            </w:r>
          </w:p>
          <w:p>
            <w:pPr>
              <w:pStyle w:val="RateBody"/>
              <w:widowControl/>
              <w:spacing w:before="0" w:after="200"/>
              <w:rPr/>
            </w:pPr>
            <w:r>
              <w:rPr/>
            </w:r>
          </w:p>
        </w:tc>
        <w:tc>
          <w:tcPr>
            <w:tcW w:w="504" w:type="dxa"/>
            <w:tcBorders/>
          </w:tcPr>
          <w:p>
            <w:pPr>
              <w:pStyle w:val="EditNotation"/>
              <w:widowControl/>
              <w:snapToGrid w:val="false"/>
              <w:rPr/>
            </w:pPr>
            <w:r>
              <w:rPr/>
            </w:r>
          </w:p>
          <w:p>
            <w:pPr>
              <w:pStyle w:val="EditNotation"/>
              <w:widowControl/>
              <w:rPr/>
            </w:pPr>
            <w:r>
              <w:rPr/>
            </w:r>
          </w:p>
        </w:tc>
        <w:tc>
          <w:tcPr>
            <w:tcW w:w="504" w:type="dxa"/>
            <w:tcBorders/>
          </w:tcPr>
          <w:p>
            <w:pPr>
              <w:pStyle w:val="EditNotation"/>
              <w:widowControl/>
              <w:snapToGrid w:val="false"/>
              <w:rPr/>
            </w:pPr>
            <w:r>
              <w:rPr/>
            </w:r>
          </w:p>
        </w:tc>
      </w:tr>
    </w:tbl>
    <w:p>
      <w:pPr>
        <w:pStyle w:val="Normal"/>
        <w:widowControl/>
        <w:rPr>
          <w:lang w:val="en-CA"/>
        </w:rPr>
      </w:pPr>
      <w:r>
        <w:rPr>
          <w:lang w:val="en-CA"/>
        </w:rPr>
        <mc:AlternateContent>
          <mc:Choice Requires="wps">
            <w:drawing>
              <wp:anchor behindDoc="0" distT="0" distB="0" distL="114935" distR="114935" simplePos="0" locked="0" layoutInCell="0" allowOverlap="1" relativeHeight="32">
                <wp:simplePos x="0" y="0"/>
                <wp:positionH relativeFrom="page">
                  <wp:posOffset>6400800</wp:posOffset>
                </wp:positionH>
                <wp:positionV relativeFrom="page">
                  <wp:posOffset>8869680</wp:posOffset>
                </wp:positionV>
                <wp:extent cx="914400" cy="228600"/>
                <wp:effectExtent l="5080" t="5080" r="5715" b="5715"/>
                <wp:wrapNone/>
                <wp:docPr id="14" name=""/>
                <a:graphic xmlns:a="http://schemas.openxmlformats.org/drawingml/2006/main">
                  <a:graphicData uri="http://schemas.microsoft.com/office/word/2010/wordprocessingShape">
                    <wps:wsp>
                      <wps:cNvSpPr/>
                      <wps:spPr>
                        <a:xfrm>
                          <a:off x="0" y="0"/>
                          <a:ext cx="914400" cy="228600"/>
                        </a:xfrm>
                        <a:custGeom>
                          <a:avLst/>
                          <a:gdLst/>
                          <a:ahLst/>
                          <a:rect l="l" t="t" r="r" b="b"/>
                          <a:pathLst>
                            <a:path w="20000" h="20000">
                              <a:moveTo>
                                <a:pt x="0" y="0"/>
                              </a:moveTo>
                              <a:lnTo>
                                <a:pt x="20000" y="0"/>
                              </a:lnTo>
                              <a:lnTo>
                                <a:pt x="20000" y="20000"/>
                              </a:lnTo>
                              <a:lnTo>
                                <a:pt x="0" y="20000"/>
                              </a:lnTo>
                              <a:lnTo>
                                <a:pt x="0" y="0"/>
                              </a:lnTo>
                              <a:close/>
                            </a:path>
                          </a:pathLst>
                        </a:cu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20000,0l20000,20000l0,20000l0,0xe" fillcolor="white" stroked="t" o:allowincell="f" style="position:absolute;margin-left:504pt;margin-top:698.4pt;width:71.95pt;height:17.95pt;mso-wrap-style:none;v-text-anchor:middle;mso-position-horizontal-relative:page;mso-position-vertical-relative:page">
                <v:fill o:detectmouseclick="t" type="solid" color2="black"/>
                <v:stroke color="black" weight="9360" joinstyle="round" endcap="flat"/>
                <w10:wrap type="none"/>
              </v:shape>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14"/>
          <w:footerReference w:type="default" r:id="rId15"/>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504"/>
        <w:gridCol w:w="504"/>
      </w:tblGrid>
      <w:tr>
        <w:trPr/>
        <w:tc>
          <w:tcPr>
            <w:tcW w:w="9000" w:type="dxa"/>
            <w:gridSpan w:val="2"/>
            <w:tcBorders/>
          </w:tcPr>
          <w:p>
            <w:pPr>
              <w:pStyle w:val="RateTitle"/>
              <w:keepNext w:val="true"/>
              <w:keepLines/>
              <w:pageBreakBefore/>
              <w:widowControl/>
              <w:jc w:val="end"/>
              <w:rPr>
                <w:ins w:id="74" w:author="PGE" w:date="2000-06-22T17:53:00Z"/>
              </w:rPr>
            </w:pPr>
            <w:ins w:id="71" w:author="PGE" w:date="2000-06-22T17:53:00Z">
              <w:r>
                <w:rPr>
                  <w:u w:val="none"/>
                </w:rPr>
                <w:t>Page 8 of</w:t>
              </w:r>
            </w:ins>
            <w:ins w:id="72" w:author="PGE" w:date="2000-06-22T17:53:00Z">
              <w:r>
                <w:rPr/>
                <w:t xml:space="preserve"> _</w:t>
              </w:r>
            </w:ins>
            <w:r>
              <w:rPr/>
              <w:t>16</w:t>
            </w:r>
            <w:ins w:id="73" w:author="PGE" w:date="2000-06-22T17:53:00Z">
              <w:r>
                <w:rPr/>
                <w:t>__</w:t>
              </w:r>
            </w:ins>
          </w:p>
          <w:p>
            <w:pPr>
              <w:pStyle w:val="RateTitle"/>
              <w:keepNext w:val="true"/>
              <w:keepLines/>
              <w:widowControl/>
              <w:spacing w:before="0" w:after="200"/>
              <w:rPr/>
            </w:pPr>
            <w:r>
              <w:rPr/>
              <w:t>SCHEDULE G-CT—CORE GAS AGGREGATION SERVICE</w:t>
              <w:br/>
            </w:r>
            <w:r>
              <w:rPr>
                <w:u w:val="none"/>
              </w:rPr>
              <w:t>(Continued)</w:t>
            </w:r>
          </w:p>
        </w:tc>
        <w:tc>
          <w:tcPr>
            <w:tcW w:w="504" w:type="dxa"/>
            <w:tcBorders/>
          </w:tcPr>
          <w:p>
            <w:pPr>
              <w:pStyle w:val="EditNotation"/>
              <w:keepNext w:val="true"/>
              <w:keepLines/>
              <w:widowControl/>
              <w:snapToGrid w:val="false"/>
              <w:spacing w:before="0" w:after="200"/>
              <w:rPr/>
            </w:pPr>
            <w:r>
              <w:rPr/>
            </w:r>
          </w:p>
        </w:tc>
        <w:tc>
          <w:tcPr>
            <w:tcW w:w="504" w:type="dxa"/>
            <w:tcBorders/>
          </w:tcPr>
          <w:p>
            <w:pPr>
              <w:pStyle w:val="EditNotation"/>
              <w:keepNext w:val="true"/>
              <w:keepLines/>
              <w:widowControl/>
              <w:snapToGrid w:val="false"/>
              <w:spacing w:before="0" w:after="200"/>
              <w:rPr/>
            </w:pPr>
            <w:r>
              <w:rPr/>
            </w:r>
          </w:p>
        </w:tc>
      </w:tr>
      <w:tr>
        <w:trPr/>
        <w:tc>
          <w:tcPr>
            <w:tcW w:w="1728" w:type="dxa"/>
            <w:tcBorders/>
          </w:tcPr>
          <w:p>
            <w:pPr>
              <w:pStyle w:val="RateBody"/>
              <w:widowControl/>
              <w:spacing w:before="0" w:after="200"/>
              <w:rPr/>
            </w:pPr>
            <w:r>
              <w:rPr/>
              <w:t>OPTIONAL ASSIGNMENT OF FIRM CANADIAN CAPACITY:</w:t>
              <w:br/>
              <w:t>(Cont’d.)</w:t>
            </w:r>
          </w:p>
        </w:tc>
        <w:tc>
          <w:tcPr>
            <w:tcW w:w="7272" w:type="dxa"/>
            <w:tcBorders/>
          </w:tcPr>
          <w:p>
            <w:pPr>
              <w:pStyle w:val="RateBody"/>
              <w:widowControl/>
              <w:rPr/>
            </w:pPr>
            <w:r>
              <w:rPr/>
              <w:t>The matching point is defined as the point where the amount of firm interstate capacity PG&amp;E has contracted for and holds for its core Customers on PG&amp;E GT-NW, less the amount made available to CTAs on behalf of Customers in their Groups, can accommodate the amount of capacity PG&amp;E has contracted for and has available on ANG and NOVA pipelines for its core customers.  The matching point calculation will be done assuming the maximum tariff fuel and line loss percentage rate, adjusted for any current Fuel and Line Loss Surcharge Percentage, on PG&amp;E GT-NW and ANG.  Canadian Capacity will not be offered to CTAs under this provision for months in which the matching point is not reached.</w:t>
            </w:r>
          </w:p>
          <w:p>
            <w:pPr>
              <w:pStyle w:val="RateBody"/>
              <w:widowControl/>
              <w:rPr/>
            </w:pPr>
            <w:r>
              <w:rPr/>
              <w:t>The amount of Canadian Capacity offered to the CTA each month is proportionate to the amount of PG&amp;E GT-NW capacity offered to the CTA.  The initial Canadian Capacity allocation is the ratio of PG&amp;E GT-NW capacity offered to the CTA to the total amount of PG&amp;E GT-NW capacity offered to all CTAs, multiplied by the amount of Canadian Capacity that is available for all CTAs for that month.  Acceptance of ANG and NOVA components of Canadian Capacity must be made in the same proportion as it is offered.</w:t>
            </w:r>
          </w:p>
          <w:p>
            <w:pPr>
              <w:pStyle w:val="RateBody"/>
              <w:widowControl/>
              <w:rPr/>
            </w:pPr>
            <w:r>
              <w:rPr/>
              <w:t>After the initial offering each month, Canadian Capacity made available to the CTA, but not accepted, will be offered, upon request, to those CTAs that fully exercise their preferential right to the initial offering.  If requests for additional capacity are in excess of the available capacity, the capacity will be offered pro rata based on the CTA’s share of offered PG&amp;E GT-NW capacity.</w:t>
            </w:r>
          </w:p>
          <w:p>
            <w:pPr>
              <w:pStyle w:val="RateBody"/>
              <w:widowControl/>
              <w:rPr/>
            </w:pPr>
            <w:r>
              <w:rPr/>
              <w:t xml:space="preserve">For each month, the CTA shall execute an </w:t>
            </w:r>
            <w:r>
              <w:rPr>
                <w:u w:val="single"/>
              </w:rPr>
              <w:t>Optional Assignment to Core Transport Agent of Firm Canadian Pipeline Capacity</w:t>
            </w:r>
            <w:r>
              <w:rPr/>
              <w:t xml:space="preserve"> (Optional Canadian Capacity Assignment) (Form 79-845, Attachment G) in order to exercise any preferential right to an assignment of the offered capacity for the following calendar month.  The CTA shall be required to confirm to PG&amp;E the volume of its monthly preference within 5 days of notification from PG&amp;E of such right.  Failure to execute the Optional Canadian Capacity Assignment by PG&amp;E’s stated deadline will result in the CTA losing preferential right to the capacity for that month.</w:t>
            </w:r>
          </w:p>
          <w:p>
            <w:pPr>
              <w:pStyle w:val="RateBody"/>
              <w:widowControl/>
              <w:rPr/>
            </w:pPr>
            <w:r>
              <w:rPr/>
              <w:t>If CTAs do not exercise their preferential right to firm Canadian capacity offered to them, PG&amp;E may offer and broker this capacity to other shippers up to the duration of PG&amp;E’s contracts with ANG and NOVA on a firm or as-available basis.  Capacity brokered in this manner in any month will be deducted from the amount available to all CTAs.</w:t>
            </w:r>
          </w:p>
          <w:p>
            <w:pPr>
              <w:pStyle w:val="RateBody"/>
              <w:widowControl/>
              <w:spacing w:before="0" w:after="200"/>
              <w:rPr/>
            </w:pPr>
            <w:r>
              <w:rPr/>
              <w:t xml:space="preserve">The CTA shall assume full responsibility for paying the applicable pipeline charges for any Canadian Capacity assigned to the CTA on behalf of Customers of the Group, and shall make such payment directly to the applicable pipeline, in accordance with approved pipeline tariffs. </w:t>
            </w:r>
          </w:p>
        </w:tc>
        <w:tc>
          <w:tcPr>
            <w:tcW w:w="504" w:type="dxa"/>
            <w:tcBorders/>
          </w:tcPr>
          <w:p>
            <w:pPr>
              <w:pStyle w:val="EditNotation"/>
              <w:widowControl/>
              <w:snapToGrid w:val="false"/>
              <w:rPr/>
            </w:pPr>
            <w:r>
              <w:rPr/>
            </w:r>
          </w:p>
        </w:tc>
        <w:tc>
          <w:tcPr>
            <w:tcW w:w="504" w:type="dxa"/>
            <w:tcBorders/>
          </w:tcPr>
          <w:p>
            <w:pPr>
              <w:pStyle w:val="EditNotation"/>
              <w:widowControl/>
              <w:snapToGrid w:val="false"/>
              <w:rPr/>
            </w:pPr>
            <w:r>
              <w:rPr/>
            </w:r>
          </w:p>
        </w:tc>
      </w:tr>
      <w:tr>
        <w:trPr/>
        <w:tc>
          <w:tcPr>
            <w:tcW w:w="1728" w:type="dxa"/>
            <w:tcBorders/>
          </w:tcPr>
          <w:p>
            <w:pPr>
              <w:pStyle w:val="RateBody"/>
              <w:widowControl/>
              <w:snapToGrid w:val="false"/>
              <w:spacing w:before="0" w:after="200"/>
              <w:rPr/>
            </w:pPr>
            <w:r>
              <w:rPr/>
            </w:r>
          </w:p>
        </w:tc>
        <w:tc>
          <w:tcPr>
            <w:tcW w:w="7272" w:type="dxa"/>
            <w:tcBorders/>
          </w:tcPr>
          <w:p>
            <w:pPr>
              <w:pStyle w:val="RateBody"/>
              <w:widowControl/>
              <w:snapToGrid w:val="false"/>
              <w:spacing w:before="0" w:after="200"/>
              <w:rPr/>
            </w:pPr>
            <w:r>
              <w:rPr/>
            </w:r>
          </w:p>
        </w:tc>
        <w:tc>
          <w:tcPr>
            <w:tcW w:w="504" w:type="dxa"/>
            <w:tcBorders/>
          </w:tcPr>
          <w:p>
            <w:pPr>
              <w:pStyle w:val="EditNotation"/>
              <w:widowControl/>
              <w:snapToGrid w:val="false"/>
              <w:rPr/>
            </w:pPr>
            <w:r>
              <w:rPr/>
            </w:r>
          </w:p>
        </w:tc>
        <w:tc>
          <w:tcPr>
            <w:tcW w:w="504" w:type="dxa"/>
            <w:tcBorders/>
          </w:tcPr>
          <w:p>
            <w:pPr>
              <w:pStyle w:val="EditNotation"/>
              <w:widowControl/>
              <w:snapToGrid w:val="false"/>
              <w:rPr/>
            </w:pPr>
            <w:r>
              <w:rPr/>
            </w:r>
          </w:p>
        </w:tc>
      </w:tr>
      <w:tr>
        <w:trPr/>
        <w:tc>
          <w:tcPr>
            <w:tcW w:w="1728" w:type="dxa"/>
            <w:tcBorders/>
          </w:tcPr>
          <w:p>
            <w:pPr>
              <w:pStyle w:val="RateBody"/>
              <w:widowControl/>
              <w:snapToGrid w:val="false"/>
              <w:spacing w:before="0" w:after="200"/>
              <w:rPr/>
            </w:pPr>
            <w:r>
              <w:rPr/>
            </w:r>
          </w:p>
        </w:tc>
        <w:tc>
          <w:tcPr>
            <w:tcW w:w="7272" w:type="dxa"/>
            <w:tcBorders/>
          </w:tcPr>
          <w:p>
            <w:pPr>
              <w:pStyle w:val="RateBody"/>
              <w:widowControl/>
              <w:snapToGrid w:val="false"/>
              <w:spacing w:before="0" w:after="200"/>
              <w:rPr/>
            </w:pPr>
            <w:r>
              <w:rPr/>
            </w:r>
          </w:p>
        </w:tc>
        <w:tc>
          <w:tcPr>
            <w:tcW w:w="504" w:type="dxa"/>
            <w:tcBorders/>
          </w:tcPr>
          <w:p>
            <w:pPr>
              <w:pStyle w:val="EditNotation"/>
              <w:widowControl/>
              <w:snapToGrid w:val="false"/>
              <w:rPr/>
            </w:pPr>
            <w:r>
              <w:rPr/>
            </w:r>
          </w:p>
        </w:tc>
        <w:tc>
          <w:tcPr>
            <w:tcW w:w="504" w:type="dxa"/>
            <w:tcBorders/>
          </w:tcPr>
          <w:p>
            <w:pPr>
              <w:pStyle w:val="EditNotation"/>
              <w:widowControl/>
              <w:snapToGrid w:val="false"/>
              <w:rPr/>
            </w:pPr>
            <w:r>
              <w:rPr/>
            </w:r>
          </w:p>
        </w:tc>
      </w:tr>
    </w:tbl>
    <w:p>
      <w:pPr>
        <w:pStyle w:val="Normal"/>
        <w:widowControl/>
        <w:rPr>
          <w:lang w:val="en-CA"/>
        </w:rPr>
      </w:pPr>
      <w:r>
        <w:rPr>
          <w:lang w:val="en-CA"/>
        </w:rPr>
        <mc:AlternateContent>
          <mc:Choice Requires="wps">
            <w:drawing>
              <wp:anchor behindDoc="0" distT="0" distB="0" distL="114935" distR="114935" simplePos="0" locked="0" layoutInCell="0" allowOverlap="1" relativeHeight="33">
                <wp:simplePos x="0" y="0"/>
                <wp:positionH relativeFrom="page">
                  <wp:posOffset>6400800</wp:posOffset>
                </wp:positionH>
                <wp:positionV relativeFrom="page">
                  <wp:posOffset>8869680</wp:posOffset>
                </wp:positionV>
                <wp:extent cx="914400" cy="228600"/>
                <wp:effectExtent l="5080" t="5080" r="5715" b="5715"/>
                <wp:wrapNone/>
                <wp:docPr id="16" name=""/>
                <a:graphic xmlns:a="http://schemas.openxmlformats.org/drawingml/2006/main">
                  <a:graphicData uri="http://schemas.microsoft.com/office/word/2010/wordprocessingShape">
                    <wps:wsp>
                      <wps:cNvSpPr/>
                      <wps:spPr>
                        <a:xfrm>
                          <a:off x="0" y="0"/>
                          <a:ext cx="914400" cy="228600"/>
                        </a:xfrm>
                        <a:custGeom>
                          <a:avLst/>
                          <a:gdLst/>
                          <a:ahLst/>
                          <a:rect l="l" t="t" r="r" b="b"/>
                          <a:pathLst>
                            <a:path w="20000" h="20000">
                              <a:moveTo>
                                <a:pt x="0" y="0"/>
                              </a:moveTo>
                              <a:lnTo>
                                <a:pt x="20000" y="0"/>
                              </a:lnTo>
                              <a:lnTo>
                                <a:pt x="20000" y="20000"/>
                              </a:lnTo>
                              <a:lnTo>
                                <a:pt x="0" y="20000"/>
                              </a:lnTo>
                              <a:lnTo>
                                <a:pt x="0" y="0"/>
                              </a:lnTo>
                              <a:close/>
                            </a:path>
                          </a:pathLst>
                        </a:cu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20000,0l20000,20000l0,20000l0,0xe" fillcolor="white" stroked="t" o:allowincell="f" style="position:absolute;margin-left:504pt;margin-top:698.4pt;width:71.95pt;height:17.95pt;mso-wrap-style:none;v-text-anchor:middle;mso-position-horizontal-relative:page;mso-position-vertical-relative:page">
                <v:fill o:detectmouseclick="t" type="solid" color2="black"/>
                <v:stroke color="black" weight="9360" joinstyle="round" endcap="flat"/>
                <w10:wrap type="none"/>
              </v:shape>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r>
        <w:br w:type="page"/>
      </w:r>
    </w:p>
    <w:p>
      <w:pPr>
        <w:sectPr>
          <w:headerReference w:type="default" r:id="rId16"/>
          <w:footerReference w:type="default" r:id="rId17"/>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58"/>
        <w:gridCol w:w="14"/>
        <w:gridCol w:w="497"/>
        <w:gridCol w:w="7"/>
        <w:gridCol w:w="504"/>
      </w:tblGrid>
      <w:tr>
        <w:trPr/>
        <w:tc>
          <w:tcPr>
            <w:tcW w:w="8986" w:type="dxa"/>
            <w:gridSpan w:val="2"/>
            <w:tcBorders/>
          </w:tcPr>
          <w:p>
            <w:pPr>
              <w:pStyle w:val="RateTitle"/>
              <w:keepNext w:val="true"/>
              <w:keepLines/>
              <w:pageBreakBefore/>
              <w:widowControl/>
              <w:jc w:val="end"/>
              <w:rPr>
                <w:ins w:id="78" w:author="PGE" w:date="2000-06-22T17:55:00Z"/>
              </w:rPr>
            </w:pPr>
            <w:ins w:id="76" w:author="PGE" w:date="2000-06-22T17:55:00Z">
              <w:r>
                <w:rPr>
                  <w:caps/>
                  <w:u w:val="none"/>
                </w:rPr>
                <w:t>Page 9 of</w:t>
              </w:r>
            </w:ins>
            <w:r>
              <w:rPr>
                <w:caps/>
                <w:u w:val="none"/>
              </w:rPr>
              <w:t xml:space="preserve"> 16</w:t>
            </w:r>
            <w:ins w:id="77" w:author="PGE" w:date="2000-06-22T17:55:00Z">
              <w:r>
                <w:rPr>
                  <w:caps/>
                </w:rPr>
                <w:t xml:space="preserve"> ___</w:t>
              </w:r>
            </w:ins>
          </w:p>
          <w:p>
            <w:pPr>
              <w:pStyle w:val="RateTitle"/>
              <w:keepNext w:val="true"/>
              <w:keepLines/>
              <w:widowControl/>
              <w:spacing w:before="0" w:after="200"/>
              <w:rPr/>
            </w:pPr>
            <w:r>
              <mc:AlternateContent>
                <mc:Choice Requires="wps">
                  <w:drawing>
                    <wp:anchor behindDoc="0" distT="0" distB="0" distL="114935" distR="114935" simplePos="0" locked="0" layoutInCell="0" allowOverlap="1" relativeHeight="34">
                      <wp:simplePos x="0" y="0"/>
                      <wp:positionH relativeFrom="page">
                        <wp:posOffset>6400800</wp:posOffset>
                      </wp:positionH>
                      <wp:positionV relativeFrom="page">
                        <wp:posOffset>8869680</wp:posOffset>
                      </wp:positionV>
                      <wp:extent cx="914400" cy="228600"/>
                      <wp:effectExtent l="5080" t="5080" r="5715" b="5715"/>
                      <wp:wrapNone/>
                      <wp:docPr id="18" name=""/>
                      <a:graphic xmlns:a="http://schemas.openxmlformats.org/drawingml/2006/main">
                        <a:graphicData uri="http://schemas.microsoft.com/office/word/2010/wordprocessingShape">
                          <wps:wsp>
                            <wps:cNvSpPr/>
                            <wps:spPr>
                              <a:xfrm>
                                <a:off x="0" y="0"/>
                                <a:ext cx="914400" cy="228600"/>
                              </a:xfrm>
                              <a:custGeom>
                                <a:avLst/>
                                <a:gdLst/>
                                <a:ahLst/>
                                <a:rect l="l" t="t" r="r" b="b"/>
                                <a:pathLst>
                                  <a:path w="20000" h="20000">
                                    <a:moveTo>
                                      <a:pt x="0" y="0"/>
                                    </a:moveTo>
                                    <a:lnTo>
                                      <a:pt x="20000" y="0"/>
                                    </a:lnTo>
                                    <a:lnTo>
                                      <a:pt x="20000" y="20000"/>
                                    </a:lnTo>
                                    <a:lnTo>
                                      <a:pt x="0" y="20000"/>
                                    </a:lnTo>
                                    <a:lnTo>
                                      <a:pt x="0" y="0"/>
                                    </a:lnTo>
                                    <a:close/>
                                  </a:path>
                                </a:pathLst>
                              </a:cu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20000,0l20000,20000l0,20000l0,0xe" fillcolor="white" stroked="t" o:allowincell="f" style="position:absolute;margin-left:504pt;margin-top:698.4pt;width:71.95pt;height:17.95pt;mso-wrap-style:none;v-text-anchor:middle;mso-position-horizontal-relative:page;mso-position-vertical-relative:page">
                      <v:fill o:detectmouseclick="t" type="solid" color2="black"/>
                      <v:stroke color="black" weight="9360" joinstyle="round" endcap="flat"/>
                      <w10:wrap type="none"/>
                    </v:shape>
                  </w:pict>
                </mc:Fallback>
              </mc:AlternateContent>
            </w:r>
            <w:r>
              <w:rPr>
                <w:caps/>
              </w:rPr>
              <w:t>Schedule G</w:t>
              <w:noBreakHyphen/>
              <w:t>ct—core gas aggregation service</w:t>
            </w:r>
            <w:r>
              <w:rPr/>
              <w:br/>
            </w:r>
            <w:r>
              <w:rPr>
                <w:u w:val="none"/>
              </w:rPr>
              <w:t>(Continued)</w:t>
            </w:r>
          </w:p>
        </w:tc>
        <w:tc>
          <w:tcPr>
            <w:tcW w:w="511" w:type="dxa"/>
            <w:gridSpan w:val="2"/>
            <w:tcBorders/>
          </w:tcPr>
          <w:p>
            <w:pPr>
              <w:pStyle w:val="EditNotation"/>
              <w:keepNext w:val="true"/>
              <w:keepLines/>
              <w:widowControl/>
              <w:snapToGrid w:val="false"/>
              <w:spacing w:before="0" w:after="200"/>
              <w:rPr/>
            </w:pPr>
            <w:r>
              <w:rPr/>
            </w:r>
          </w:p>
        </w:tc>
        <w:tc>
          <w:tcPr>
            <w:tcW w:w="511" w:type="dxa"/>
            <w:gridSpan w:val="2"/>
            <w:tcBorders/>
          </w:tcPr>
          <w:p>
            <w:pPr>
              <w:pStyle w:val="RateTitle"/>
              <w:keepNext w:val="true"/>
              <w:keepLines/>
              <w:widowControl/>
              <w:snapToGrid w:val="false"/>
              <w:spacing w:before="0" w:after="200"/>
              <w:rPr/>
            </w:pPr>
            <w:r>
              <w:rPr/>
            </w:r>
          </w:p>
        </w:tc>
      </w:tr>
      <w:tr>
        <w:trPr/>
        <w:tc>
          <w:tcPr>
            <w:tcW w:w="1728" w:type="dxa"/>
            <w:tcBorders/>
          </w:tcPr>
          <w:p>
            <w:pPr>
              <w:pStyle w:val="RateBody"/>
              <w:widowControl/>
              <w:spacing w:before="0" w:after="200"/>
              <w:rPr/>
            </w:pPr>
            <w:r>
              <w:rPr/>
              <w:t xml:space="preserve">FIRM INTRASTATE </w:t>
            </w:r>
            <w:r>
              <w:rPr>
                <w:caps/>
              </w:rPr>
              <w:t xml:space="preserve">pipeline </w:t>
            </w:r>
            <w:r>
              <w:rPr/>
              <w:t>CAPACITY:</w:t>
            </w:r>
          </w:p>
        </w:tc>
        <w:tc>
          <w:tcPr>
            <w:tcW w:w="7272" w:type="dxa"/>
            <w:gridSpan w:val="2"/>
            <w:tcBorders/>
          </w:tcPr>
          <w:p>
            <w:pPr>
              <w:pStyle w:val="RateBody"/>
              <w:widowControl/>
              <w:rPr/>
            </w:pPr>
            <w:r>
              <w:rPr/>
              <w:t xml:space="preserve">Each month, PG&amp;E will offer to the CTA a pro rata share of the firm intrastate capacity PG&amp;E has reserved for its core Customers, by path, as specified below:  </w:t>
            </w:r>
          </w:p>
          <w:p>
            <w:pPr>
              <w:pStyle w:val="Table"/>
              <w:widowControl/>
              <w:tabs>
                <w:tab w:val="clear" w:pos="432"/>
                <w:tab w:val="left" w:pos="400" w:leader="none"/>
                <w:tab w:val="left" w:pos="4000" w:leader="none"/>
                <w:tab w:val="center" w:pos="5350" w:leader="none"/>
              </w:tabs>
              <w:rPr/>
            </w:pPr>
            <w:r>
              <w:rPr/>
              <w:tab/>
              <w:tab/>
              <w:t>Core Reservation of Firm Intrastate</w:t>
            </w:r>
          </w:p>
          <w:p>
            <w:pPr>
              <w:pStyle w:val="Table"/>
              <w:widowControl/>
              <w:tabs>
                <w:tab w:val="clear" w:pos="432"/>
                <w:tab w:val="left" w:pos="400" w:leader="none"/>
                <w:tab w:val="left" w:pos="4000" w:leader="none"/>
                <w:tab w:val="center" w:pos="5350" w:leader="none"/>
              </w:tabs>
              <w:rPr/>
            </w:pPr>
            <w:r>
              <w:rPr>
                <w:u w:val="single"/>
              </w:rPr>
              <w:t>Months</w:t>
            </w:r>
            <w:r>
              <w:rPr/>
              <w:tab/>
            </w:r>
            <w:r>
              <w:rPr>
                <w:u w:val="single"/>
              </w:rPr>
              <w:t>  Transmission Pipeline Capacity  </w:t>
            </w:r>
          </w:p>
          <w:p>
            <w:pPr>
              <w:pStyle w:val="Table"/>
              <w:widowControl/>
              <w:tabs>
                <w:tab w:val="clear" w:pos="432"/>
                <w:tab w:val="left" w:pos="400" w:leader="none"/>
                <w:tab w:val="left" w:pos="4000" w:leader="none"/>
                <w:tab w:val="center" w:pos="5350" w:leader="none"/>
              </w:tabs>
              <w:rPr/>
            </w:pPr>
            <w:r>
              <w:rPr/>
            </w:r>
          </w:p>
          <w:p>
            <w:pPr>
              <w:pStyle w:val="Table"/>
              <w:widowControl/>
              <w:tabs>
                <w:tab w:val="clear" w:pos="432"/>
                <w:tab w:val="left" w:pos="400" w:leader="none"/>
                <w:tab w:val="left" w:pos="4000" w:leader="none"/>
                <w:tab w:val="center" w:pos="5350" w:leader="none"/>
              </w:tabs>
              <w:rPr/>
            </w:pPr>
            <w:r>
              <w:rPr/>
              <w:t>March and November</w:t>
            </w:r>
          </w:p>
          <w:p>
            <w:pPr>
              <w:pStyle w:val="Table"/>
              <w:widowControl/>
              <w:tabs>
                <w:tab w:val="clear" w:pos="432"/>
                <w:tab w:val="left" w:pos="400" w:leader="none"/>
                <w:tab w:val="left" w:pos="4000" w:leader="none"/>
                <w:tab w:val="left" w:pos="4752" w:leader="none"/>
                <w:tab w:val="center" w:pos="5350" w:leader="none"/>
              </w:tabs>
              <w:rPr/>
            </w:pPr>
            <w:r>
              <w:rPr/>
              <w:tab/>
              <w:t>Baja to On-System</w:t>
              <w:tab/>
              <w:tab/>
              <w:t>310 Mdth/d</w:t>
            </w:r>
          </w:p>
          <w:p>
            <w:pPr>
              <w:pStyle w:val="Table"/>
              <w:widowControl/>
              <w:tabs>
                <w:tab w:val="clear" w:pos="432"/>
                <w:tab w:val="left" w:pos="400" w:leader="none"/>
                <w:tab w:val="left" w:pos="4000" w:leader="none"/>
                <w:tab w:val="left" w:pos="4752" w:leader="none"/>
                <w:tab w:val="center" w:pos="5350" w:leader="none"/>
              </w:tabs>
              <w:rPr/>
            </w:pPr>
            <w:r>
              <w:rPr/>
              <w:tab/>
              <w:t>Redwood to On-System</w:t>
              <w:tab/>
              <w:tab/>
              <w:t>609 Mdth/d</w:t>
            </w:r>
          </w:p>
          <w:p>
            <w:pPr>
              <w:pStyle w:val="Table"/>
              <w:widowControl/>
              <w:tabs>
                <w:tab w:val="clear" w:pos="432"/>
                <w:tab w:val="left" w:pos="400" w:leader="none"/>
                <w:tab w:val="left" w:pos="4000" w:leader="none"/>
                <w:tab w:val="left" w:pos="4752" w:leader="none"/>
                <w:tab w:val="center" w:pos="5350" w:leader="none"/>
              </w:tabs>
              <w:rPr/>
            </w:pPr>
            <w:r>
              <w:rPr/>
            </w:r>
          </w:p>
          <w:p>
            <w:pPr>
              <w:pStyle w:val="Table"/>
              <w:widowControl/>
              <w:tabs>
                <w:tab w:val="clear" w:pos="432"/>
                <w:tab w:val="left" w:pos="400" w:leader="none"/>
                <w:tab w:val="left" w:pos="4000" w:leader="none"/>
                <w:tab w:val="left" w:pos="4752" w:leader="none"/>
                <w:tab w:val="center" w:pos="5350" w:leader="none"/>
              </w:tabs>
              <w:rPr/>
            </w:pPr>
            <w:r>
              <w:rPr/>
              <w:t>December, January and February</w:t>
            </w:r>
          </w:p>
          <w:p>
            <w:pPr>
              <w:pStyle w:val="Table"/>
              <w:widowControl/>
              <w:tabs>
                <w:tab w:val="clear" w:pos="432"/>
                <w:tab w:val="left" w:pos="400" w:leader="none"/>
                <w:tab w:val="left" w:pos="4000" w:leader="none"/>
                <w:tab w:val="left" w:pos="4752" w:leader="none"/>
                <w:tab w:val="center" w:pos="5350" w:leader="none"/>
              </w:tabs>
              <w:rPr/>
            </w:pPr>
            <w:r>
              <w:rPr/>
              <w:tab/>
              <w:t>Baja to On-System</w:t>
              <w:tab/>
              <w:tab/>
              <w:t>619 Mdth/d</w:t>
            </w:r>
          </w:p>
          <w:p>
            <w:pPr>
              <w:pStyle w:val="Table"/>
              <w:widowControl/>
              <w:tabs>
                <w:tab w:val="clear" w:pos="432"/>
                <w:tab w:val="left" w:pos="400" w:leader="none"/>
                <w:tab w:val="left" w:pos="4000" w:leader="none"/>
                <w:tab w:val="left" w:pos="4752" w:leader="none"/>
                <w:tab w:val="center" w:pos="5350" w:leader="none"/>
              </w:tabs>
              <w:rPr/>
            </w:pPr>
            <w:r>
              <w:rPr/>
              <w:tab/>
              <w:t>Redwood to On-System</w:t>
              <w:tab/>
              <w:tab/>
              <w:t>609 Mdth/d</w:t>
            </w:r>
          </w:p>
          <w:p>
            <w:pPr>
              <w:pStyle w:val="Table"/>
              <w:widowControl/>
              <w:tabs>
                <w:tab w:val="clear" w:pos="432"/>
                <w:tab w:val="left" w:pos="400" w:leader="none"/>
                <w:tab w:val="left" w:pos="4000" w:leader="none"/>
                <w:tab w:val="left" w:pos="4752" w:leader="none"/>
                <w:tab w:val="center" w:pos="5350" w:leader="none"/>
              </w:tabs>
              <w:rPr/>
            </w:pPr>
            <w:r>
              <w:rPr/>
            </w:r>
          </w:p>
          <w:p>
            <w:pPr>
              <w:pStyle w:val="Table"/>
              <w:widowControl/>
              <w:tabs>
                <w:tab w:val="clear" w:pos="432"/>
                <w:tab w:val="left" w:pos="400" w:leader="none"/>
                <w:tab w:val="left" w:pos="4000" w:leader="none"/>
                <w:tab w:val="left" w:pos="4752" w:leader="none"/>
                <w:tab w:val="center" w:pos="5350" w:leader="none"/>
              </w:tabs>
              <w:rPr/>
            </w:pPr>
            <w:r>
              <w:rPr/>
              <w:t>April - October</w:t>
            </w:r>
          </w:p>
          <w:p>
            <w:pPr>
              <w:pStyle w:val="Table"/>
              <w:widowControl/>
              <w:tabs>
                <w:tab w:val="clear" w:pos="432"/>
                <w:tab w:val="left" w:pos="400" w:leader="none"/>
                <w:tab w:val="left" w:pos="4000" w:leader="none"/>
                <w:tab w:val="left" w:pos="4752" w:leader="none"/>
                <w:tab w:val="center" w:pos="5350" w:leader="none"/>
              </w:tabs>
              <w:rPr/>
            </w:pPr>
            <w:r>
              <w:rPr/>
              <w:tab/>
              <w:t>Baja to On-System</w:t>
              <w:tab/>
              <w:tab/>
              <w:t>155 Mdth/d</w:t>
            </w:r>
          </w:p>
          <w:p>
            <w:pPr>
              <w:pStyle w:val="Table"/>
              <w:widowControl/>
              <w:tabs>
                <w:tab w:val="clear" w:pos="432"/>
                <w:tab w:val="left" w:pos="400" w:leader="none"/>
                <w:tab w:val="left" w:pos="4000" w:leader="none"/>
                <w:tab w:val="left" w:pos="4752" w:leader="none"/>
                <w:tab w:val="center" w:pos="5350" w:leader="none"/>
              </w:tabs>
              <w:rPr/>
            </w:pPr>
            <w:r>
              <w:rPr/>
              <w:tab/>
              <w:t>Redwood to On-System</w:t>
              <w:tab/>
              <w:tab/>
              <w:t>609 Mdth/d</w:t>
            </w:r>
          </w:p>
          <w:p>
            <w:pPr>
              <w:pStyle w:val="Table"/>
              <w:widowControl/>
              <w:tabs>
                <w:tab w:val="clear" w:pos="432"/>
                <w:tab w:val="left" w:pos="400" w:leader="none"/>
                <w:tab w:val="left" w:pos="4000" w:leader="none"/>
                <w:tab w:val="left" w:pos="4752" w:leader="none"/>
                <w:tab w:val="center" w:pos="5350" w:leader="none"/>
              </w:tabs>
              <w:rPr/>
            </w:pPr>
            <w:r>
              <w:rPr/>
            </w:r>
          </w:p>
          <w:p>
            <w:pPr>
              <w:pStyle w:val="RateBody"/>
              <w:widowControl/>
              <w:rPr/>
            </w:pPr>
            <w:r>
              <w:rPr/>
              <w:t xml:space="preserve">This intrastate capacity will be offered to the CTAs at the rates specified for Core Procurement Groups in Schedule G-AFT.  CTAs must execute a </w:t>
            </w:r>
            <w:r>
              <w:rPr>
                <w:u w:val="single"/>
              </w:rPr>
              <w:t>Gas Transmission Service Agreement</w:t>
            </w:r>
            <w:r>
              <w:rPr/>
              <w:t xml:space="preserve"> (GTSA) (Form No. 79-866) and associated exhibits in order to exercise a preferential right to this intrastate capacity.  In addition, CTAs, at their option, may execute a GTSA and associated exhibits for additional intrastate transmission pipeline capacity which will not be offered at the rates specified for Core Procurement Groups in Schedule G-AFT.</w:t>
            </w:r>
          </w:p>
          <w:p>
            <w:pPr>
              <w:pStyle w:val="RateBody"/>
              <w:widowControl/>
              <w:spacing w:before="0" w:after="200"/>
              <w:rPr/>
            </w:pPr>
            <w:r>
              <w:rPr/>
              <w:t xml:space="preserve">The amount of intrastate capacity offered to each CTA for each path, will be equal to the total of the Group’s January Capacity Factor times the amount of firm intrastate transmission pipeline capacity PG&amp;E has reserved for its Core End-Use Customers, by path and month, as specified below.  PG&amp;E will notify the CTA of the firm capacity offer for each month by the fifteenth (15th) day of the preceding month. </w:t>
            </w:r>
          </w:p>
        </w:tc>
        <w:tc>
          <w:tcPr>
            <w:tcW w:w="504" w:type="dxa"/>
            <w:gridSpan w:val="2"/>
            <w:tcBorders/>
          </w:tcPr>
          <w:p>
            <w:pPr>
              <w:pStyle w:val="EditNotation"/>
              <w:widowControl/>
              <w:snapToGrid w:val="false"/>
              <w:rPr/>
            </w:pPr>
            <w:r>
              <w:rPr/>
            </w:r>
          </w:p>
        </w:tc>
        <w:tc>
          <w:tcPr>
            <w:tcW w:w="504" w:type="dxa"/>
            <w:tcBorders/>
          </w:tcPr>
          <w:p>
            <w:pPr>
              <w:pStyle w:val="EditNotation"/>
              <w:widowControl/>
              <w:snapToGrid w:val="false"/>
              <w:rPr/>
            </w:pPr>
            <w:r>
              <w:rPr/>
            </w:r>
          </w:p>
        </w:tc>
      </w:tr>
      <w:tr>
        <w:trPr/>
        <w:tc>
          <w:tcPr>
            <w:tcW w:w="1728" w:type="dxa"/>
            <w:tcBorders/>
          </w:tcPr>
          <w:p>
            <w:pPr>
              <w:pStyle w:val="RateBody"/>
              <w:widowControl/>
              <w:spacing w:before="0" w:after="200"/>
              <w:rPr/>
            </w:pPr>
            <w:r>
              <w:rPr/>
              <w:t>FIRM WINTER CAPACITY REQUIREMENT:</w:t>
            </w:r>
          </w:p>
        </w:tc>
        <w:tc>
          <w:tcPr>
            <w:tcW w:w="7272" w:type="dxa"/>
            <w:gridSpan w:val="2"/>
            <w:tcBorders/>
          </w:tcPr>
          <w:p>
            <w:pPr>
              <w:pStyle w:val="RateBody"/>
              <w:widowControl/>
              <w:rPr/>
            </w:pPr>
            <w:r>
              <w:rPr/>
              <w:t>As a condition of a CTA providing gas aggregation services to Customers in a Group, during the winter season, November 1 through March 31, CTAs are required to meet the Firm Winter Capacity Requirement as specified below.  The Firm Winter Capacity Requirement requires that the CTA contract for firm intrastate transmission pipeline capacity or firm PG&amp;E storage capacity and withdrawal rights equal to the Group’s pro rata share of firm intrastate transmission pipeline capacity PG&amp;E has reserved for Core End-Use Customers, excluding the California on-system reservation (Silverado to On-System Path).</w:t>
            </w:r>
          </w:p>
          <w:p>
            <w:pPr>
              <w:pStyle w:val="RateBody"/>
              <w:widowControl/>
              <w:rPr/>
            </w:pPr>
            <w:r>
              <w:rPr/>
              <w:t>The CTA may satisfy such Firm Winter Capacity Requirement in any combination of the following:</w:t>
            </w:r>
          </w:p>
          <w:p>
            <w:pPr>
              <w:pStyle w:val="Level1"/>
              <w:widowControl/>
              <w:spacing w:before="0" w:after="200"/>
              <w:rPr/>
            </w:pPr>
            <w:r>
              <w:rPr/>
              <w:t>1.</w:t>
              <w:tab/>
              <w:t>Under the terms of Schedules G-SFT or G-AFT, contract with PG&amp;E for all or part of the CTA’s path</w:t>
              <w:noBreakHyphen/>
              <w:t xml:space="preserve">specific proportionate share of firm intrastate transmission pipeline capacity PG&amp;E has reserved for Core End-Use Customers. </w:t>
            </w:r>
          </w:p>
        </w:tc>
        <w:tc>
          <w:tcPr>
            <w:tcW w:w="504" w:type="dxa"/>
            <w:gridSpan w:val="2"/>
            <w:tcBorders/>
          </w:tcPr>
          <w:p>
            <w:pPr>
              <w:pStyle w:val="EditNotation"/>
              <w:widowControl/>
              <w:snapToGrid w:val="false"/>
              <w:rPr/>
            </w:pPr>
            <w:r>
              <w:rPr/>
            </w:r>
          </w:p>
        </w:tc>
        <w:tc>
          <w:tcPr>
            <w:tcW w:w="504" w:type="dxa"/>
            <w:tcBorders/>
          </w:tcPr>
          <w:p>
            <w:pPr>
              <w:pStyle w:val="EditNotation"/>
              <w:widowControl/>
              <w:rPr/>
            </w:pPr>
            <w:r>
              <w:rPr/>
              <w:t>|)</w:t>
            </w:r>
          </w:p>
        </w:tc>
      </w:tr>
    </w:tbl>
    <w:p>
      <w:pPr>
        <w:pStyle w:val="Normal"/>
        <w:widowControl/>
        <w:rPr>
          <w:lang w:val="en-CA"/>
        </w:rPr>
      </w:pPr>
      <w:r>
        <w:rPr>
          <w:lang w:val="en-CA"/>
        </w:rPr>
        <mc:AlternateContent>
          <mc:Choice Requires="wps">
            <w:drawing>
              <wp:anchor behindDoc="0" distT="0" distB="0" distL="114935" distR="114935" simplePos="0" locked="0" layoutInCell="0" allowOverlap="1" relativeHeight="35">
                <wp:simplePos x="0" y="0"/>
                <wp:positionH relativeFrom="page">
                  <wp:posOffset>6400800</wp:posOffset>
                </wp:positionH>
                <wp:positionV relativeFrom="page">
                  <wp:posOffset>8869680</wp:posOffset>
                </wp:positionV>
                <wp:extent cx="914400" cy="228600"/>
                <wp:effectExtent l="5080" t="5080" r="5715" b="5715"/>
                <wp:wrapNone/>
                <wp:docPr id="19" name=""/>
                <a:graphic xmlns:a="http://schemas.openxmlformats.org/drawingml/2006/main">
                  <a:graphicData uri="http://schemas.microsoft.com/office/word/2010/wordprocessingShape">
                    <wps:wsp>
                      <wps:cNvSpPr/>
                      <wps:spPr>
                        <a:xfrm>
                          <a:off x="0" y="0"/>
                          <a:ext cx="914400" cy="228600"/>
                        </a:xfrm>
                        <a:custGeom>
                          <a:avLst/>
                          <a:gdLst/>
                          <a:ahLst/>
                          <a:rect l="l" t="t" r="r" b="b"/>
                          <a:pathLst>
                            <a:path w="20000" h="20000">
                              <a:moveTo>
                                <a:pt x="0" y="0"/>
                              </a:moveTo>
                              <a:lnTo>
                                <a:pt x="20000" y="0"/>
                              </a:lnTo>
                              <a:lnTo>
                                <a:pt x="20000" y="20000"/>
                              </a:lnTo>
                              <a:lnTo>
                                <a:pt x="0" y="20000"/>
                              </a:lnTo>
                              <a:lnTo>
                                <a:pt x="0" y="0"/>
                              </a:lnTo>
                              <a:close/>
                            </a:path>
                          </a:pathLst>
                        </a:cu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20000,0l20000,20000l0,20000l0,0xe" fillcolor="white" stroked="t" o:allowincell="f" style="position:absolute;margin-left:504pt;margin-top:698.4pt;width:71.95pt;height:17.95pt;mso-wrap-style:none;v-text-anchor:middle;mso-position-horizontal-relative:page;mso-position-vertical-relative:page">
                <v:fill o:detectmouseclick="t" type="solid" color2="black"/>
                <v:stroke color="black" weight="9360" joinstyle="round" endcap="flat"/>
                <w10:wrap type="none"/>
              </v:shape>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166"/>
        <w:gridCol w:w="842"/>
      </w:tblGrid>
      <w:tr>
        <w:trPr/>
        <w:tc>
          <w:tcPr>
            <w:tcW w:w="1728" w:type="dxa"/>
            <w:tcBorders/>
          </w:tcPr>
          <w:p>
            <w:pPr>
              <w:pStyle w:val="RateBody"/>
              <w:keepNext w:val="true"/>
              <w:keepLines/>
              <w:pageBreakBefore/>
              <w:widowControl/>
              <w:snapToGrid w:val="false"/>
              <w:spacing w:before="0" w:after="200"/>
              <w:jc w:val="center"/>
              <w:rPr/>
            </w:pPr>
            <w:r>
              <w:rPr/>
            </w:r>
          </w:p>
        </w:tc>
        <w:tc>
          <w:tcPr>
            <w:tcW w:w="7272" w:type="dxa"/>
            <w:tcBorders/>
          </w:tcPr>
          <w:p>
            <w:pPr>
              <w:pStyle w:val="RateTitle"/>
              <w:keepNext w:val="true"/>
              <w:keepLines/>
              <w:widowControl/>
              <w:jc w:val="end"/>
              <w:rPr>
                <w:ins w:id="82" w:author="PGE" w:date="2000-06-22T18:07:00Z"/>
              </w:rPr>
            </w:pPr>
            <w:ins w:id="79" w:author="PGE" w:date="2000-06-22T18:07:00Z">
              <w:r>
                <w:rPr>
                  <w:u w:val="none"/>
                </w:rPr>
                <w:t>Page 10 of</w:t>
              </w:r>
            </w:ins>
            <w:ins w:id="80" w:author="PGE" w:date="2000-06-22T18:07:00Z">
              <w:r>
                <w:rPr/>
                <w:t xml:space="preserve"> _</w:t>
              </w:r>
            </w:ins>
            <w:r>
              <w:rPr/>
              <w:t>16</w:t>
            </w:r>
            <w:ins w:id="81" w:author="PGE" w:date="2000-06-22T18:07:00Z">
              <w:r>
                <w:rPr/>
                <w:t>__</w:t>
              </w:r>
            </w:ins>
          </w:p>
          <w:p>
            <w:pPr>
              <w:pStyle w:val="RateTitle"/>
              <w:keepNext w:val="true"/>
              <w:keepLines/>
              <w:widowControl/>
              <w:spacing w:before="0" w:after="200"/>
              <w:rPr/>
            </w:pPr>
            <w:r>
              <w:rPr/>
              <w:t>SCHEDULE G-CT—CORE GAS AGGREGATION SERVICE</w:t>
            </w:r>
            <w:r>
              <w:rPr>
                <w:u w:val="none"/>
              </w:rPr>
              <w:br/>
              <w:t>(Continued)</w:t>
            </w:r>
          </w:p>
        </w:tc>
        <w:tc>
          <w:tcPr>
            <w:tcW w:w="1008" w:type="dxa"/>
            <w:gridSpan w:val="2"/>
            <w:tcBorders/>
          </w:tcPr>
          <w:p>
            <w:pPr>
              <w:pStyle w:val="EditNotation"/>
              <w:keepNext w:val="true"/>
              <w:keepLines/>
              <w:widowControl/>
              <w:snapToGrid w:val="false"/>
              <w:spacing w:before="0" w:after="200"/>
              <w:rPr>
                <w:u w:val="none"/>
              </w:rPr>
            </w:pPr>
            <w:r>
              <w:rPr>
                <w:u w:val="none"/>
              </w:rPr>
            </w:r>
          </w:p>
        </w:tc>
      </w:tr>
      <w:tr>
        <w:trPr/>
        <w:tc>
          <w:tcPr>
            <w:tcW w:w="1728" w:type="dxa"/>
            <w:tcBorders/>
          </w:tcPr>
          <w:p>
            <w:pPr>
              <w:pStyle w:val="RateBody"/>
              <w:widowControl/>
              <w:spacing w:before="0" w:after="0"/>
              <w:rPr/>
            </w:pPr>
            <w:r>
              <w:rPr/>
              <w:t>FIRM WINTER REQUIREMENT CAPACITY:</w:t>
              <w:br/>
              <w:t>(Cont’d.)</w:t>
            </w:r>
          </w:p>
        </w:tc>
        <w:tc>
          <w:tcPr>
            <w:tcW w:w="7272" w:type="dxa"/>
            <w:tcBorders/>
          </w:tcPr>
          <w:p>
            <w:pPr>
              <w:pStyle w:val="Level1"/>
              <w:widowControl/>
              <w:rPr/>
            </w:pPr>
            <w:r>
              <w:rPr/>
              <w:t>2.</w:t>
              <w:tab/>
              <w:t>Contract with a party other than PG&amp;E for guaranteed use of that party’s firm intrastate transmission pipeline capacity or for guaranteed use of that party’s firm PG&amp;E storage capacity and withdrawal rights in conjunction with Schedules G</w:t>
              <w:noBreakHyphen/>
              <w:t>AA or G</w:t>
              <w:noBreakHyphen/>
              <w:t>NAA.</w:t>
            </w:r>
          </w:p>
          <w:p>
            <w:pPr>
              <w:pStyle w:val="Level1"/>
              <w:widowControl/>
              <w:rPr/>
            </w:pPr>
            <w:r>
              <w:rPr/>
              <w:t>3.</w:t>
              <w:tab/>
              <w:t>Contract with PG&amp;E for firm storage capacity and withdrawal rights in conjunction with Schedules G</w:t>
              <w:noBreakHyphen/>
              <w:t>AA or G</w:t>
              <w:noBreakHyphen/>
              <w:t>NAA.  Such capacity and rights shall be in addition to the Groups Core Storage Allocation.</w:t>
            </w:r>
          </w:p>
          <w:p>
            <w:pPr>
              <w:pStyle w:val="RateBody"/>
              <w:widowControl/>
              <w:rPr/>
            </w:pPr>
            <w:r>
              <w:rPr/>
              <w:t xml:space="preserve">Should the CTA  exercise Option 2, above, to satisfy the firm winter capacity requirements, the CTA and the other party shall be required to submit an executed </w:t>
            </w:r>
            <w:r>
              <w:rPr>
                <w:u w:val="single"/>
              </w:rPr>
              <w:t>Declaration of Firm Intrastate Pipeline Capacity</w:t>
            </w:r>
            <w:r>
              <w:rPr/>
              <w:t xml:space="preserve"> (Form No. 79</w:t>
              <w:noBreakHyphen/>
              <w:t>943)</w:t>
            </w:r>
            <w:ins w:id="83" w:author="Jerry Miller" w:date="2000-06-21T12:13:00Z">
              <w:r>
                <w:rPr/>
                <w:t xml:space="preserve">, Attachment J to the </w:t>
              </w:r>
            </w:ins>
            <w:r>
              <w:rPr/>
              <w:t xml:space="preserve"> to PG&amp;E for approval by October 20 each year.</w:t>
            </w:r>
          </w:p>
          <w:p>
            <w:pPr>
              <w:pStyle w:val="RateBody"/>
              <w:widowControl/>
              <w:spacing w:before="0" w:after="200"/>
              <w:rPr/>
            </w:pPr>
            <w:r>
              <w:rPr/>
              <w:t>If a CTA has fulfilled this Firm Winter Capacity Requirement and has incurred no instances of non-compliance with an Emergency Flow Order (EFO) and no more than on (1) such instance with and Operation Flow Order (OFO) as specified in Rule 14 for a two</w:t>
              <w:noBreakHyphen/>
              <w:t>year period, the CTA will no longer be required to meet this Firm Winter Capacity Requirement.</w:t>
            </w:r>
          </w:p>
        </w:tc>
        <w:tc>
          <w:tcPr>
            <w:tcW w:w="1008" w:type="dxa"/>
            <w:gridSpan w:val="2"/>
            <w:tcBorders/>
          </w:tcPr>
          <w:p>
            <w:pPr>
              <w:pStyle w:val="EditNotation"/>
              <w:widowControl/>
              <w:snapToGrid w:val="false"/>
              <w:rPr/>
            </w:pPr>
            <w:r>
              <w:rPr/>
            </w:r>
          </w:p>
        </w:tc>
      </w:tr>
      <w:tr>
        <w:trPr/>
        <w:tc>
          <w:tcPr>
            <w:tcW w:w="1728" w:type="dxa"/>
            <w:tcBorders/>
          </w:tcPr>
          <w:p>
            <w:pPr>
              <w:pStyle w:val="RateBody"/>
              <w:widowControl/>
              <w:spacing w:before="0" w:after="0"/>
              <w:rPr/>
            </w:pPr>
            <w:r>
              <w:rPr/>
              <w:t>CORE</w:t>
            </w:r>
            <w:r>
              <w:rPr>
                <w:b/>
              </w:rPr>
              <w:t xml:space="preserve"> FIRM</w:t>
            </w:r>
            <w:r>
              <w:rPr/>
              <w:t xml:space="preserve"> STORAGE </w:t>
            </w:r>
            <w:r>
              <w:rPr>
                <w:strike/>
              </w:rPr>
              <w:t>ALLOCATION:</w:t>
            </w:r>
          </w:p>
        </w:tc>
        <w:tc>
          <w:tcPr>
            <w:tcW w:w="7272" w:type="dxa"/>
            <w:tcBorders/>
          </w:tcPr>
          <w:p>
            <w:pPr>
              <w:pStyle w:val="RateBody"/>
              <w:rPr/>
            </w:pPr>
            <w:r>
              <w:rPr/>
              <w:t>PG&amp;E will</w:t>
            </w:r>
            <w:r>
              <w:rPr>
                <w:b/>
              </w:rPr>
              <w:t>, from time to time,</w:t>
            </w:r>
            <w:r>
              <w:rPr/>
              <w:t xml:space="preserve"> </w:t>
            </w:r>
            <w:r>
              <w:rPr>
                <w:b/>
              </w:rPr>
              <w:t>determine for each</w:t>
            </w:r>
            <w:r>
              <w:rPr/>
              <w:t xml:space="preserve"> </w:t>
            </w:r>
            <w:r>
              <w:rPr>
                <w:strike/>
              </w:rPr>
              <w:t>allocate to the</w:t>
            </w:r>
            <w:r>
              <w:rPr/>
              <w:t xml:space="preserve"> CTA </w:t>
            </w:r>
            <w:r>
              <w:rPr>
                <w:b/>
              </w:rPr>
              <w:t xml:space="preserve">an annual core firm </w:t>
            </w:r>
            <w:r>
              <w:rPr/>
              <w:t xml:space="preserve">, </w:t>
            </w:r>
            <w:r>
              <w:rPr>
                <w:strike/>
              </w:rPr>
              <w:t>acting on behalf of Customers in the Group, a pro rata share of PG&amp;E’s total core</w:t>
            </w:r>
            <w:r>
              <w:rPr/>
              <w:t xml:space="preserve"> storage </w:t>
            </w:r>
            <w:r>
              <w:rPr>
                <w:b/>
              </w:rPr>
              <w:t xml:space="preserve">allocation consisting of core firm inventory </w:t>
            </w:r>
            <w:r>
              <w:rPr/>
              <w:t xml:space="preserve">capacity </w:t>
            </w:r>
            <w:r>
              <w:rPr>
                <w:b/>
              </w:rPr>
              <w:t>and associated injection and withdrawal capacity</w:t>
            </w:r>
            <w:r>
              <w:rPr>
                <w:strike/>
              </w:rPr>
              <w:t>reservations</w:t>
            </w:r>
            <w:r>
              <w:rPr/>
              <w:t xml:space="preserve">. </w:t>
            </w:r>
            <w:r>
              <w:rPr>
                <w:b/>
              </w:rPr>
              <w:t xml:space="preserve">An Initial Storage Allocation will be provided and adjusted by Mid-Year Storage Allocations and Winter Season Storage Allocation Adjustments, as described below.  These storage allocations are a  pro rata share of PG&amp;E’s total core firm storage capacity reservation and are calculated as also described below. </w:t>
            </w:r>
          </w:p>
          <w:p>
            <w:pPr>
              <w:pStyle w:val="RateBody"/>
              <w:rPr>
                <w:b/>
              </w:rPr>
            </w:pPr>
            <w:r>
              <w:rPr>
                <w:b/>
              </w:rPr>
              <w:t xml:space="preserve">In February, PG&amp;E will calculate each CTA,s Initial Storage Allocation based upon the customers expected to be part of each CTA’s Group in April of that year. Prior to  March 1, each CTA will be given the option to reject a percentage of its Initial Storage Allocation, up to 100 percent (%), for the upcoming storage year of April 1 through March 31 (Storage Year).  A CTA’s failure to reject its Initial Storage Allocation by March 1 shall be deemed an acceptance thereof.  </w:t>
            </w:r>
          </w:p>
          <w:p>
            <w:pPr>
              <w:pStyle w:val="RateBody"/>
              <w:widowControl/>
              <w:rPr>
                <w:b/>
              </w:rPr>
            </w:pPr>
            <w:r>
              <w:rPr>
                <w:b/>
              </w:rPr>
              <w:t xml:space="preserve">Each CTA’s assigned core firm storage capacity (Assigned Storage) shall be the sum of its Initial Storage Allocation, to the extent accepted, plus modifications due to Mid-Year Storage Allocations and Winter Season Storage Allocation Adjustments, plus any capacity that may be reassigned to a CTA pursuant to the reallocation process, triggered if the Annual Cap on rejected amounts is exceeded.  Assigned Storage will be provided under the terms of Schedule G-CFS - Core Firm Storage.  </w:t>
            </w:r>
          </w:p>
          <w:p>
            <w:pPr>
              <w:pStyle w:val="Table"/>
              <w:widowControl/>
              <w:tabs>
                <w:tab w:val="clear" w:pos="432"/>
                <w:tab w:val="left" w:pos="940" w:leader="none"/>
                <w:tab w:val="decimal" w:pos="5080" w:leader="none"/>
              </w:tabs>
              <w:rPr/>
            </w:pPr>
            <w:r>
              <w:rPr>
                <w:b/>
              </w:rPr>
              <w:t xml:space="preserve">Each </w:t>
            </w:r>
            <w:r>
              <w:rPr>
                <w:strike/>
              </w:rPr>
              <w:t xml:space="preserve">The </w:t>
            </w:r>
            <w:r>
              <w:rPr/>
              <w:t xml:space="preserve">CTA will be required to execute </w:t>
            </w:r>
            <w:r>
              <w:rPr>
                <w:b/>
              </w:rPr>
              <w:t xml:space="preserve">and shall be subject to the terms and conditions of </w:t>
            </w:r>
            <w:r>
              <w:rPr/>
              <w:t xml:space="preserve">a </w:t>
            </w:r>
            <w:r>
              <w:rPr>
                <w:u w:val="single"/>
              </w:rPr>
              <w:t xml:space="preserve">Core </w:t>
            </w:r>
            <w:r>
              <w:rPr>
                <w:b/>
                <w:u w:val="single"/>
              </w:rPr>
              <w:t xml:space="preserve">Firm </w:t>
            </w:r>
            <w:r>
              <w:rPr>
                <w:u w:val="single"/>
              </w:rPr>
              <w:t xml:space="preserve">Storage Allocation </w:t>
            </w:r>
            <w:r>
              <w:rPr>
                <w:b/>
                <w:u w:val="single"/>
              </w:rPr>
              <w:t>and Assigned and Rejected Storage</w:t>
            </w:r>
            <w:r>
              <w:rPr>
                <w:u w:val="single"/>
              </w:rPr>
              <w:t xml:space="preserve"> for Core Transport </w:t>
            </w:r>
            <w:r>
              <w:rPr>
                <w:b/>
                <w:u w:val="single"/>
              </w:rPr>
              <w:t xml:space="preserve">Agent </w:t>
            </w:r>
            <w:r>
              <w:rPr>
                <w:u w:val="single"/>
              </w:rPr>
              <w:t>Group</w:t>
            </w:r>
            <w:r>
              <w:rPr>
                <w:b/>
                <w:u w:val="single"/>
              </w:rPr>
              <w:t>s</w:t>
            </w:r>
            <w:r>
              <w:rPr>
                <w:u w:val="single"/>
              </w:rPr>
              <w:t xml:space="preserve"> </w:t>
            </w:r>
            <w:r>
              <w:rPr>
                <w:strike/>
              </w:rPr>
              <w:t>(Core Storage Allocation)</w:t>
            </w:r>
            <w:r>
              <w:rPr/>
              <w:t xml:space="preserve"> (Form No. 79-845, Attachment D) with PG&amp;E, </w:t>
            </w:r>
            <w:r>
              <w:rPr>
                <w:strike/>
              </w:rPr>
              <w:t xml:space="preserve">to obtain such capacity </w:t>
            </w:r>
            <w:r>
              <w:rPr>
                <w:b/>
              </w:rPr>
              <w:t>for its Assigned Storage</w:t>
            </w:r>
            <w:r>
              <w:rPr/>
              <w:t xml:space="preserve">. </w:t>
            </w:r>
            <w:r>
              <w:rPr>
                <w:b/>
              </w:rPr>
              <w:t xml:space="preserve">The rejected percentage shall also be specified in this Attachment D. In the event the CTA rejects a portion of its Initial Storage Allocation, it must do so in an increment of 10 percent (%); e.g., 10%, 20%, 30%, and so forth, up to 100%.  For storage allocation amounts rejected, the CTA must certify Alternate Resources for each Winter month in amounts equivalent to the rejected withdrawal capacity, as more fully set forth in this rate schedule.  </w:t>
            </w:r>
            <w:r>
              <w:rPr/>
              <w:t xml:space="preserve">Gas in storage, for core reliability, including gas stored </w:t>
            </w:r>
            <w:r>
              <w:rPr>
                <w:b/>
              </w:rPr>
              <w:t>using the Assigned</w:t>
            </w:r>
            <w:r>
              <w:rPr/>
              <w:t xml:space="preserve"> </w:t>
            </w:r>
            <w:r>
              <w:rPr>
                <w:strike/>
              </w:rPr>
              <w:t xml:space="preserve">under this Core </w:t>
            </w:r>
            <w:r>
              <w:rPr/>
              <w:t>Storage</w:t>
            </w:r>
            <w:r>
              <w:rPr>
                <w:strike/>
              </w:rPr>
              <w:t xml:space="preserve"> Allocation Provision</w:t>
            </w:r>
            <w:r>
              <w:rPr/>
              <w:t>, may not be subject to encumbrances of any kind.</w:t>
            </w:r>
            <w:del w:id="84" w:author="PGE" w:date="2000-06-22T18:07:00Z">
              <w:r>
                <w:rPr/>
                <w:delText xml:space="preserve">  </w:delText>
              </w:r>
            </w:del>
          </w:p>
        </w:tc>
        <w:tc>
          <w:tcPr>
            <w:tcW w:w="1008" w:type="dxa"/>
            <w:gridSpan w:val="2"/>
            <w:tcBorders/>
          </w:tcPr>
          <w:p>
            <w:pPr>
              <w:pStyle w:val="EditNotation"/>
              <w:widowControl/>
              <w:snapToGrid w:val="false"/>
              <w:rPr/>
            </w:pPr>
            <w:r>
              <w:rPr/>
            </w:r>
          </w:p>
        </w:tc>
      </w:tr>
      <w:tr>
        <w:trPr/>
        <w:tc>
          <w:tcPr>
            <w:tcW w:w="1728" w:type="dxa"/>
            <w:tcBorders/>
          </w:tcPr>
          <w:p>
            <w:pPr>
              <w:pStyle w:val="RateBody"/>
              <w:keepNext w:val="true"/>
              <w:keepLines/>
              <w:widowControl/>
              <w:snapToGrid w:val="false"/>
              <w:rPr>
                <w:b/>
                <w:ins w:id="86" w:author="PGE" w:date="2000-06-22T17:57:00Z"/>
              </w:rPr>
            </w:pPr>
            <w:ins w:id="85" w:author="PGE" w:date="2000-06-22T17:57:00Z">
              <w:r>
                <w:rPr>
                  <w:b/>
                </w:rPr>
              </w:r>
            </w:ins>
          </w:p>
          <w:p>
            <w:pPr>
              <w:pStyle w:val="RateBody"/>
              <w:keepNext w:val="true"/>
              <w:keepLines/>
              <w:widowControl/>
              <w:rPr>
                <w:b/>
                <w:ins w:id="88" w:author="PGE" w:date="2000-06-22T17:57:00Z"/>
              </w:rPr>
            </w:pPr>
            <w:ins w:id="87" w:author="PGE" w:date="2000-06-22T17:57:00Z">
              <w:r>
                <w:rPr>
                  <w:b/>
                </w:rPr>
              </w:r>
            </w:ins>
          </w:p>
          <w:p>
            <w:pPr>
              <w:pStyle w:val="RateBody"/>
              <w:keepNext w:val="true"/>
              <w:keepLines/>
              <w:widowControl/>
              <w:rPr>
                <w:b/>
                <w:ins w:id="90" w:author="PGE" w:date="2000-06-22T17:57:00Z"/>
              </w:rPr>
            </w:pPr>
            <w:ins w:id="89" w:author="PGE" w:date="2000-06-22T17:57:00Z">
              <w:r>
                <w:rPr>
                  <w:b/>
                </w:rPr>
              </w:r>
            </w:ins>
          </w:p>
          <w:p>
            <w:pPr>
              <w:pStyle w:val="RateBody"/>
              <w:keepNext w:val="true"/>
              <w:keepLines/>
              <w:widowControl/>
              <w:spacing w:before="0" w:after="200"/>
              <w:rPr>
                <w:b/>
              </w:rPr>
            </w:pPr>
            <w:r>
              <w:rPr>
                <w:b/>
              </w:rPr>
              <w:t>CORE FIRM STORAGE ALLOCATION:</w:t>
            </w:r>
          </w:p>
        </w:tc>
        <w:tc>
          <w:tcPr>
            <w:tcW w:w="7438" w:type="dxa"/>
            <w:gridSpan w:val="2"/>
            <w:tcBorders/>
          </w:tcPr>
          <w:p>
            <w:pPr>
              <w:pStyle w:val="RateTitle"/>
              <w:keepNext w:val="true"/>
              <w:keepLines/>
              <w:widowControl/>
              <w:jc w:val="end"/>
              <w:rPr>
                <w:ins w:id="95" w:author="PGE" w:date="2000-06-22T17:57:00Z"/>
              </w:rPr>
            </w:pPr>
            <w:ins w:id="91" w:author="PGE" w:date="2000-06-22T17:57:00Z">
              <w:r>
                <w:rPr>
                  <w:caps/>
                  <w:u w:val="none"/>
                </w:rPr>
                <w:t>Page 1</w:t>
              </w:r>
            </w:ins>
            <w:r>
              <w:rPr>
                <w:caps/>
                <w:u w:val="none"/>
              </w:rPr>
              <w:t>0</w:t>
            </w:r>
            <w:ins w:id="92" w:author="PGE" w:date="2000-06-22T17:57:00Z">
              <w:r>
                <w:rPr>
                  <w:caps/>
                  <w:u w:val="none"/>
                </w:rPr>
                <w:t xml:space="preserve"> of</w:t>
              </w:r>
            </w:ins>
            <w:ins w:id="93" w:author="PGE" w:date="2000-06-22T17:57:00Z">
              <w:r>
                <w:rPr>
                  <w:caps/>
                </w:rPr>
                <w:t xml:space="preserve"> _</w:t>
              </w:r>
            </w:ins>
            <w:r>
              <w:rPr>
                <w:caps/>
              </w:rPr>
              <w:t>16</w:t>
            </w:r>
            <w:ins w:id="94" w:author="PGE" w:date="2000-06-22T17:57:00Z">
              <w:r>
                <w:rPr>
                  <w:caps/>
                </w:rPr>
                <w:t>__</w:t>
              </w:r>
            </w:ins>
          </w:p>
          <w:p>
            <w:pPr>
              <w:pStyle w:val="RateBody"/>
              <w:widowControl/>
              <w:jc w:val="center"/>
              <w:rPr>
                <w:b/>
                <w:ins w:id="99" w:author="PGE" w:date="2000-06-22T17:57:00Z"/>
              </w:rPr>
            </w:pPr>
            <w:ins w:id="96" w:author="PGE" w:date="2000-06-22T17:57:00Z">
              <w:r>
                <w:rPr>
                  <w:caps/>
                </w:rPr>
                <w:t>Schedule G</w:t>
                <w:noBreakHyphen/>
                <w:t>ct—core gas aggregation service</w:t>
                <w:br/>
                <w:t>(C</w:t>
              </w:r>
            </w:ins>
            <w:ins w:id="97" w:author="PGE" w:date="2000-06-22T17:57:00Z">
              <w:r>
                <w:rPr/>
                <w:t>ontinued</w:t>
              </w:r>
            </w:ins>
            <w:ins w:id="98" w:author="PGE" w:date="2000-06-22T17:57:00Z">
              <w:r>
                <w:rPr>
                  <w:caps/>
                </w:rPr>
                <w:t>)</w:t>
              </w:r>
            </w:ins>
          </w:p>
          <w:p>
            <w:pPr>
              <w:pStyle w:val="RateBody"/>
              <w:widowControl/>
              <w:rPr/>
            </w:pPr>
            <w:r>
              <w:rPr>
                <w:b/>
              </w:rPr>
              <w:t xml:space="preserve">PG&amp;E’s determination of core firm storage </w:t>
            </w:r>
            <w:r>
              <w:rPr>
                <w:strike/>
              </w:rPr>
              <w:t>Storage</w:t>
            </w:r>
            <w:r>
              <w:rPr/>
              <w:t xml:space="preserve"> capacity </w:t>
            </w:r>
            <w:r>
              <w:rPr>
                <w:strike/>
              </w:rPr>
              <w:t>reservations</w:t>
            </w:r>
            <w:r>
              <w:rPr/>
              <w:t xml:space="preserve"> for </w:t>
            </w:r>
            <w:r>
              <w:rPr>
                <w:strike/>
              </w:rPr>
              <w:t>the</w:t>
            </w:r>
            <w:r>
              <w:rPr/>
              <w:t xml:space="preserve"> </w:t>
            </w:r>
            <w:r>
              <w:rPr>
                <w:b/>
              </w:rPr>
              <w:t xml:space="preserve">each CTA </w:t>
            </w:r>
            <w:r>
              <w:rPr/>
              <w:t xml:space="preserve">Group will be based on the sum of </w:t>
            </w:r>
            <w:r>
              <w:rPr>
                <w:b/>
              </w:rPr>
              <w:t>the</w:t>
            </w:r>
            <w:r>
              <w:rPr/>
              <w:t xml:space="preserve"> </w:t>
            </w:r>
            <w:r>
              <w:rPr>
                <w:strike/>
              </w:rPr>
              <w:t>each Customer’s</w:t>
            </w:r>
            <w:r>
              <w:rPr/>
              <w:t xml:space="preserve"> historical </w:t>
            </w:r>
            <w:r>
              <w:rPr>
                <w:b/>
              </w:rPr>
              <w:t>W</w:t>
            </w:r>
            <w:r>
              <w:rPr>
                <w:strike/>
              </w:rPr>
              <w:t>w</w:t>
            </w:r>
            <w:r>
              <w:rPr/>
              <w:t xml:space="preserve">inter </w:t>
            </w:r>
            <w:r>
              <w:rPr>
                <w:b/>
              </w:rPr>
              <w:t>S</w:t>
            </w:r>
            <w:r>
              <w:rPr>
                <w:strike/>
              </w:rPr>
              <w:t>s</w:t>
            </w:r>
            <w:r>
              <w:rPr/>
              <w:t xml:space="preserve">eason gas usage </w:t>
            </w:r>
            <w:r>
              <w:rPr>
                <w:b/>
              </w:rPr>
              <w:t>for the Group</w:t>
            </w:r>
            <w:r>
              <w:rPr>
                <w:strike/>
              </w:rPr>
              <w:t>(Group’s winter usage) as of April 1</w:t>
            </w:r>
            <w:r>
              <w:rPr/>
              <w:t>, unless otherwise agreed upon.</w:t>
            </w:r>
          </w:p>
          <w:p>
            <w:pPr>
              <w:pStyle w:val="RateBody"/>
              <w:widowControl/>
              <w:spacing w:before="0" w:after="0"/>
              <w:rPr/>
            </w:pPr>
            <w:r>
              <w:rPr/>
              <w:t>PG&amp;E’s total core storage capacity reservations, by subfunction, are:</w:t>
            </w:r>
          </w:p>
          <w:p>
            <w:pPr>
              <w:pStyle w:val="RateBody"/>
              <w:widowControl/>
              <w:spacing w:before="0" w:after="0"/>
              <w:rPr/>
            </w:pPr>
            <w:r>
              <w:rPr/>
            </w:r>
          </w:p>
          <w:p>
            <w:pPr>
              <w:pStyle w:val="Table"/>
              <w:widowControl/>
              <w:tabs>
                <w:tab w:val="clear" w:pos="432"/>
                <w:tab w:val="left" w:pos="940" w:leader="none"/>
                <w:tab w:val="decimal" w:pos="5080" w:leader="none"/>
              </w:tabs>
              <w:rPr/>
            </w:pPr>
            <w:r>
              <w:rPr/>
              <w:tab/>
              <w:t>Annual Inventory</w:t>
              <w:tab/>
            </w:r>
            <w:r>
              <w:rPr>
                <w:strike/>
              </w:rPr>
              <w:t xml:space="preserve">32.8 Bcf </w:t>
            </w:r>
            <w:r>
              <w:rPr>
                <w:b/>
              </w:rPr>
              <w:t>33,478 Mdth</w:t>
            </w:r>
          </w:p>
          <w:p>
            <w:pPr>
              <w:pStyle w:val="Table"/>
              <w:widowControl/>
              <w:tabs>
                <w:tab w:val="clear" w:pos="432"/>
                <w:tab w:val="left" w:pos="940" w:leader="none"/>
                <w:tab w:val="decimal" w:pos="5080" w:leader="none"/>
              </w:tabs>
              <w:rPr/>
            </w:pPr>
            <w:r>
              <w:rPr/>
              <w:tab/>
              <w:t>Average Daily Injection</w:t>
              <w:tab/>
            </w:r>
            <w:r>
              <w:rPr>
                <w:strike/>
              </w:rPr>
              <w:t>153.6 Mmcf/d</w:t>
            </w:r>
            <w:r>
              <w:rPr/>
              <w:t xml:space="preserve"> </w:t>
            </w:r>
            <w:r>
              <w:rPr>
                <w:b/>
              </w:rPr>
              <w:t>157 Mdth/day</w:t>
            </w:r>
          </w:p>
          <w:p>
            <w:pPr>
              <w:pStyle w:val="Table"/>
              <w:widowControl/>
              <w:tabs>
                <w:tab w:val="clear" w:pos="432"/>
                <w:tab w:val="left" w:pos="940" w:leader="none"/>
                <w:tab w:val="decimal" w:pos="5080" w:leader="none"/>
              </w:tabs>
              <w:rPr/>
            </w:pPr>
            <w:r>
              <w:rPr/>
              <w:tab/>
              <w:t xml:space="preserve">Average Daily Withdrawal                          </w:t>
            </w:r>
            <w:r>
              <w:rPr>
                <w:strike/>
              </w:rPr>
              <w:t>1,089.4 MMcf/d</w:t>
            </w:r>
            <w:r>
              <w:rPr/>
              <w:t xml:space="preserve"> </w:t>
            </w:r>
            <w:r>
              <w:rPr>
                <w:b/>
              </w:rPr>
              <w:t>1,111 Mdth/day</w:t>
            </w:r>
          </w:p>
          <w:p>
            <w:pPr>
              <w:pStyle w:val="RateTitle"/>
              <w:keepNext w:val="true"/>
              <w:keepLines/>
              <w:widowControl/>
              <w:spacing w:before="0" w:after="200"/>
              <w:rPr>
                <w:caps/>
              </w:rPr>
            </w:pPr>
            <w:r>
              <w:rPr>
                <w:caps/>
              </w:rPr>
            </w:r>
          </w:p>
        </w:tc>
        <w:tc>
          <w:tcPr>
            <w:tcW w:w="842" w:type="dxa"/>
            <w:tcBorders/>
          </w:tcPr>
          <w:p>
            <w:pPr>
              <w:pStyle w:val="EditNotation"/>
              <w:keepNext w:val="true"/>
              <w:keepLines/>
              <w:widowControl/>
              <w:snapToGrid w:val="false"/>
              <w:spacing w:before="0" w:after="200"/>
              <w:rPr>
                <w:caps/>
              </w:rPr>
            </w:pPr>
            <w:r>
              <w:rPr>
                <w:caps/>
              </w:rPr>
            </w:r>
          </w:p>
        </w:tc>
      </w:tr>
      <w:tr>
        <w:trPr/>
        <w:tc>
          <w:tcPr>
            <w:tcW w:w="1728" w:type="dxa"/>
            <w:tcBorders/>
          </w:tcPr>
          <w:p>
            <w:pPr>
              <w:pStyle w:val="RateBody"/>
              <w:widowControl/>
              <w:snapToGrid w:val="false"/>
              <w:spacing w:before="0" w:after="200"/>
              <w:rPr/>
            </w:pPr>
            <w:r>
              <w:rPr/>
            </w:r>
          </w:p>
        </w:tc>
        <w:tc>
          <w:tcPr>
            <w:tcW w:w="7438" w:type="dxa"/>
            <w:gridSpan w:val="2"/>
            <w:tcBorders/>
          </w:tcPr>
          <w:p>
            <w:pPr>
              <w:pStyle w:val="RateBody"/>
              <w:widowControl/>
              <w:rPr/>
            </w:pPr>
            <w:r>
              <w:rPr>
                <w:strike/>
              </w:rPr>
              <w:t>In order t</w:t>
            </w:r>
            <w:r>
              <w:rPr/>
              <w:t xml:space="preserve"> </w:t>
            </w:r>
            <w:r>
              <w:rPr>
                <w:b/>
              </w:rPr>
              <w:t>T</w:t>
            </w:r>
            <w:r>
              <w:rPr/>
              <w:t xml:space="preserve">o determine </w:t>
            </w:r>
            <w:r>
              <w:rPr>
                <w:b/>
              </w:rPr>
              <w:t>each</w:t>
            </w:r>
            <w:r>
              <w:rPr/>
              <w:t xml:space="preserve"> </w:t>
            </w:r>
            <w:r>
              <w:rPr>
                <w:b/>
              </w:rPr>
              <w:t xml:space="preserve">CTA’s </w:t>
            </w:r>
            <w:r>
              <w:rPr>
                <w:strike/>
              </w:rPr>
              <w:t>a Group’s pro rata share of PG&amp;E’s total core</w:t>
            </w:r>
            <w:r>
              <w:rPr/>
              <w:t xml:space="preserve"> storage </w:t>
            </w:r>
            <w:r>
              <w:rPr>
                <w:b/>
              </w:rPr>
              <w:t xml:space="preserve">allocation, </w:t>
            </w:r>
            <w:r>
              <w:rPr>
                <w:strike/>
              </w:rPr>
              <w:t>capacity reservations, annually</w:t>
            </w:r>
            <w:r>
              <w:rPr/>
              <w:t xml:space="preserve"> PG&amp;E will </w:t>
            </w:r>
            <w:r>
              <w:rPr>
                <w:b/>
              </w:rPr>
              <w:t xml:space="preserve">calculate </w:t>
            </w:r>
            <w:r>
              <w:rPr>
                <w:strike/>
              </w:rPr>
              <w:t>first determine the core storage allocation percentage for the Group, which is</w:t>
            </w:r>
            <w:r>
              <w:rPr/>
              <w:t xml:space="preserve"> the ratio of the </w:t>
            </w:r>
            <w:r>
              <w:rPr>
                <w:b/>
              </w:rPr>
              <w:t xml:space="preserve">CTA </w:t>
            </w:r>
            <w:r>
              <w:rPr/>
              <w:t xml:space="preserve">Group’s </w:t>
            </w:r>
            <w:r>
              <w:rPr>
                <w:b/>
              </w:rPr>
              <w:t>W</w:t>
            </w:r>
            <w:r>
              <w:rPr>
                <w:strike/>
              </w:rPr>
              <w:t>w</w:t>
            </w:r>
            <w:r>
              <w:rPr/>
              <w:t xml:space="preserve">inter </w:t>
            </w:r>
            <w:r>
              <w:rPr>
                <w:b/>
              </w:rPr>
              <w:t>Season U</w:t>
            </w:r>
            <w:r>
              <w:rPr>
                <w:strike/>
              </w:rPr>
              <w:t>u</w:t>
            </w:r>
            <w:r>
              <w:rPr/>
              <w:t xml:space="preserve">sage to PG&amp;E’s total core </w:t>
            </w:r>
            <w:r>
              <w:rPr>
                <w:b/>
              </w:rPr>
              <w:t>W</w:t>
            </w:r>
            <w:r>
              <w:rPr>
                <w:strike/>
              </w:rPr>
              <w:t>w</w:t>
            </w:r>
            <w:r>
              <w:rPr/>
              <w:t xml:space="preserve">inter </w:t>
            </w:r>
            <w:r>
              <w:rPr>
                <w:b/>
              </w:rPr>
              <w:t>S</w:t>
            </w:r>
            <w:r>
              <w:rPr>
                <w:strike/>
              </w:rPr>
              <w:t>s</w:t>
            </w:r>
            <w:r>
              <w:rPr/>
              <w:t>eason forecast</w:t>
            </w:r>
            <w:r>
              <w:rPr>
                <w:strike/>
              </w:rPr>
              <w:t>ed</w:t>
            </w:r>
            <w:r>
              <w:rPr/>
              <w:t xml:space="preserve"> throughput, as adopted in the latest </w:t>
            </w:r>
            <w:r>
              <w:rPr>
                <w:b/>
              </w:rPr>
              <w:t>CPUC Cost Allocation Proceeding (</w:t>
            </w:r>
            <w:r>
              <w:rPr/>
              <w:t>CAP</w:t>
            </w:r>
            <w:r>
              <w:rPr>
                <w:b/>
              </w:rPr>
              <w:t>)</w:t>
            </w:r>
            <w:r>
              <w:rPr/>
              <w:t xml:space="preserve">.  The </w:t>
            </w:r>
            <w:r>
              <w:rPr>
                <w:b/>
              </w:rPr>
              <w:t xml:space="preserve">ratio, expressed as a percentage, </w:t>
            </w:r>
            <w:r>
              <w:rPr>
                <w:strike/>
              </w:rPr>
              <w:t>core storage allocation percentage for a Group</w:t>
            </w:r>
            <w:r>
              <w:rPr/>
              <w:t xml:space="preserve"> is then applied to each of the above referenced subfunction volumes </w:t>
            </w:r>
            <w:r>
              <w:rPr>
                <w:b/>
              </w:rPr>
              <w:t>of PG&amp;E’s total core storage capacity reservations</w:t>
            </w:r>
            <w:r>
              <w:rPr/>
              <w:t>.</w:t>
            </w:r>
          </w:p>
          <w:p>
            <w:pPr>
              <w:pStyle w:val="RateBody"/>
              <w:widowControl/>
              <w:rPr/>
            </w:pPr>
            <w:r>
              <w:rPr/>
              <w:t xml:space="preserve">PG&amp;E’s total adopted core </w:t>
            </w:r>
            <w:r>
              <w:rPr>
                <w:b/>
              </w:rPr>
              <w:t>W</w:t>
            </w:r>
            <w:r>
              <w:rPr>
                <w:strike/>
              </w:rPr>
              <w:t>w</w:t>
            </w:r>
            <w:r>
              <w:rPr/>
              <w:t xml:space="preserve">inter </w:t>
            </w:r>
            <w:r>
              <w:rPr>
                <w:b/>
              </w:rPr>
              <w:t>S</w:t>
            </w:r>
            <w:r>
              <w:rPr>
                <w:strike/>
              </w:rPr>
              <w:t>s</w:t>
            </w:r>
            <w:r>
              <w:rPr/>
              <w:t xml:space="preserve">eason throughput, </w:t>
            </w:r>
            <w:r>
              <w:rPr>
                <w:b/>
              </w:rPr>
              <w:t>adopted in the 1998 BCAP (D.98-06-073, is</w:t>
            </w:r>
            <w:r>
              <w:rPr/>
              <w:t xml:space="preserve">: </w:t>
              <w:tab/>
              <w:t>1,639,330,000 therms.</w:t>
            </w:r>
          </w:p>
          <w:p>
            <w:pPr>
              <w:pStyle w:val="RateBody"/>
              <w:widowControl/>
              <w:tabs>
                <w:tab w:val="clear" w:pos="432"/>
                <w:tab w:val="left" w:pos="4000" w:leader="none"/>
              </w:tabs>
              <w:spacing w:before="0" w:after="200"/>
              <w:ind w:start="310" w:end="0"/>
              <w:rPr/>
            </w:pPr>
            <w:r>
              <w:rPr/>
            </w:r>
          </w:p>
        </w:tc>
        <w:tc>
          <w:tcPr>
            <w:tcW w:w="842" w:type="dxa"/>
            <w:tcBorders/>
          </w:tcPr>
          <w:p>
            <w:pPr>
              <w:pStyle w:val="EditNotation"/>
              <w:widowControl/>
              <w:snapToGrid w:val="false"/>
              <w:rPr/>
            </w:pPr>
            <w:r>
              <w:rPr/>
            </w:r>
          </w:p>
        </w:tc>
      </w:tr>
      <w:tr>
        <w:trPr/>
        <w:tc>
          <w:tcPr>
            <w:tcW w:w="1728" w:type="dxa"/>
            <w:tcBorders/>
          </w:tcPr>
          <w:p>
            <w:pPr>
              <w:pStyle w:val="RateBody"/>
              <w:widowControl/>
              <w:spacing w:before="0" w:after="200"/>
              <w:rPr/>
            </w:pPr>
            <w:r>
              <w:rPr>
                <w:b/>
              </w:rPr>
              <w:t xml:space="preserve">INJECTION AND WITHDRAWAL SCHEDULES FOR ASSIGNED </w:t>
            </w:r>
            <w:r>
              <w:rPr>
                <w:b/>
                <w:strike/>
              </w:rPr>
              <w:t>CORE</w:t>
            </w:r>
            <w:r>
              <w:rPr>
                <w:b/>
              </w:rPr>
              <w:t xml:space="preserve"> STORAGE</w:t>
            </w:r>
          </w:p>
        </w:tc>
        <w:tc>
          <w:tcPr>
            <w:tcW w:w="7438" w:type="dxa"/>
            <w:gridSpan w:val="2"/>
            <w:tcBorders/>
          </w:tcPr>
          <w:p>
            <w:pPr>
              <w:pStyle w:val="RateBody"/>
              <w:widowControl/>
              <w:rPr/>
            </w:pPr>
            <w:r>
              <w:rPr/>
              <w:t xml:space="preserve">The </w:t>
            </w:r>
            <w:r>
              <w:rPr>
                <w:b/>
              </w:rPr>
              <w:t>W</w:t>
            </w:r>
            <w:r>
              <w:rPr>
                <w:strike/>
              </w:rPr>
              <w:t>w</w:t>
            </w:r>
            <w:r>
              <w:rPr/>
              <w:t xml:space="preserve">inter </w:t>
            </w:r>
            <w:r>
              <w:rPr>
                <w:b/>
              </w:rPr>
              <w:t>S</w:t>
            </w:r>
            <w:r>
              <w:rPr>
                <w:strike/>
              </w:rPr>
              <w:t>s</w:t>
            </w:r>
            <w:r>
              <w:rPr/>
              <w:t xml:space="preserve">eason </w:t>
            </w:r>
            <w:r>
              <w:rPr>
                <w:b/>
              </w:rPr>
              <w:t xml:space="preserve">(Withdrawal Period) </w:t>
            </w:r>
            <w:r>
              <w:rPr/>
              <w:t xml:space="preserve">is defined as November 1 to March 31.  The </w:t>
            </w:r>
            <w:r>
              <w:rPr>
                <w:b/>
              </w:rPr>
              <w:t>S</w:t>
            </w:r>
            <w:r>
              <w:rPr>
                <w:strike/>
              </w:rPr>
              <w:t>s</w:t>
            </w:r>
            <w:r>
              <w:rPr/>
              <w:t xml:space="preserve">ummer </w:t>
            </w:r>
            <w:r>
              <w:rPr>
                <w:b/>
              </w:rPr>
              <w:t>S</w:t>
            </w:r>
            <w:r>
              <w:rPr>
                <w:strike/>
              </w:rPr>
              <w:t>s</w:t>
            </w:r>
            <w:r>
              <w:rPr/>
              <w:t xml:space="preserve">eason </w:t>
            </w:r>
            <w:r>
              <w:rPr>
                <w:b/>
              </w:rPr>
              <w:t xml:space="preserve">(Injection Period) </w:t>
            </w:r>
            <w:r>
              <w:rPr/>
              <w:t>is defined as April 1 to October 31.</w:t>
            </w:r>
          </w:p>
          <w:p>
            <w:pPr>
              <w:pStyle w:val="RateBody"/>
              <w:widowControl/>
              <w:rPr/>
            </w:pPr>
            <w:r>
              <w:rPr>
                <w:b/>
              </w:rPr>
              <w:t>For Assigned Storage</w:t>
            </w:r>
            <w:r>
              <w:rPr>
                <w:strike/>
              </w:rPr>
              <w:t>In order to meet the core reliability needs of the Group</w:t>
            </w:r>
            <w:r>
              <w:rPr/>
              <w:t>, the CTA must meet the storage injection and withdrawal targets as set forth below.</w:t>
            </w:r>
          </w:p>
          <w:p>
            <w:pPr>
              <w:pStyle w:val="Table"/>
              <w:widowControl/>
              <w:tabs>
                <w:tab w:val="clear" w:pos="432"/>
                <w:tab w:val="left" w:pos="2200" w:leader="none"/>
                <w:tab w:val="left" w:pos="3100" w:leader="none"/>
              </w:tabs>
              <w:ind w:start="310" w:end="0"/>
              <w:rPr/>
            </w:pPr>
            <w:r>
              <w:rPr>
                <w:u w:val="single"/>
              </w:rPr>
              <w:t>Date</w:t>
            </w:r>
            <w:r>
              <w:rPr/>
              <w:tab/>
            </w:r>
            <w:r>
              <w:rPr>
                <w:u w:val="single"/>
              </w:rPr>
              <w:t>Injection Period Month-End Minimum Inventory Target Level</w:t>
            </w:r>
          </w:p>
          <w:p>
            <w:pPr>
              <w:pStyle w:val="Table"/>
              <w:widowControl/>
              <w:tabs>
                <w:tab w:val="clear" w:pos="432"/>
                <w:tab w:val="left" w:pos="2200" w:leader="none"/>
                <w:tab w:val="left" w:pos="3100" w:leader="none"/>
              </w:tabs>
              <w:ind w:start="310" w:end="0"/>
              <w:rPr/>
            </w:pPr>
            <w:r>
              <w:rPr/>
              <w:t>By June 30</w:t>
              <w:tab/>
              <w:tab/>
              <w:t>Injection Capacity * 91 days *   80%</w:t>
            </w:r>
          </w:p>
          <w:p>
            <w:pPr>
              <w:pStyle w:val="Table"/>
              <w:widowControl/>
              <w:tabs>
                <w:tab w:val="clear" w:pos="432"/>
                <w:tab w:val="left" w:pos="2200" w:leader="none"/>
                <w:tab w:val="left" w:pos="3100" w:leader="none"/>
              </w:tabs>
              <w:ind w:start="310" w:end="0"/>
              <w:rPr/>
            </w:pPr>
            <w:r>
              <w:rPr/>
              <w:t>By August 31</w:t>
              <w:tab/>
              <w:tab/>
              <w:t>Injection Capacity * 153 days * 90%</w:t>
            </w:r>
          </w:p>
          <w:p>
            <w:pPr>
              <w:pStyle w:val="Table"/>
              <w:widowControl/>
              <w:tabs>
                <w:tab w:val="clear" w:pos="432"/>
                <w:tab w:val="left" w:pos="2200" w:leader="none"/>
                <w:tab w:val="left" w:pos="3100" w:leader="none"/>
              </w:tabs>
              <w:ind w:start="310" w:end="0"/>
              <w:rPr/>
            </w:pPr>
            <w:r>
              <w:rPr/>
              <w:t>By September 30</w:t>
              <w:tab/>
              <w:tab/>
              <w:t>Injection Capacity * 183 days * 95%</w:t>
            </w:r>
          </w:p>
          <w:p>
            <w:pPr>
              <w:pStyle w:val="Table"/>
              <w:widowControl/>
              <w:tabs>
                <w:tab w:val="clear" w:pos="432"/>
                <w:tab w:val="left" w:pos="2200" w:leader="none"/>
                <w:tab w:val="left" w:pos="3100" w:leader="none"/>
              </w:tabs>
              <w:ind w:start="310" w:end="0"/>
              <w:rPr/>
            </w:pPr>
            <w:r>
              <w:rPr/>
              <w:t>By October 31</w:t>
              <w:tab/>
              <w:tab/>
              <w:t>Injection Capacity * 214 days * 95%</w:t>
            </w:r>
          </w:p>
          <w:p>
            <w:pPr>
              <w:pStyle w:val="Table"/>
              <w:widowControl/>
              <w:rPr/>
            </w:pPr>
            <w:r>
              <w:rPr/>
            </w:r>
          </w:p>
          <w:p>
            <w:pPr>
              <w:pStyle w:val="RateBody"/>
              <w:widowControl/>
              <w:rPr/>
            </w:pPr>
            <w:r>
              <w:rPr/>
              <w:t xml:space="preserve">If a CTA fails to nominate and </w:t>
            </w:r>
            <w:r>
              <w:rPr>
                <w:b/>
              </w:rPr>
              <w:t>inject</w:t>
            </w:r>
            <w:r>
              <w:rPr/>
              <w:t xml:space="preserve"> </w:t>
            </w:r>
            <w:r>
              <w:rPr>
                <w:strike/>
              </w:rPr>
              <w:t>deliver</w:t>
            </w:r>
            <w:r>
              <w:rPr/>
              <w:t xml:space="preserve"> gas into </w:t>
            </w:r>
            <w:r>
              <w:rPr>
                <w:b/>
              </w:rPr>
              <w:t>Assigned S</w:t>
            </w:r>
            <w:r>
              <w:rPr>
                <w:strike/>
              </w:rPr>
              <w:t>s</w:t>
            </w:r>
            <w:r>
              <w:rPr/>
              <w:t xml:space="preserve">torage </w:t>
            </w:r>
            <w:r>
              <w:rPr>
                <w:strike/>
              </w:rPr>
              <w:t>up</w:t>
            </w:r>
            <w:r>
              <w:rPr/>
              <w:t xml:space="preserve"> to </w:t>
            </w:r>
            <w:r>
              <w:rPr>
                <w:b/>
              </w:rPr>
              <w:t>meet</w:t>
            </w:r>
            <w:r>
              <w:rPr/>
              <w:t xml:space="preserve"> the October 31 month-end minimum inventory target level, gas to meet the inventory target will be considered the first gas received by PG&amp;E for delivery to the CTA’s Group in the following month, unless otherwise agreed upon.  </w:t>
            </w:r>
            <w:r>
              <w:rPr>
                <w:b/>
              </w:rPr>
              <w:t>If the CTA has elected the Self Balancing option provided for in Schedule G-BAL, an adjustment will be made to the November cumulative imbalance statement by deducting gas volumes required to meet the minimum gas storage inventory level.</w:t>
            </w:r>
          </w:p>
          <w:p>
            <w:pPr>
              <w:pStyle w:val="RateBody"/>
              <w:widowControl/>
              <w:rPr/>
            </w:pPr>
            <w:r>
              <w:rPr/>
              <w:t xml:space="preserve">Minimum storage inventories must be maintained by the CTA during the </w:t>
            </w:r>
            <w:r>
              <w:rPr>
                <w:b/>
              </w:rPr>
              <w:t xml:space="preserve">Winter Season.  </w:t>
            </w:r>
            <w:r>
              <w:rPr>
                <w:strike/>
              </w:rPr>
              <w:t>November through March period</w:t>
            </w:r>
            <w:r>
              <w:rPr/>
              <w:t>.  CTAs will not be permitted to withdraw gas below the following month-end inventory targets:</w:t>
            </w:r>
          </w:p>
          <w:p>
            <w:pPr>
              <w:pStyle w:val="Table"/>
              <w:widowControl/>
              <w:tabs>
                <w:tab w:val="clear" w:pos="432"/>
                <w:tab w:val="left" w:pos="1930" w:leader="none"/>
                <w:tab w:val="left" w:pos="4000" w:leader="none"/>
              </w:tabs>
              <w:ind w:start="310" w:end="0"/>
              <w:rPr/>
            </w:pPr>
            <w:r>
              <w:rPr>
                <w:u w:val="single"/>
              </w:rPr>
              <w:t>Date</w:t>
            </w:r>
            <w:r>
              <w:rPr/>
              <w:tab/>
            </w:r>
            <w:r>
              <w:rPr>
                <w:u w:val="single"/>
              </w:rPr>
              <w:t>Withdrawal Period Month-End Minimum Inventory Target Level</w:t>
            </w:r>
          </w:p>
          <w:p>
            <w:pPr>
              <w:pStyle w:val="Table"/>
              <w:widowControl/>
              <w:tabs>
                <w:tab w:val="clear" w:pos="432"/>
                <w:tab w:val="left" w:pos="1930" w:leader="none"/>
                <w:tab w:val="left" w:pos="4000" w:leader="none"/>
              </w:tabs>
              <w:ind w:firstLine="310" w:end="0"/>
              <w:rPr/>
            </w:pPr>
            <w:r>
              <w:rPr/>
              <w:t>By November 30</w:t>
              <w:tab/>
              <w:tab/>
              <w:t xml:space="preserve">80%* Annual Inventory </w:t>
            </w:r>
          </w:p>
          <w:p>
            <w:pPr>
              <w:pStyle w:val="Table"/>
              <w:widowControl/>
              <w:tabs>
                <w:tab w:val="clear" w:pos="432"/>
                <w:tab w:val="left" w:pos="1930" w:leader="none"/>
                <w:tab w:val="left" w:pos="4000" w:leader="none"/>
              </w:tabs>
              <w:ind w:start="310" w:end="0"/>
              <w:rPr/>
            </w:pPr>
            <w:r>
              <w:rPr/>
              <w:t>By December 31</w:t>
              <w:tab/>
              <w:tab/>
              <w:t>50%* Annual Inventory</w:t>
            </w:r>
          </w:p>
          <w:p>
            <w:pPr>
              <w:pStyle w:val="Table"/>
              <w:widowControl/>
              <w:tabs>
                <w:tab w:val="clear" w:pos="432"/>
                <w:tab w:val="left" w:pos="1930" w:leader="none"/>
                <w:tab w:val="left" w:pos="4000" w:leader="none"/>
              </w:tabs>
              <w:ind w:start="310" w:end="0"/>
              <w:rPr/>
            </w:pPr>
            <w:r>
              <w:rPr/>
              <w:t>By January 31</w:t>
              <w:tab/>
              <w:tab/>
              <w:t>15%* Annual Inventory</w:t>
            </w:r>
          </w:p>
          <w:p>
            <w:pPr>
              <w:pStyle w:val="Table"/>
              <w:widowControl/>
              <w:tabs>
                <w:tab w:val="clear" w:pos="432"/>
                <w:tab w:val="left" w:pos="1930" w:leader="none"/>
                <w:tab w:val="left" w:pos="4000" w:leader="none"/>
              </w:tabs>
              <w:ind w:start="310" w:end="0"/>
              <w:rPr/>
            </w:pPr>
            <w:r>
              <w:rPr/>
              <w:t>By February 28</w:t>
              <w:tab/>
              <w:tab/>
              <w:t>5%* Annual Inventory</w:t>
            </w:r>
          </w:p>
          <w:p>
            <w:pPr>
              <w:pStyle w:val="RateBody"/>
              <w:widowControl/>
              <w:spacing w:before="0" w:after="200"/>
              <w:rPr>
                <w:strike/>
              </w:rPr>
            </w:pPr>
            <w:r>
              <w:rPr>
                <w:rFonts w:eastAsia="Arial"/>
              </w:rPr>
              <w:t xml:space="preserve">      </w:t>
            </w:r>
            <w:r>
              <w:rPr/>
              <w:t>By March 31</w:t>
              <w:tab/>
              <w:t xml:space="preserve">                                              0%* Annual Inventory</w:t>
            </w:r>
          </w:p>
        </w:tc>
        <w:tc>
          <w:tcPr>
            <w:tcW w:w="842" w:type="dxa"/>
            <w:tcBorders/>
          </w:tcPr>
          <w:p>
            <w:pPr>
              <w:pStyle w:val="EditNotation"/>
              <w:widowControl/>
              <w:snapToGrid w:val="false"/>
              <w:rPr>
                <w:strike/>
              </w:rPr>
            </w:pPr>
            <w:r>
              <w:rPr>
                <w:strike/>
              </w:rPr>
            </w:r>
          </w:p>
        </w:tc>
      </w:tr>
    </w:tbl>
    <w:p>
      <w:pPr>
        <w:sectPr>
          <w:type w:val="continuous"/>
          <w:pgSz w:w="12240" w:h="15840"/>
          <w:pgMar w:left="1656" w:right="547" w:gutter="0" w:header="720" w:top="1944" w:footer="576" w:bottom="1440"/>
          <w:pgNumType w:fmt="decimal"/>
          <w:formProt w:val="false"/>
          <w:textDirection w:val="lrTb"/>
          <w:docGrid w:type="default" w:linePitch="360" w:charSpace="0"/>
        </w:sectPr>
      </w:pPr>
      <w:r>
        <w:br w:type="page"/>
      </w:r>
    </w:p>
    <w:p>
      <w:pPr>
        <w:sectPr>
          <w:headerReference w:type="default" r:id="rId18"/>
          <w:footerReference w:type="default" r:id="rId19"/>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504"/>
        <w:gridCol w:w="504"/>
      </w:tblGrid>
      <w:tr>
        <w:trPr/>
        <w:tc>
          <w:tcPr>
            <w:tcW w:w="1728" w:type="dxa"/>
            <w:tcBorders/>
          </w:tcPr>
          <w:p>
            <w:pPr>
              <w:pStyle w:val="RateBody"/>
              <w:keepNext w:val="true"/>
              <w:keepLines/>
              <w:pageBreakBefore/>
              <w:widowControl/>
              <w:snapToGrid w:val="false"/>
              <w:spacing w:before="0" w:after="200"/>
              <w:jc w:val="center"/>
              <w:rPr/>
            </w:pPr>
            <w:r>
              <w:rPr/>
            </w:r>
          </w:p>
        </w:tc>
        <w:tc>
          <w:tcPr>
            <w:tcW w:w="7272" w:type="dxa"/>
            <w:tcBorders/>
          </w:tcPr>
          <w:p>
            <w:pPr>
              <w:pStyle w:val="RateTitle"/>
              <w:keepNext w:val="true"/>
              <w:keepLines/>
              <w:widowControl/>
              <w:jc w:val="end"/>
              <w:rPr>
                <w:ins w:id="105" w:author="PGE" w:date="2000-06-22T18:00:00Z"/>
              </w:rPr>
            </w:pPr>
            <w:ins w:id="102" w:author="PGE" w:date="2000-06-22T18:00:00Z">
              <w:r>
                <w:rPr>
                  <w:caps/>
                  <w:u w:val="none"/>
                </w:rPr>
                <w:t>Page 12 of</w:t>
              </w:r>
            </w:ins>
            <w:ins w:id="103" w:author="PGE" w:date="2000-06-22T18:00:00Z">
              <w:r>
                <w:rPr>
                  <w:caps/>
                </w:rPr>
                <w:t xml:space="preserve"> _</w:t>
              </w:r>
            </w:ins>
            <w:r>
              <w:rPr>
                <w:caps/>
              </w:rPr>
              <w:t>16</w:t>
            </w:r>
            <w:ins w:id="104" w:author="PGE" w:date="2000-06-22T18:00:00Z">
              <w:r>
                <w:rPr>
                  <w:caps/>
                </w:rPr>
                <w:t>__</w:t>
              </w:r>
            </w:ins>
          </w:p>
          <w:p>
            <w:pPr>
              <w:pStyle w:val="RateTitle"/>
              <w:keepNext w:val="true"/>
              <w:keepLines/>
              <w:widowControl/>
              <w:spacing w:before="0" w:after="200"/>
              <w:rPr>
                <w:caps/>
              </w:rPr>
            </w:pPr>
            <w:r>
              <w:rPr>
                <w:caps/>
              </w:rPr>
              <w:t>Schedule G</w:t>
              <w:noBreakHyphen/>
              <w:t>ct—core gas aggregation service</w:t>
              <w:br/>
            </w:r>
            <w:r>
              <w:rPr>
                <w:caps/>
                <w:u w:val="none"/>
              </w:rPr>
              <w:t>(</w:t>
            </w:r>
            <w:r>
              <w:rPr>
                <w:u w:val="none"/>
              </w:rPr>
              <w:t>Continued</w:t>
            </w:r>
            <w:r>
              <w:rPr>
                <w:caps/>
                <w:u w:val="none"/>
              </w:rPr>
              <w:t>)</w:t>
            </w:r>
          </w:p>
        </w:tc>
        <w:tc>
          <w:tcPr>
            <w:tcW w:w="504" w:type="dxa"/>
            <w:tcBorders/>
          </w:tcPr>
          <w:p>
            <w:pPr>
              <w:pStyle w:val="Body"/>
              <w:keepNext w:val="true"/>
              <w:keepLines/>
              <w:widowControl/>
              <w:snapToGrid w:val="false"/>
              <w:spacing w:lineRule="exact" w:line="200" w:before="0" w:after="200"/>
              <w:jc w:val="center"/>
              <w:rPr>
                <w:caps/>
              </w:rPr>
            </w:pPr>
            <w:r>
              <w:rPr>
                <w:caps/>
              </w:rPr>
            </w:r>
          </w:p>
        </w:tc>
        <w:tc>
          <w:tcPr>
            <w:tcW w:w="504" w:type="dxa"/>
            <w:tcBorders/>
          </w:tcPr>
          <w:p>
            <w:pPr>
              <w:pStyle w:val="Body"/>
              <w:keepNext w:val="true"/>
              <w:keepLines/>
              <w:widowControl/>
              <w:snapToGrid w:val="false"/>
              <w:spacing w:lineRule="exact" w:line="200" w:before="0" w:after="200"/>
              <w:jc w:val="center"/>
              <w:rPr/>
            </w:pPr>
            <w:r>
              <w:rPr/>
            </w:r>
          </w:p>
        </w:tc>
      </w:tr>
      <w:tr>
        <w:trPr/>
        <w:tc>
          <w:tcPr>
            <w:tcW w:w="1728" w:type="dxa"/>
            <w:tcBorders/>
          </w:tcPr>
          <w:p>
            <w:pPr>
              <w:pStyle w:val="RateBody"/>
              <w:widowControl/>
              <w:spacing w:before="0" w:after="200"/>
              <w:rPr/>
            </w:pPr>
            <w:r>
              <w:rPr>
                <w:b/>
              </w:rPr>
              <w:t>INJECTION AND WITHDRAWAL SCHEDULES FOR ASSIGNED</w:t>
            </w:r>
            <w:r>
              <w:rPr>
                <w:strike/>
              </w:rPr>
              <w:t>CORE</w:t>
            </w:r>
            <w:r>
              <w:rPr/>
              <w:t xml:space="preserve"> STORAGE </w:t>
            </w:r>
            <w:r>
              <w:rPr>
                <w:strike/>
              </w:rPr>
              <w:t>ALLOCATION:</w:t>
            </w:r>
            <w:r>
              <w:rPr/>
              <w:br/>
              <w:t>(Cont’d.)</w:t>
            </w:r>
          </w:p>
        </w:tc>
        <w:tc>
          <w:tcPr>
            <w:tcW w:w="7272" w:type="dxa"/>
            <w:tcBorders/>
          </w:tcPr>
          <w:p>
            <w:pPr>
              <w:pStyle w:val="RateBody"/>
              <w:widowControl/>
              <w:rPr>
                <w:b/>
              </w:rPr>
            </w:pPr>
            <w:r>
              <w:rPr/>
              <w:t>Stored gas not withdrawn by March 31 of each year will be carried forward and considered storage inventory for the next year.  If, as of March 31 of each year, the CTA no longer serves Customers under this schedule and has stored gas that has not been fully withdrawn, PG&amp;E will buy the remaining gas at fifty (50) percent of the OD Index for over-deliveries as specified in Schedule G</w:t>
              <w:noBreakHyphen/>
              <w:t>BAL at the time of purchase, unless otherwise agreed.</w:t>
            </w:r>
          </w:p>
          <w:p>
            <w:pPr>
              <w:pStyle w:val="RateBody"/>
              <w:widowControl/>
              <w:rPr/>
            </w:pPr>
            <w:r>
              <w:rPr>
                <w:b/>
              </w:rPr>
              <w:t xml:space="preserve">In any Storage Year under this rate schedule, a </w:t>
            </w:r>
            <w:r>
              <w:rPr>
                <w:strike/>
              </w:rPr>
              <w:t>The</w:t>
            </w:r>
            <w:r>
              <w:rPr/>
              <w:t xml:space="preserve"> CTA will be allowed one (1) annual cycle for injection, inventory and withdrawal of gas in storage</w:t>
            </w:r>
            <w:r>
              <w:rPr>
                <w:strike/>
              </w:rPr>
              <w:t xml:space="preserve">, under this schedule </w:t>
            </w:r>
            <w:r>
              <w:rPr>
                <w:b/>
              </w:rPr>
              <w:t>for its Assigned Storage</w:t>
            </w:r>
            <w:r>
              <w:rPr/>
              <w:t xml:space="preserve">.  </w:t>
            </w:r>
            <w:r>
              <w:rPr>
                <w:strike/>
              </w:rPr>
              <w:t>PG&amp;E requires</w:t>
            </w:r>
            <w:r>
              <w:rPr/>
              <w:t xml:space="preserve"> CTAs </w:t>
            </w:r>
            <w:r>
              <w:rPr>
                <w:b/>
              </w:rPr>
              <w:t xml:space="preserve">are required to submit nominations of </w:t>
            </w:r>
            <w:r>
              <w:rPr>
                <w:strike/>
              </w:rPr>
              <w:t>to nominate</w:t>
            </w:r>
            <w:r>
              <w:rPr/>
              <w:t xml:space="preserve"> gas into and out of storage.  Injections are limited to the </w:t>
            </w:r>
            <w:r>
              <w:rPr>
                <w:b/>
              </w:rPr>
              <w:t>Summer Season</w:t>
            </w:r>
            <w:r>
              <w:rPr>
                <w:strike/>
              </w:rPr>
              <w:t>period between April 1 and October 31 (Injection Period)</w:t>
            </w:r>
            <w:r>
              <w:rPr/>
              <w:t xml:space="preserve">.  Withdrawals are limited to the </w:t>
            </w:r>
            <w:r>
              <w:rPr>
                <w:b/>
              </w:rPr>
              <w:t>Winter Season</w:t>
            </w:r>
            <w:r>
              <w:rPr>
                <w:strike/>
              </w:rPr>
              <w:t>period between November 1 and March 31 (Withdrawal Period)</w:t>
            </w:r>
            <w:r>
              <w:rPr/>
              <w:t>.  CTAs may use their storage balances to nominate to their Group or to other Customer(s), for trading imbalances subject to the terms and conditions of Schedule G</w:t>
              <w:noBreakHyphen/>
              <w:t>BAL, and to transfer gas in inventory subject to the terms and conditions of Schedules G-CFS or G</w:t>
              <w:noBreakHyphen/>
              <w:t>FS, provided that the CTA maintains minimum month-end inventory targets during the Injection and Withdrawal Periods.</w:t>
            </w:r>
          </w:p>
          <w:p>
            <w:pPr>
              <w:pStyle w:val="RateBody"/>
              <w:widowControl/>
              <w:spacing w:before="0" w:after="200"/>
              <w:rPr/>
            </w:pPr>
            <w:r>
              <w:rPr>
                <w:strike/>
              </w:rPr>
              <w:t>Stored gas not withdrawn by March 31 of each year will be carried forward and considered storage inventory for the next year.  If, as of March 31 of each year, the CTA no longer serves Customers under this schedule and has stored gas that has not been fully withdrawn, PG&amp;E will buy the remaining gas at fifty (50) percent of the OD Index for over-deliveries as specified in Schedule G</w:t>
              <w:noBreakHyphen/>
              <w:t>BAL at the time of purchase, unless otherwise agreed.</w:t>
            </w:r>
            <w:r>
              <w:rPr/>
              <w:t xml:space="preserve"> [Entire paragraph moved up, without changes to the text]</w:t>
            </w:r>
          </w:p>
        </w:tc>
        <w:tc>
          <w:tcPr>
            <w:tcW w:w="504" w:type="dxa"/>
            <w:tcBorders/>
          </w:tcPr>
          <w:p>
            <w:pPr>
              <w:pStyle w:val="EditNotation"/>
              <w:widowControl/>
              <w:snapToGrid w:val="false"/>
              <w:rPr/>
            </w:pPr>
            <w:r>
              <w:rPr/>
            </w:r>
          </w:p>
        </w:tc>
        <w:tc>
          <w:tcPr>
            <w:tcW w:w="504" w:type="dxa"/>
            <w:tcBorders/>
          </w:tcPr>
          <w:p>
            <w:pPr>
              <w:pStyle w:val="EditNotation"/>
              <w:widowControl/>
              <w:snapToGrid w:val="false"/>
              <w:rPr/>
            </w:pPr>
            <w:r>
              <w:rPr/>
            </w:r>
          </w:p>
        </w:tc>
      </w:tr>
      <w:tr>
        <w:trPr/>
        <w:tc>
          <w:tcPr>
            <w:tcW w:w="1728" w:type="dxa"/>
            <w:tcBorders/>
          </w:tcPr>
          <w:p>
            <w:pPr>
              <w:pStyle w:val="RateBody"/>
              <w:widowControl/>
              <w:spacing w:before="0" w:after="200"/>
              <w:rPr>
                <w:b/>
              </w:rPr>
            </w:pPr>
            <w:r>
              <w:rPr>
                <w:b/>
              </w:rPr>
              <w:t>ASSIGNED STORAGE PAYMENTS</w:t>
            </w:r>
          </w:p>
        </w:tc>
        <w:tc>
          <w:tcPr>
            <w:tcW w:w="7272" w:type="dxa"/>
            <w:tcBorders/>
          </w:tcPr>
          <w:p>
            <w:pPr>
              <w:pStyle w:val="RateBody"/>
              <w:widowControl/>
              <w:spacing w:before="0" w:after="200"/>
              <w:rPr>
                <w:b/>
              </w:rPr>
            </w:pPr>
            <w:r>
              <w:rPr>
                <w:b/>
              </w:rPr>
              <w:t>For those months during which the CTA holds Assigned Storage, the CTA will pay a monthly charge equal to the inventory volume associated with its Assigned Storage,  multiplied by the monthly charge specified in Schedule G-CFS for the applicable month.</w:t>
            </w:r>
          </w:p>
        </w:tc>
        <w:tc>
          <w:tcPr>
            <w:tcW w:w="504" w:type="dxa"/>
            <w:tcBorders/>
          </w:tcPr>
          <w:p>
            <w:pPr>
              <w:pStyle w:val="EditNotation"/>
              <w:widowControl/>
              <w:snapToGrid w:val="false"/>
              <w:rPr>
                <w:b/>
              </w:rPr>
            </w:pPr>
            <w:r>
              <w:rPr>
                <w:b/>
              </w:rPr>
            </w:r>
          </w:p>
        </w:tc>
        <w:tc>
          <w:tcPr>
            <w:tcW w:w="504" w:type="dxa"/>
            <w:tcBorders/>
          </w:tcPr>
          <w:p>
            <w:pPr>
              <w:pStyle w:val="EditNotation"/>
              <w:widowControl/>
              <w:snapToGrid w:val="false"/>
              <w:rPr/>
            </w:pPr>
            <w:r>
              <w:rPr/>
            </w:r>
          </w:p>
        </w:tc>
      </w:tr>
      <w:tr>
        <w:trPr/>
        <w:tc>
          <w:tcPr>
            <w:tcW w:w="1728" w:type="dxa"/>
            <w:tcBorders/>
          </w:tcPr>
          <w:p>
            <w:pPr>
              <w:pStyle w:val="RateBody"/>
              <w:widowControl/>
              <w:spacing w:before="0" w:after="200"/>
              <w:rPr>
                <w:b/>
              </w:rPr>
            </w:pPr>
            <w:r>
              <w:rPr>
                <w:b/>
              </w:rPr>
              <w:t>MID-YEAR STORAGE ALLOCATIONS:</w:t>
            </w:r>
          </w:p>
        </w:tc>
        <w:tc>
          <w:tcPr>
            <w:tcW w:w="7272" w:type="dxa"/>
            <w:tcBorders/>
          </w:tcPr>
          <w:p>
            <w:pPr>
              <w:pStyle w:val="RateBody"/>
              <w:widowControl/>
              <w:rPr>
                <w:strike/>
              </w:rPr>
            </w:pPr>
            <w:r>
              <w:rPr>
                <w:strike/>
              </w:rPr>
              <w:t>If, at any time, the CTA adds new Customers to its Group, or some or all of its Customers return to PG&amp;E procurement service, gas stored on behalf of such Customer(s) may be sold to the CTA or PG&amp;E at PG&amp;E’s last known weighted average cost for gas stored on behalf of Core End-Use Customers during the most recent Injection Period.  The weighted average cost will be based on the volume of gas PG&amp;E has injected into storage in each month of the most recent Injection Period and the Procurement Charge for each month, as shown on Schedule G-CP–Gas Procurement Service to Core End-Use Customers (averaged for the total core class).  Such sales shall be mandatory if gas stored exceeds a minimum threshold of 1,000,000 therms.  Sales for less than the minimum threshold may occur by written consent between PG&amp;E and the CTA.  If the Customer(s) switches from one CTA to another, PG&amp;E will transfer gas stored on behalf of such Customer(s), between CTAs, upon written consent of all of the affected parties.</w:t>
            </w:r>
          </w:p>
          <w:p>
            <w:pPr>
              <w:pStyle w:val="RateBody"/>
              <w:rPr>
                <w:b/>
              </w:rPr>
            </w:pPr>
            <w:r>
              <w:rPr>
                <w:b/>
              </w:rPr>
              <w:t xml:space="preserve">In August of each year, PG&amp;E will recalculate CTA storage allocations based upon each CTA Group’s estimated Winter Usage as represented by the Customers expected to be part of the Group in November.  This recalculated storage allocation (Mid-Year Storage Allocation) will be compared to the Initial Storage Allocation for the current storage season.  </w:t>
            </w:r>
          </w:p>
          <w:p>
            <w:pPr>
              <w:pStyle w:val="RateBody"/>
              <w:rPr>
                <w:b/>
                <w:ins w:id="106" w:author="PGE" w:date="2000-06-22T18:01:00Z"/>
              </w:rPr>
            </w:pPr>
            <w:r>
              <w:rPr>
                <w:b/>
                <w:u w:val="single"/>
              </w:rPr>
              <w:t xml:space="preserve">Increase In Load:  </w:t>
            </w:r>
            <w:r>
              <w:rPr>
                <w:b/>
              </w:rPr>
              <w:t xml:space="preserve">If the Mid-Year Storage Allocation exceeds the Initial Storage Allocation by more than 100,000 therms, the CTA will have the option to accept an additional core storage allocation for the full amount or a portion of the increase, in ten percent (10%) increments.  Any election must be provided by the CTA to PG&amp;E prior to September 1. The  resulting allocation, (including any additional </w:t>
            </w:r>
          </w:p>
          <w:p>
            <w:pPr>
              <w:pStyle w:val="RateTitle"/>
              <w:keepNext w:val="true"/>
              <w:keepLines/>
              <w:widowControl/>
              <w:jc w:val="end"/>
              <w:rPr>
                <w:ins w:id="110" w:author="PGE" w:date="2000-06-22T18:01:00Z"/>
              </w:rPr>
            </w:pPr>
            <w:ins w:id="107" w:author="PGE" w:date="2000-06-22T18:01:00Z">
              <w:r>
                <w:rPr>
                  <w:caps/>
                  <w:u w:val="none"/>
                </w:rPr>
                <w:t>Page 13 of</w:t>
              </w:r>
            </w:ins>
            <w:ins w:id="108" w:author="PGE" w:date="2000-06-22T18:01:00Z">
              <w:r>
                <w:rPr>
                  <w:caps/>
                </w:rPr>
                <w:t xml:space="preserve"> __</w:t>
              </w:r>
            </w:ins>
            <w:r>
              <w:rPr>
                <w:caps/>
              </w:rPr>
              <w:t>16</w:t>
            </w:r>
            <w:ins w:id="109" w:author="PGE" w:date="2000-06-22T18:01:00Z">
              <w:r>
                <w:rPr>
                  <w:caps/>
                </w:rPr>
                <w:t>_</w:t>
              </w:r>
            </w:ins>
          </w:p>
          <w:p>
            <w:pPr>
              <w:pStyle w:val="RateBody"/>
              <w:jc w:val="center"/>
              <w:rPr>
                <w:b/>
                <w:ins w:id="115" w:author="PGE" w:date="2000-06-22T18:01:00Z"/>
              </w:rPr>
            </w:pPr>
            <w:ins w:id="111" w:author="PGE" w:date="2000-06-22T18:01:00Z">
              <w:r>
                <w:rPr>
                  <w:caps/>
                  <w:u w:val="single"/>
                </w:rPr>
                <w:t>Schedule G</w:t>
                <w:noBreakHyphen/>
                <w:t>ct—core gas aggregation service</w:t>
              </w:r>
            </w:ins>
            <w:ins w:id="112" w:author="PGE" w:date="2000-06-22T18:01:00Z">
              <w:r>
                <w:rPr>
                  <w:caps/>
                </w:rPr>
                <w:br/>
                <w:t>(C</w:t>
              </w:r>
            </w:ins>
            <w:ins w:id="113" w:author="PGE" w:date="2000-06-22T18:01:00Z">
              <w:r>
                <w:rPr/>
                <w:t>ontinued</w:t>
              </w:r>
            </w:ins>
            <w:ins w:id="114" w:author="PGE" w:date="2000-06-22T18:01:00Z">
              <w:r>
                <w:rPr>
                  <w:caps/>
                </w:rPr>
                <w:t>)</w:t>
              </w:r>
            </w:ins>
          </w:p>
          <w:p>
            <w:pPr>
              <w:pStyle w:val="RateBody"/>
              <w:rPr>
                <w:b/>
              </w:rPr>
            </w:pPr>
            <w:r>
              <w:rPr>
                <w:b/>
              </w:rPr>
              <w:t xml:space="preserve">capacity assigned back to the CTA as provided by this schedule in the event the Annual Cap as described below is exceeded,) will be added to the CTA’s Assigned Storage.  If the Mid-Year Storage Allocation exceeds the Initial Storage Allocation by 100,000 therms or less, the Assigned Storage will remain unchanged. </w:t>
            </w:r>
          </w:p>
          <w:p>
            <w:pPr>
              <w:pStyle w:val="RateBody"/>
              <w:widowControl/>
              <w:rPr>
                <w:b/>
              </w:rPr>
            </w:pPr>
            <w:r>
              <w:rPr>
                <w:b/>
              </w:rPr>
              <w:t>For the amount of this increase in Assigned Storage, gas in PG&amp;E’s Core Procurement Department’s storage account will be transferred to the CTA core firm storage account at a price and in the amounts specified in Schedule G-CFS.</w:t>
            </w:r>
          </w:p>
          <w:p>
            <w:pPr>
              <w:pStyle w:val="RateBody"/>
              <w:widowControl/>
              <w:rPr/>
            </w:pPr>
            <w:r>
              <w:rPr>
                <w:b/>
                <w:u w:val="single"/>
              </w:rPr>
              <w:t>Decrease In Load</w:t>
            </w:r>
            <w:r>
              <w:rPr>
                <w:b/>
              </w:rPr>
              <w:t>:  If the Mid-Year Storage Allocation, when compared to the Initial Storage Allocation, results in a decrease of more than 100,000 therms, and the CTA has Assigned Storage, the CTA must accept a corresponding reduction in its Assigned Storage.  In such event, the CTA shall transfer to PG&amp;E’s Core Procurement Department a share of the decrease equal to the proportion of the CTA’s Assigned Storage to the Initial Storage Allocation.  For example, a CTA who accepted an assignment of 70% of its Initial Storage Allocation must transfer 70% of the difference between its Initial Storage Allocation and the Mid-Year Storage Allocation.  For the amount of this reduction in Assigned Storage, gas in the CTA’s core firm storage account will be transferred to PG&amp;E Core Procurement Department’s storage account at a price and in the amounts specified in Schedule G-CFS.</w:t>
            </w:r>
          </w:p>
          <w:p>
            <w:pPr>
              <w:pStyle w:val="RateBody"/>
              <w:widowControl/>
              <w:spacing w:before="0" w:after="200"/>
              <w:rPr>
                <w:b/>
              </w:rPr>
            </w:pPr>
            <w:r>
              <w:rPr>
                <w:b/>
              </w:rPr>
            </w:r>
          </w:p>
        </w:tc>
        <w:tc>
          <w:tcPr>
            <w:tcW w:w="504" w:type="dxa"/>
            <w:tcBorders/>
          </w:tcPr>
          <w:p>
            <w:pPr>
              <w:pStyle w:val="EditNotation"/>
              <w:widowControl/>
              <w:snapToGrid w:val="false"/>
              <w:rPr>
                <w:b/>
              </w:rPr>
            </w:pPr>
            <w:r>
              <w:rPr>
                <w:b/>
              </w:rPr>
            </w:r>
          </w:p>
        </w:tc>
        <w:tc>
          <w:tcPr>
            <w:tcW w:w="504" w:type="dxa"/>
            <w:tcBorders/>
          </w:tcPr>
          <w:p>
            <w:pPr>
              <w:pStyle w:val="EditNotation"/>
              <w:widowControl/>
              <w:snapToGrid w:val="false"/>
              <w:rPr/>
            </w:pPr>
            <w:r>
              <w:rPr/>
            </w:r>
          </w:p>
        </w:tc>
      </w:tr>
      <w:tr>
        <w:trPr/>
        <w:tc>
          <w:tcPr>
            <w:tcW w:w="1728" w:type="dxa"/>
            <w:tcBorders/>
          </w:tcPr>
          <w:p>
            <w:pPr>
              <w:pStyle w:val="Normal"/>
              <w:rPr>
                <w:b/>
              </w:rPr>
            </w:pPr>
            <w:r>
              <w:rPr>
                <w:b/>
              </w:rPr>
              <w:t>WINTER SEASON</w:t>
            </w:r>
          </w:p>
          <w:p>
            <w:pPr>
              <w:pStyle w:val="Normal"/>
              <w:rPr>
                <w:b/>
              </w:rPr>
            </w:pPr>
            <w:r>
              <w:rPr>
                <w:b/>
              </w:rPr>
              <w:t>STORAGE ALLOCATION ADJUSTMENTS:</w:t>
            </w:r>
          </w:p>
        </w:tc>
        <w:tc>
          <w:tcPr>
            <w:tcW w:w="7272" w:type="dxa"/>
            <w:tcBorders/>
          </w:tcPr>
          <w:p>
            <w:pPr>
              <w:pStyle w:val="RateBody"/>
              <w:rPr>
                <w:b/>
              </w:rPr>
            </w:pPr>
            <w:r>
              <w:rPr>
                <w:b/>
              </w:rPr>
              <w:t xml:space="preserve">In any month of the Winter Season, storage capacity may be reallocated as a result of the increase or decrease in a CTA’s Group Winter Usage.  Changes in Winter Usage will be measured relative to the Winter Usage used for the CTA’s Mid-Year Storage Allocation performed in August if the Mid-Year Storage Allocation differed from the Initial Storage Allocation by more than 100,000 therms.  Otherwise the change shall be measured relative to the Initial Storage Allocation.  </w:t>
            </w:r>
          </w:p>
          <w:p>
            <w:pPr>
              <w:pStyle w:val="RateBody"/>
              <w:rPr>
                <w:b/>
              </w:rPr>
            </w:pPr>
            <w:r>
              <w:rPr>
                <w:b/>
              </w:rPr>
              <w:t>Changes in storage allocations resulting from changes in a Group’s Winter Usage are termed Winter Season Storage Allocation Adjustments.  Such adjustments are at the CTA’s option, unless the size of the change in calculated allocation exceeds 1,000,000 therms, at which point they are mandatory.</w:t>
            </w:r>
          </w:p>
          <w:p>
            <w:pPr>
              <w:pStyle w:val="RateBody"/>
              <w:rPr>
                <w:b/>
              </w:rPr>
            </w:pPr>
            <w:r>
              <w:rPr>
                <w:b/>
              </w:rPr>
              <w:t>The following describes how transfers in storage capacity, gas in inventory, or both may be performed pursuant to Winter Adjustments:</w:t>
            </w:r>
          </w:p>
          <w:p>
            <w:pPr>
              <w:pStyle w:val="RateBody"/>
              <w:rPr/>
            </w:pPr>
            <w:r>
              <w:rPr>
                <w:b/>
                <w:u w:val="single"/>
              </w:rPr>
              <w:t>Allocation Changes Caused by Transfer of Customers from PG&amp;E’s Core Procurement Department to a CTA:</w:t>
            </w:r>
            <w:r>
              <w:rPr>
                <w:b/>
              </w:rPr>
              <w:t xml:space="preserve">  Storage Capacity will be transferred from PG&amp;E’s Core Procurement Department to the CTA based on the proportional share of storage capacity associated with the customer(s) who have transferred.  Inventory in storage may be sold to the CTA at the price and in the quantities specified in Schedule G-CFS.</w:t>
            </w:r>
          </w:p>
          <w:p>
            <w:pPr>
              <w:pStyle w:val="RateBody"/>
              <w:rPr>
                <w:b/>
                <w:ins w:id="116" w:author="PGE" w:date="2000-06-22T18:01:00Z"/>
              </w:rPr>
            </w:pPr>
            <w:r>
              <w:rPr>
                <w:b/>
                <w:u w:val="single"/>
              </w:rPr>
              <w:t>Allocation Changes Caused by Transfer of Customers from a CTA to PG&amp;E’s Core Procurement Department:</w:t>
            </w:r>
            <w:r>
              <w:rPr>
                <w:b/>
              </w:rPr>
              <w:t xml:space="preserve">  If a CTA has previously accepted allocated storage,  storage capacity may be transferred from the CTA to PG&amp;E’s Core Procurement Department based on the proportional share of storage capacity associated with the customers who have transferred.   Inventory in storage will be sold to PG&amp;E at the price and in the quantities specified in Schedule G-CFS.  </w:t>
            </w:r>
          </w:p>
          <w:p>
            <w:pPr>
              <w:pStyle w:val="RateBody"/>
              <w:rPr>
                <w:b/>
                <w:ins w:id="118" w:author="PGE" w:date="2000-06-22T18:01:00Z"/>
              </w:rPr>
            </w:pPr>
            <w:ins w:id="117" w:author="PGE" w:date="2000-06-22T18:01:00Z">
              <w:r>
                <w:rPr>
                  <w:b/>
                </w:rPr>
              </w:r>
            </w:ins>
          </w:p>
          <w:p>
            <w:pPr>
              <w:pStyle w:val="RateTitle"/>
              <w:keepNext w:val="true"/>
              <w:keepLines/>
              <w:widowControl/>
              <w:jc w:val="end"/>
              <w:rPr>
                <w:ins w:id="122" w:author="PGE" w:date="2000-06-22T18:01:00Z"/>
              </w:rPr>
            </w:pPr>
            <w:ins w:id="119" w:author="PGE" w:date="2000-06-22T18:01:00Z">
              <w:r>
                <w:rPr>
                  <w:caps/>
                  <w:u w:val="none"/>
                </w:rPr>
                <w:t>Page 14 of</w:t>
              </w:r>
            </w:ins>
            <w:ins w:id="120" w:author="PGE" w:date="2000-06-22T18:01:00Z">
              <w:r>
                <w:rPr>
                  <w:caps/>
                </w:rPr>
                <w:t xml:space="preserve"> _</w:t>
              </w:r>
            </w:ins>
            <w:r>
              <w:rPr>
                <w:caps/>
              </w:rPr>
              <w:t>16</w:t>
            </w:r>
            <w:ins w:id="121" w:author="PGE" w:date="2000-06-22T18:01:00Z">
              <w:r>
                <w:rPr>
                  <w:caps/>
                </w:rPr>
                <w:t>__</w:t>
              </w:r>
            </w:ins>
          </w:p>
          <w:p>
            <w:pPr>
              <w:pStyle w:val="RateBody"/>
              <w:jc w:val="center"/>
              <w:rPr>
                <w:b/>
              </w:rPr>
            </w:pPr>
            <w:ins w:id="123" w:author="PGE" w:date="2000-06-22T18:01:00Z">
              <w:r>
                <w:rPr>
                  <w:caps/>
                  <w:u w:val="single"/>
                </w:rPr>
                <w:t>Schedule G</w:t>
                <w:noBreakHyphen/>
                <w:t>ct—core gas aggregation service</w:t>
              </w:r>
            </w:ins>
            <w:ins w:id="124" w:author="PGE" w:date="2000-06-22T18:01:00Z">
              <w:r>
                <w:rPr>
                  <w:caps/>
                </w:rPr>
                <w:br/>
                <w:t>(C</w:t>
              </w:r>
            </w:ins>
            <w:ins w:id="125" w:author="PGE" w:date="2000-06-22T18:01:00Z">
              <w:r>
                <w:rPr/>
                <w:t>ontinued</w:t>
              </w:r>
            </w:ins>
            <w:ins w:id="126" w:author="PGE" w:date="2000-06-22T18:01:00Z">
              <w:r>
                <w:rPr>
                  <w:caps/>
                </w:rPr>
                <w:t>)</w:t>
              </w:r>
            </w:ins>
          </w:p>
          <w:p>
            <w:pPr>
              <w:pStyle w:val="RateBody"/>
              <w:rPr/>
            </w:pPr>
            <w:r>
              <w:rPr>
                <w:b/>
                <w:u w:val="single"/>
              </w:rPr>
              <w:t>Allocation Changes Caused by Transfer of Customers Between CTAs:</w:t>
            </w:r>
            <w:r>
              <w:rPr>
                <w:b/>
              </w:rPr>
              <w:t xml:space="preserve">  If a Customer(s) switches from one CTA to another, PG&amp;E will transfer gas stored on behalf of such customer(s), to the new CTA, provided written consent of the affected CTAs and PG&amp;E’s consent is obtained.  In the event of a transfer of gas, the corresponding inventory, injection, and withdrawal capacity shall also transfer, and the responsibility for payment of the storage facilities for that year under Schedule G-CFS also shall transfer for the remainder of the period of the Assigned Storage. </w:t>
            </w:r>
          </w:p>
          <w:p>
            <w:pPr>
              <w:pStyle w:val="RateBody"/>
              <w:spacing w:before="0" w:after="200"/>
              <w:rPr>
                <w:b/>
                <w:u w:val="single"/>
              </w:rPr>
            </w:pPr>
            <w:r>
              <w:rPr>
                <w:b/>
              </w:rPr>
              <w:t>The physical transfer and sale from CTA storage inventory accounts to PG&amp;E’s Core Procurement inventory account will occur on or after November 1.  Until the date of transfer, CTAs are responsible for nomination and injection of their rejected storage allocations.</w:t>
            </w:r>
          </w:p>
        </w:tc>
        <w:tc>
          <w:tcPr>
            <w:tcW w:w="504" w:type="dxa"/>
            <w:tcBorders/>
          </w:tcPr>
          <w:p>
            <w:pPr>
              <w:pStyle w:val="EditNotation"/>
              <w:widowControl/>
              <w:snapToGrid w:val="false"/>
              <w:rPr>
                <w:b/>
                <w:u w:val="single"/>
              </w:rPr>
            </w:pPr>
            <w:r>
              <w:rPr>
                <w:b/>
                <w:u w:val="single"/>
              </w:rPr>
            </w:r>
          </w:p>
        </w:tc>
        <w:tc>
          <w:tcPr>
            <w:tcW w:w="504" w:type="dxa"/>
            <w:tcBorders/>
          </w:tcPr>
          <w:p>
            <w:pPr>
              <w:pStyle w:val="Body"/>
              <w:widowControl/>
              <w:snapToGrid w:val="false"/>
              <w:spacing w:lineRule="exact" w:line="200" w:before="0" w:after="0"/>
              <w:rPr/>
            </w:pPr>
            <w:r>
              <w:rPr/>
            </w:r>
          </w:p>
        </w:tc>
      </w:tr>
      <w:tr>
        <w:trPr/>
        <w:tc>
          <w:tcPr>
            <w:tcW w:w="1728" w:type="dxa"/>
            <w:tcBorders/>
          </w:tcPr>
          <w:p>
            <w:pPr>
              <w:pStyle w:val="Normal"/>
              <w:rPr>
                <w:b/>
              </w:rPr>
            </w:pPr>
            <w:r>
              <w:rPr>
                <w:b/>
              </w:rPr>
              <w:t>ANNUAL CAPS ON REJECTED STORAGE ALLOCATIONS:</w:t>
            </w:r>
          </w:p>
          <w:p>
            <w:pPr>
              <w:pStyle w:val="RateBody"/>
              <w:widowControl/>
              <w:spacing w:before="0" w:after="200"/>
              <w:rPr>
                <w:b/>
              </w:rPr>
            </w:pPr>
            <w:r>
              <w:rPr>
                <w:b/>
              </w:rPr>
            </w:r>
          </w:p>
        </w:tc>
        <w:tc>
          <w:tcPr>
            <w:tcW w:w="7272" w:type="dxa"/>
            <w:tcBorders/>
          </w:tcPr>
          <w:p>
            <w:pPr>
              <w:pStyle w:val="Normal"/>
              <w:rPr>
                <w:b/>
              </w:rPr>
            </w:pPr>
            <w:r>
              <w:rPr>
                <w:b/>
              </w:rPr>
              <w:t>The total capacity of core firm storage allocations that can be cumulatively rejected by CTAs is capped each Storage Year as follows for inventory, with proportionate injection and withdrawal rights.</w:t>
            </w:r>
          </w:p>
          <w:p>
            <w:pPr>
              <w:pStyle w:val="Normal"/>
              <w:rPr>
                <w:b/>
              </w:rPr>
            </w:pPr>
            <w:r>
              <w:rPr>
                <w:b/>
              </w:rPr>
            </w:r>
          </w:p>
          <w:p>
            <w:pPr>
              <w:pStyle w:val="Normal"/>
              <w:rPr>
                <w:b/>
              </w:rPr>
            </w:pPr>
            <w:r>
              <w:rPr>
                <w:b/>
              </w:rPr>
              <w:t>Storage Year                            Cap On Rejected                 Share of Total</w:t>
            </w:r>
          </w:p>
          <w:p>
            <w:pPr>
              <w:pStyle w:val="Normal"/>
              <w:rPr>
                <w:b/>
                <w:u w:val="single"/>
              </w:rPr>
            </w:pPr>
            <w:r>
              <w:rPr>
                <w:b/>
                <w:u w:val="single"/>
              </w:rPr>
              <w:t>(April 1 - March 31)                     CTA Storage                      Core Storage</w:t>
            </w:r>
          </w:p>
          <w:p>
            <w:pPr>
              <w:pStyle w:val="Normal"/>
              <w:rPr>
                <w:b/>
                <w:u w:val="single"/>
              </w:rPr>
            </w:pPr>
            <w:r>
              <w:rPr>
                <w:b/>
                <w:u w:val="single"/>
              </w:rPr>
            </w:r>
          </w:p>
          <w:p>
            <w:pPr>
              <w:pStyle w:val="Normal"/>
              <w:rPr>
                <w:b/>
              </w:rPr>
            </w:pPr>
            <w:r>
              <w:rPr>
                <w:b/>
              </w:rPr>
              <w:t>2000-2001                                    1,674 Mdth                            5%</w:t>
            </w:r>
          </w:p>
          <w:p>
            <w:pPr>
              <w:pStyle w:val="Normal"/>
              <w:rPr>
                <w:b/>
              </w:rPr>
            </w:pPr>
            <w:r>
              <w:rPr>
                <w:b/>
              </w:rPr>
              <w:t>2001-2002                                    3,348 Mdth                           10%</w:t>
            </w:r>
          </w:p>
          <w:p>
            <w:pPr>
              <w:pStyle w:val="Normal"/>
              <w:rPr>
                <w:b/>
              </w:rPr>
            </w:pPr>
            <w:r>
              <w:rPr>
                <w:b/>
              </w:rPr>
              <w:t>2002-2003                                    5,022 Mdth                           15%</w:t>
            </w:r>
          </w:p>
          <w:p>
            <w:pPr>
              <w:pStyle w:val="Normal"/>
              <w:rPr>
                <w:b/>
              </w:rPr>
            </w:pPr>
            <w:r>
              <w:rPr>
                <w:b/>
              </w:rPr>
            </w:r>
          </w:p>
          <w:p>
            <w:pPr>
              <w:pStyle w:val="Normal"/>
              <w:rPr>
                <w:b/>
              </w:rPr>
            </w:pPr>
            <w:r>
              <w:rPr>
                <w:b/>
              </w:rPr>
              <w:t>To the extent that allocations rejected by CTAs cumulatively exceed the specified Caps, such amount will be reallocated to CTAs in proportion to the amounts they have rejected in each PG&amp;E offering.  Amounts of rejected CTA Core Storage Allocations up to 1,674 Mdth, will be assigned to PG&amp;E’s Core Procurement Department and amounts above 1,674 Mdth will be allocated to PG&amp;E’s at-risk unbundled storage program.  Amounts assigned to PG&amp;E’s Core Procurement Department will be included in the appropriate CPIM (Core Procurement Incentive Mechanism) benchmark components.</w:t>
            </w:r>
          </w:p>
          <w:p>
            <w:pPr>
              <w:pStyle w:val="RateBody"/>
              <w:widowControl/>
              <w:spacing w:before="0" w:after="200"/>
              <w:rPr>
                <w:b/>
              </w:rPr>
            </w:pPr>
            <w:r>
              <w:rPr>
                <w:b/>
              </w:rPr>
            </w:r>
          </w:p>
        </w:tc>
        <w:tc>
          <w:tcPr>
            <w:tcW w:w="504" w:type="dxa"/>
            <w:tcBorders/>
          </w:tcPr>
          <w:p>
            <w:pPr>
              <w:pStyle w:val="EditNotation"/>
              <w:widowControl/>
              <w:snapToGrid w:val="false"/>
              <w:rPr>
                <w:b/>
              </w:rPr>
            </w:pPr>
            <w:r>
              <w:rPr>
                <w:b/>
              </w:rPr>
            </w:r>
          </w:p>
        </w:tc>
        <w:tc>
          <w:tcPr>
            <w:tcW w:w="504" w:type="dxa"/>
            <w:tcBorders/>
          </w:tcPr>
          <w:p>
            <w:pPr>
              <w:pStyle w:val="Body"/>
              <w:widowControl/>
              <w:snapToGrid w:val="false"/>
              <w:spacing w:lineRule="exact" w:line="200" w:before="0" w:after="0"/>
              <w:rPr/>
            </w:pPr>
            <w:r>
              <w:rPr/>
            </w:r>
          </w:p>
        </w:tc>
      </w:tr>
      <w:tr>
        <w:trPr/>
        <w:tc>
          <w:tcPr>
            <w:tcW w:w="1728" w:type="dxa"/>
            <w:tcBorders/>
          </w:tcPr>
          <w:p>
            <w:pPr>
              <w:pStyle w:val="Normal"/>
              <w:rPr>
                <w:b/>
              </w:rPr>
            </w:pPr>
            <w:r>
              <w:rPr>
                <w:b/>
              </w:rPr>
              <w:t>ALTERNATE RESOURCES AND CTA CERTIFICATION:</w:t>
            </w:r>
          </w:p>
        </w:tc>
        <w:tc>
          <w:tcPr>
            <w:tcW w:w="7272" w:type="dxa"/>
            <w:tcBorders/>
          </w:tcPr>
          <w:p>
            <w:pPr>
              <w:pStyle w:val="RateBody"/>
              <w:rPr/>
            </w:pPr>
            <w:r>
              <w:rPr>
                <w:b/>
              </w:rPr>
              <w:t>For storage withdrawal capacity rejected by a CTA in the Initial Storage Allocation or Mid-Year Storage Allocation, Alternate Resources, in like amounts, will be required as provided below.  On a monthly basis, during the Winter Season, CTAs shall submit an executed</w:t>
            </w:r>
            <w:r>
              <w:rPr>
                <w:b/>
                <w:u w:val="single"/>
              </w:rPr>
              <w:t xml:space="preserve"> Certification of Alternate Resources for Rejected Storage Withdrawal Capacity</w:t>
            </w:r>
            <w:r>
              <w:rPr>
                <w:b/>
              </w:rPr>
              <w:t xml:space="preserve"> (Form No. 79-845, Attachment I).  The CTA must provide such certification to PG&amp;E as specified by PG&amp;E.  PG&amp;E will not require these certifications earlier than ten business days prior to the beginning of each Winter month. </w:t>
            </w:r>
          </w:p>
          <w:p>
            <w:pPr>
              <w:pStyle w:val="RateBody"/>
              <w:rPr>
                <w:b/>
              </w:rPr>
            </w:pPr>
            <w:r>
              <w:rPr>
                <w:b/>
              </w:rPr>
              <w:t>Certified Alternate Resources may not duplicate any resources offered as replacements for winter intrastate transmission capacity that the CTA may be required to hold.  The CTA must satisfy the Alternative Resources obligation with any combination of the following:</w:t>
            </w:r>
          </w:p>
          <w:p>
            <w:pPr>
              <w:pStyle w:val="RateBody"/>
              <w:numPr>
                <w:ilvl w:val="0"/>
                <w:numId w:val="2"/>
              </w:numPr>
              <w:rPr>
                <w:b/>
              </w:rPr>
            </w:pPr>
            <w:r>
              <w:rPr>
                <w:b/>
              </w:rPr>
              <w:t>Contracted firm storage services from PG&amp;E or from an on-system CPUC-certified independent storage provider; and/or</w:t>
            </w:r>
          </w:p>
          <w:p>
            <w:pPr>
              <w:pStyle w:val="RateBody"/>
              <w:numPr>
                <w:ilvl w:val="0"/>
                <w:numId w:val="2"/>
              </w:numPr>
              <w:rPr>
                <w:b/>
                <w:ins w:id="127" w:author="PGE" w:date="2000-06-22T18:03:00Z"/>
              </w:rPr>
            </w:pPr>
            <w:r>
              <w:rPr>
                <w:b/>
              </w:rPr>
              <w:t xml:space="preserve">Contracted firm PG&amp;E backbone capacity matched with an equivalent volume of contracted upstream gas supply, plus any necessary firm upstream </w:t>
            </w:r>
          </w:p>
          <w:p>
            <w:pPr>
              <w:pStyle w:val="RateTitle"/>
              <w:keepNext w:val="true"/>
              <w:keepLines/>
              <w:widowControl/>
              <w:jc w:val="end"/>
              <w:rPr>
                <w:ins w:id="131" w:author="PGE" w:date="2000-06-22T18:03:00Z"/>
              </w:rPr>
            </w:pPr>
            <w:ins w:id="128" w:author="PGE" w:date="2000-06-22T18:03:00Z">
              <w:r>
                <w:rPr>
                  <w:caps/>
                  <w:u w:val="none"/>
                </w:rPr>
                <w:t>Page 15 of</w:t>
              </w:r>
            </w:ins>
            <w:ins w:id="129" w:author="PGE" w:date="2000-06-22T18:03:00Z">
              <w:r>
                <w:rPr>
                  <w:caps/>
                </w:rPr>
                <w:t xml:space="preserve"> _</w:t>
              </w:r>
            </w:ins>
            <w:r>
              <w:rPr>
                <w:caps/>
              </w:rPr>
              <w:t>16</w:t>
            </w:r>
            <w:ins w:id="130" w:author="PGE" w:date="2000-06-22T18:03:00Z">
              <w:r>
                <w:rPr>
                  <w:caps/>
                </w:rPr>
                <w:t>__</w:t>
              </w:r>
            </w:ins>
          </w:p>
          <w:p>
            <w:pPr>
              <w:pStyle w:val="RateBody"/>
              <w:jc w:val="center"/>
              <w:rPr>
                <w:b/>
                <w:ins w:id="136" w:author="PGE" w:date="2000-06-22T18:03:00Z"/>
              </w:rPr>
            </w:pPr>
            <w:ins w:id="132" w:author="PGE" w:date="2000-06-22T18:03:00Z">
              <w:r>
                <w:rPr>
                  <w:caps/>
                  <w:u w:val="single"/>
                </w:rPr>
                <w:t>Schedule G</w:t>
                <w:noBreakHyphen/>
                <w:t>ct—core gas aggregation service</w:t>
              </w:r>
            </w:ins>
            <w:ins w:id="133" w:author="PGE" w:date="2000-06-22T18:03:00Z">
              <w:r>
                <w:rPr>
                  <w:caps/>
                </w:rPr>
                <w:br/>
                <w:t>(C</w:t>
              </w:r>
            </w:ins>
            <w:ins w:id="134" w:author="PGE" w:date="2000-06-22T18:03:00Z">
              <w:r>
                <w:rPr/>
                <w:t>ontinued</w:t>
              </w:r>
            </w:ins>
            <w:ins w:id="135" w:author="PGE" w:date="2000-06-22T18:03:00Z">
              <w:r>
                <w:rPr>
                  <w:caps/>
                </w:rPr>
                <w:t>)</w:t>
              </w:r>
            </w:ins>
          </w:p>
          <w:p>
            <w:pPr>
              <w:pStyle w:val="RateBody"/>
              <w:rPr/>
            </w:pPr>
            <w:r>
              <w:rPr>
                <w:b/>
              </w:rPr>
              <w:t>pipeline capacity (upstream gas supply may include a gas producer contract,</w:t>
            </w:r>
            <w:del w:id="137" w:author="PGE" w:date="2000-06-22T18:03:00Z">
              <w:r>
                <w:rPr>
                  <w:b/>
                </w:rPr>
                <w:delText xml:space="preserve"> </w:delText>
              </w:r>
            </w:del>
            <w:r>
              <w:rPr>
                <w:b/>
              </w:rPr>
              <w:t>or a contract with an off-system CPUC-certified, gas utility or independent storage provider); and/or</w:t>
            </w:r>
          </w:p>
          <w:p>
            <w:pPr>
              <w:pStyle w:val="RateBody"/>
              <w:numPr>
                <w:ilvl w:val="0"/>
                <w:numId w:val="2"/>
              </w:numPr>
              <w:rPr>
                <w:b/>
              </w:rPr>
            </w:pPr>
            <w:r>
              <w:rPr>
                <w:b/>
              </w:rPr>
              <w:t xml:space="preserve">Third-party peaking supply arrangements, where that supply is backed up by contracts, as specified in 1 or 2, above.  </w:t>
            </w:r>
          </w:p>
          <w:p>
            <w:pPr>
              <w:pStyle w:val="RateBody"/>
              <w:spacing w:before="0" w:after="200"/>
              <w:rPr>
                <w:b/>
              </w:rPr>
            </w:pPr>
            <w:r>
              <w:rPr>
                <w:b/>
              </w:rPr>
            </w:r>
          </w:p>
        </w:tc>
        <w:tc>
          <w:tcPr>
            <w:tcW w:w="504" w:type="dxa"/>
            <w:tcBorders/>
          </w:tcPr>
          <w:p>
            <w:pPr>
              <w:pStyle w:val="EditNotation"/>
              <w:widowControl/>
              <w:snapToGrid w:val="false"/>
              <w:rPr>
                <w:b/>
              </w:rPr>
            </w:pPr>
            <w:r>
              <w:rPr>
                <w:b/>
              </w:rPr>
            </w:r>
          </w:p>
        </w:tc>
        <w:tc>
          <w:tcPr>
            <w:tcW w:w="504" w:type="dxa"/>
            <w:tcBorders/>
          </w:tcPr>
          <w:p>
            <w:pPr>
              <w:pStyle w:val="Body"/>
              <w:widowControl/>
              <w:snapToGrid w:val="false"/>
              <w:spacing w:lineRule="exact" w:line="200" w:before="0" w:after="0"/>
              <w:rPr/>
            </w:pPr>
            <w:r>
              <w:rPr/>
            </w:r>
          </w:p>
        </w:tc>
      </w:tr>
      <w:tr>
        <w:trPr/>
        <w:tc>
          <w:tcPr>
            <w:tcW w:w="1728" w:type="dxa"/>
            <w:tcBorders/>
          </w:tcPr>
          <w:p>
            <w:pPr>
              <w:pStyle w:val="Normal"/>
              <w:rPr>
                <w:b/>
                <w:sz w:val="16"/>
              </w:rPr>
            </w:pPr>
            <w:r>
              <w:rPr>
                <w:b/>
                <w:sz w:val="16"/>
              </w:rPr>
              <w:t>RELEASE AND INDEMNIFICATION OF PG&amp;E:</w:t>
            </w:r>
          </w:p>
          <w:p>
            <w:pPr>
              <w:pStyle w:val="Normal"/>
              <w:rPr>
                <w:b/>
                <w:sz w:val="16"/>
              </w:rPr>
            </w:pPr>
            <w:r>
              <w:rPr>
                <w:b/>
                <w:sz w:val="16"/>
              </w:rPr>
            </w:r>
          </w:p>
        </w:tc>
        <w:tc>
          <w:tcPr>
            <w:tcW w:w="7272" w:type="dxa"/>
            <w:tcBorders/>
          </w:tcPr>
          <w:p>
            <w:pPr>
              <w:pStyle w:val="RateBody"/>
              <w:rPr/>
            </w:pPr>
            <w:r>
              <w:rPr>
                <w:b/>
              </w:rPr>
              <w:t xml:space="preserve">For any rejection of the Initial Storage Allocation or the Mid-Year Storage Allocation to be effective, the CTA must sign a </w:t>
            </w:r>
            <w:r>
              <w:rPr>
                <w:b/>
                <w:u w:val="single"/>
              </w:rPr>
              <w:t>Core Firm Storage Allocation and Assigned and Rejected Storage for Core Transport Agent Groups</w:t>
            </w:r>
            <w:r>
              <w:rPr>
                <w:b/>
              </w:rPr>
              <w:t xml:space="preserve"> (Form 79-845, Attachment D).  This form shall release PG&amp;E from liability associated with that CTA's rejection of storage assets, as well as indemnify PG&amp;E for losses that arise (i) from any representation in the CTA’s monthly Alternate Resources certifications which turns out to be inaccurate, or (ii) from any failure of the CTAs Alternate Resources to perform.  </w:t>
            </w:r>
          </w:p>
          <w:p>
            <w:pPr>
              <w:pStyle w:val="RateBody"/>
              <w:spacing w:before="0" w:after="200"/>
              <w:rPr>
                <w:b/>
              </w:rPr>
            </w:pPr>
            <w:r>
              <w:rPr>
                <w:b/>
              </w:rPr>
            </w:r>
          </w:p>
        </w:tc>
        <w:tc>
          <w:tcPr>
            <w:tcW w:w="504" w:type="dxa"/>
            <w:tcBorders/>
          </w:tcPr>
          <w:p>
            <w:pPr>
              <w:pStyle w:val="EditNotation"/>
              <w:widowControl/>
              <w:snapToGrid w:val="false"/>
              <w:rPr>
                <w:b/>
              </w:rPr>
            </w:pPr>
            <w:r>
              <w:rPr>
                <w:b/>
              </w:rPr>
            </w:r>
          </w:p>
        </w:tc>
        <w:tc>
          <w:tcPr>
            <w:tcW w:w="504" w:type="dxa"/>
            <w:tcBorders/>
          </w:tcPr>
          <w:p>
            <w:pPr>
              <w:pStyle w:val="Body"/>
              <w:widowControl/>
              <w:snapToGrid w:val="false"/>
              <w:spacing w:lineRule="exact" w:line="200" w:before="0" w:after="0"/>
              <w:rPr/>
            </w:pPr>
            <w:r>
              <w:rPr/>
            </w:r>
          </w:p>
        </w:tc>
      </w:tr>
      <w:tr>
        <w:trPr/>
        <w:tc>
          <w:tcPr>
            <w:tcW w:w="1728" w:type="dxa"/>
            <w:tcBorders/>
          </w:tcPr>
          <w:p>
            <w:pPr>
              <w:pStyle w:val="Normal"/>
              <w:rPr>
                <w:b/>
                <w:sz w:val="16"/>
              </w:rPr>
            </w:pPr>
            <w:r>
              <w:rPr>
                <w:b/>
                <w:sz w:val="16"/>
              </w:rPr>
              <w:t>PARTIAL YEAR OPTION UPON IMPLEMENTATION:</w:t>
            </w:r>
          </w:p>
        </w:tc>
        <w:tc>
          <w:tcPr>
            <w:tcW w:w="7272" w:type="dxa"/>
            <w:tcBorders/>
          </w:tcPr>
          <w:p>
            <w:pPr>
              <w:pStyle w:val="Normal"/>
              <w:rPr>
                <w:b/>
              </w:rPr>
            </w:pPr>
            <w:r>
              <w:rPr>
                <w:b/>
              </w:rPr>
              <w:t>If this tariff revision is in effect on or before October 1, 2000, a CTA may reject all or a portion of its current core storage allocation in ten percent (10%) increments for the remainder of the April 1, 2000, through March 31, 2001 Storage Year, subject to the Annual Cap specified above.  A CTA rejecting storage must sell the associated gas from its storage account to PG&amp;E's Core Procurement Department at the price and in volumes specified in Schedule G-CFS.  A CTA rejecting storage must also certify Alternate Resources for such rejected capacity, as described herein. Within fifteen (15) days of the effective date of this tariff, PG&amp;E will provide CTAs with Attachment D and Attachment I of the CTA Agreement, with their revised storage allocations based on the customers in their Group.  CTAs must execute and return these Attachments within 15 days following the receipt, if they wish to reject the allocated storage.  A CTAs failure to return the executed Attachments shall be deemed as an acceptance of the allocated storage.</w:t>
            </w:r>
          </w:p>
          <w:p>
            <w:pPr>
              <w:pStyle w:val="Normal"/>
              <w:rPr>
                <w:b/>
              </w:rPr>
            </w:pPr>
            <w:r>
              <w:rPr>
                <w:b/>
              </w:rPr>
            </w:r>
          </w:p>
          <w:p>
            <w:pPr>
              <w:pStyle w:val="RateBody"/>
              <w:spacing w:before="0" w:after="200"/>
              <w:rPr>
                <w:b/>
              </w:rPr>
            </w:pPr>
            <w:r>
              <w:rPr>
                <w:b/>
              </w:rPr>
            </w:r>
          </w:p>
        </w:tc>
        <w:tc>
          <w:tcPr>
            <w:tcW w:w="504" w:type="dxa"/>
            <w:tcBorders/>
          </w:tcPr>
          <w:p>
            <w:pPr>
              <w:pStyle w:val="EditNotation"/>
              <w:widowControl/>
              <w:snapToGrid w:val="false"/>
              <w:rPr>
                <w:b/>
              </w:rPr>
            </w:pPr>
            <w:r>
              <w:rPr>
                <w:b/>
              </w:rPr>
            </w:r>
          </w:p>
        </w:tc>
        <w:tc>
          <w:tcPr>
            <w:tcW w:w="504" w:type="dxa"/>
            <w:tcBorders/>
          </w:tcPr>
          <w:p>
            <w:pPr>
              <w:pStyle w:val="Body"/>
              <w:widowControl/>
              <w:snapToGrid w:val="false"/>
              <w:spacing w:lineRule="exact" w:line="200" w:before="0" w:after="0"/>
              <w:rPr/>
            </w:pPr>
            <w:r>
              <w:rPr/>
            </w:r>
          </w:p>
        </w:tc>
      </w:tr>
      <w:tr>
        <w:trPr/>
        <w:tc>
          <w:tcPr>
            <w:tcW w:w="1728" w:type="dxa"/>
            <w:tcBorders/>
          </w:tcPr>
          <w:p>
            <w:pPr>
              <w:pStyle w:val="Normal"/>
              <w:rPr>
                <w:b/>
                <w:sz w:val="16"/>
              </w:rPr>
            </w:pPr>
            <w:r>
              <w:rPr>
                <w:b/>
              </w:rPr>
              <w:t>ASSIGNMENT:</w:t>
            </w:r>
          </w:p>
        </w:tc>
        <w:tc>
          <w:tcPr>
            <w:tcW w:w="7272" w:type="dxa"/>
            <w:tcBorders/>
          </w:tcPr>
          <w:p>
            <w:pPr>
              <w:pStyle w:val="Normal"/>
              <w:rPr>
                <w:b/>
              </w:rPr>
            </w:pPr>
            <w:r>
              <w:rPr>
                <w:b/>
              </w:rPr>
              <w:t>Any allocation or Assigned Storage under this schedule, including associated rights and obligations, may not be assigned by a CTA, with the exception that an allocation may be transferred by merger or acquisition to a party assuming the role of the CTA, subject to PG&amp;E’s consent and the creditworthiness requirements specified in PG&amp;E’s Tariffs and Rules</w:t>
            </w:r>
          </w:p>
          <w:p>
            <w:pPr>
              <w:pStyle w:val="Normal"/>
              <w:rPr>
                <w:b/>
              </w:rPr>
            </w:pPr>
            <w:r>
              <w:rPr>
                <w:b/>
              </w:rPr>
            </w:r>
          </w:p>
        </w:tc>
        <w:tc>
          <w:tcPr>
            <w:tcW w:w="504" w:type="dxa"/>
            <w:tcBorders/>
          </w:tcPr>
          <w:p>
            <w:pPr>
              <w:pStyle w:val="EditNotation"/>
              <w:widowControl/>
              <w:snapToGrid w:val="false"/>
              <w:rPr>
                <w:b/>
              </w:rPr>
            </w:pPr>
            <w:r>
              <w:rPr>
                <w:b/>
              </w:rPr>
            </w:r>
          </w:p>
        </w:tc>
        <w:tc>
          <w:tcPr>
            <w:tcW w:w="504" w:type="dxa"/>
            <w:tcBorders/>
          </w:tcPr>
          <w:p>
            <w:pPr>
              <w:pStyle w:val="Body"/>
              <w:widowControl/>
              <w:snapToGrid w:val="false"/>
              <w:spacing w:lineRule="exact" w:line="200" w:before="0" w:after="0"/>
              <w:rPr/>
            </w:pPr>
            <w:r>
              <w:rPr/>
            </w:r>
          </w:p>
        </w:tc>
      </w:tr>
      <w:tr>
        <w:trPr/>
        <w:tc>
          <w:tcPr>
            <w:tcW w:w="1728" w:type="dxa"/>
            <w:tcBorders/>
          </w:tcPr>
          <w:p>
            <w:pPr>
              <w:pStyle w:val="Normal"/>
              <w:rPr>
                <w:b/>
              </w:rPr>
            </w:pPr>
            <w:r>
              <w:rPr>
                <w:b/>
              </w:rPr>
              <w:t>INITIATION AND LIMITATION ON CORE FIRM STORAGE PROVISIONS:</w:t>
            </w:r>
          </w:p>
        </w:tc>
        <w:tc>
          <w:tcPr>
            <w:tcW w:w="7272" w:type="dxa"/>
            <w:tcBorders/>
          </w:tcPr>
          <w:p>
            <w:pPr>
              <w:pStyle w:val="RateBody"/>
              <w:rPr>
                <w:b/>
              </w:rPr>
            </w:pPr>
            <w:r>
              <w:rPr>
                <w:b/>
              </w:rPr>
              <w:t>Core firm storage service to CTAs under the provisions of this schedule and Schedule G-CFS shall commence as of the first day of the second month following the effective date of this schedule.  The CTA option to reject its storage allocation applies only through the 2002-2003 Storage Year.  After that time, CTAs must accept and pay for all storage allocated to them.</w:t>
            </w:r>
          </w:p>
          <w:p>
            <w:pPr>
              <w:pStyle w:val="Normal"/>
              <w:rPr>
                <w:b/>
              </w:rPr>
            </w:pPr>
            <w:r>
              <w:rPr>
                <w:b/>
              </w:rPr>
            </w:r>
          </w:p>
        </w:tc>
        <w:tc>
          <w:tcPr>
            <w:tcW w:w="504" w:type="dxa"/>
            <w:tcBorders/>
          </w:tcPr>
          <w:p>
            <w:pPr>
              <w:pStyle w:val="EditNotation"/>
              <w:widowControl/>
              <w:snapToGrid w:val="false"/>
              <w:rPr>
                <w:b/>
              </w:rPr>
            </w:pPr>
            <w:r>
              <w:rPr>
                <w:b/>
              </w:rPr>
            </w:r>
          </w:p>
        </w:tc>
        <w:tc>
          <w:tcPr>
            <w:tcW w:w="504" w:type="dxa"/>
            <w:tcBorders/>
          </w:tcPr>
          <w:p>
            <w:pPr>
              <w:pStyle w:val="Body"/>
              <w:widowControl/>
              <w:snapToGrid w:val="false"/>
              <w:spacing w:lineRule="exact" w:line="200" w:before="0" w:after="0"/>
              <w:rPr/>
            </w:pPr>
            <w:r>
              <w:rPr/>
            </w:r>
          </w:p>
        </w:tc>
      </w:tr>
      <w:tr>
        <w:trPr/>
        <w:tc>
          <w:tcPr>
            <w:tcW w:w="1728" w:type="dxa"/>
            <w:tcBorders/>
          </w:tcPr>
          <w:p>
            <w:pPr>
              <w:pStyle w:val="RateBody"/>
              <w:widowControl/>
              <w:spacing w:before="0" w:after="200"/>
              <w:rPr/>
            </w:pPr>
            <w:r>
              <w:rPr/>
              <w:t>NOMINATIONS:</w:t>
            </w:r>
          </w:p>
        </w:tc>
        <w:tc>
          <w:tcPr>
            <w:tcW w:w="7272" w:type="dxa"/>
            <w:tcBorders/>
          </w:tcPr>
          <w:p>
            <w:pPr>
              <w:pStyle w:val="RateBody"/>
              <w:widowControl/>
              <w:spacing w:before="0" w:after="200"/>
              <w:rPr/>
            </w:pPr>
            <w:r>
              <w:rPr/>
              <w:t>Nominations are required from the CTA, on behalf of the Group, as specified in Rule 21.</w:t>
            </w:r>
          </w:p>
        </w:tc>
        <w:tc>
          <w:tcPr>
            <w:tcW w:w="504" w:type="dxa"/>
            <w:tcBorders/>
          </w:tcPr>
          <w:p>
            <w:pPr>
              <w:pStyle w:val="EditNotation"/>
              <w:widowControl/>
              <w:snapToGrid w:val="false"/>
              <w:rPr/>
            </w:pPr>
            <w:r>
              <w:rPr/>
            </w:r>
          </w:p>
        </w:tc>
        <w:tc>
          <w:tcPr>
            <w:tcW w:w="504" w:type="dxa"/>
            <w:tcBorders/>
          </w:tcPr>
          <w:p>
            <w:pPr>
              <w:pStyle w:val="Body"/>
              <w:widowControl/>
              <w:snapToGrid w:val="false"/>
              <w:spacing w:lineRule="exact" w:line="200" w:before="0" w:after="0"/>
              <w:rPr/>
            </w:pPr>
            <w:r>
              <w:rPr/>
            </w:r>
          </w:p>
        </w:tc>
      </w:tr>
      <w:tr>
        <w:trPr/>
        <w:tc>
          <w:tcPr>
            <w:tcW w:w="1728" w:type="dxa"/>
            <w:tcBorders/>
          </w:tcPr>
          <w:p>
            <w:pPr>
              <w:pStyle w:val="RateBody"/>
              <w:widowControl/>
              <w:spacing w:before="0" w:after="200"/>
              <w:rPr/>
            </w:pPr>
            <w:r>
              <w:rPr/>
              <w:t>BALANCING SERVICE:</w:t>
            </w:r>
          </w:p>
        </w:tc>
        <w:tc>
          <w:tcPr>
            <w:tcW w:w="7272" w:type="dxa"/>
            <w:tcBorders/>
          </w:tcPr>
          <w:p>
            <w:pPr>
              <w:pStyle w:val="RateBody"/>
              <w:widowControl/>
              <w:spacing w:before="0" w:after="200"/>
              <w:rPr/>
            </w:pPr>
            <w:r>
              <w:rPr/>
              <w:t>Service hereunder shall be subject to all applicable terms, conditions and obligations of Schedule G-BAL.</w:t>
            </w:r>
          </w:p>
        </w:tc>
        <w:tc>
          <w:tcPr>
            <w:tcW w:w="504" w:type="dxa"/>
            <w:tcBorders/>
          </w:tcPr>
          <w:p>
            <w:pPr>
              <w:pStyle w:val="EditNotation"/>
              <w:widowControl/>
              <w:snapToGrid w:val="false"/>
              <w:rPr/>
            </w:pPr>
            <w:r>
              <w:rPr/>
            </w:r>
          </w:p>
        </w:tc>
        <w:tc>
          <w:tcPr>
            <w:tcW w:w="504" w:type="dxa"/>
            <w:tcBorders/>
          </w:tcPr>
          <w:p>
            <w:pPr>
              <w:pStyle w:val="Body"/>
              <w:widowControl/>
              <w:snapToGrid w:val="false"/>
              <w:spacing w:lineRule="exact" w:line="200" w:before="0" w:after="0"/>
              <w:rPr/>
            </w:pPr>
            <w:r>
              <w:rPr/>
            </w:r>
          </w:p>
        </w:tc>
      </w:tr>
      <w:tr>
        <w:trPr>
          <w:trHeight w:val="639" w:hRule="atLeast"/>
        </w:trPr>
        <w:tc>
          <w:tcPr>
            <w:tcW w:w="1728" w:type="dxa"/>
            <w:tcBorders/>
          </w:tcPr>
          <w:p>
            <w:pPr>
              <w:pStyle w:val="RateBody"/>
              <w:widowControl/>
              <w:snapToGrid w:val="false"/>
              <w:rPr>
                <w:ins w:id="139" w:author="PGE" w:date="2000-06-22T18:05:00Z"/>
              </w:rPr>
            </w:pPr>
            <w:ins w:id="138" w:author="PGE" w:date="2000-06-22T18:05:00Z">
              <w:r>
                <w:rPr/>
              </w:r>
            </w:ins>
          </w:p>
          <w:p>
            <w:pPr>
              <w:pStyle w:val="RateBody"/>
              <w:widowControl/>
              <w:rPr>
                <w:ins w:id="141" w:author="PGE" w:date="2000-06-22T18:05:00Z"/>
              </w:rPr>
            </w:pPr>
            <w:ins w:id="140" w:author="PGE" w:date="2000-06-22T18:05:00Z">
              <w:r>
                <w:rPr/>
              </w:r>
            </w:ins>
          </w:p>
          <w:p>
            <w:pPr>
              <w:pStyle w:val="RateBody"/>
              <w:widowControl/>
              <w:rPr>
                <w:ins w:id="143" w:author="PGE" w:date="2000-06-22T18:05:00Z"/>
              </w:rPr>
            </w:pPr>
            <w:ins w:id="142" w:author="PGE" w:date="2000-06-22T18:05:00Z">
              <w:r>
                <w:rPr/>
              </w:r>
            </w:ins>
          </w:p>
          <w:p>
            <w:pPr>
              <w:pStyle w:val="RateBody"/>
              <w:widowControl/>
              <w:spacing w:before="0" w:after="200"/>
              <w:rPr/>
            </w:pPr>
            <w:r>
              <w:rPr/>
              <w:t>BILLING/ PAYMENT:</w:t>
            </w:r>
          </w:p>
        </w:tc>
        <w:tc>
          <w:tcPr>
            <w:tcW w:w="7272" w:type="dxa"/>
            <w:tcBorders/>
          </w:tcPr>
          <w:p>
            <w:pPr>
              <w:pStyle w:val="RateBody"/>
              <w:widowControl/>
              <w:snapToGrid w:val="false"/>
              <w:rPr>
                <w:ins w:id="145" w:author="PGE" w:date="2000-06-22T18:05:00Z"/>
              </w:rPr>
            </w:pPr>
            <w:ins w:id="144" w:author="PGE" w:date="2000-06-22T18:05:00Z">
              <w:r>
                <w:rPr/>
              </w:r>
            </w:ins>
          </w:p>
          <w:p>
            <w:pPr>
              <w:pStyle w:val="RateTitle"/>
              <w:keepNext w:val="true"/>
              <w:keepLines/>
              <w:widowControl/>
              <w:jc w:val="end"/>
              <w:rPr>
                <w:ins w:id="149" w:author="PGE" w:date="2000-06-22T18:05:00Z"/>
              </w:rPr>
            </w:pPr>
            <w:ins w:id="146" w:author="PGE" w:date="2000-06-22T18:05:00Z">
              <w:r>
                <w:rPr>
                  <w:caps/>
                  <w:u w:val="none"/>
                </w:rPr>
                <w:t>Page 16 of</w:t>
              </w:r>
            </w:ins>
            <w:ins w:id="147" w:author="PGE" w:date="2000-06-22T18:05:00Z">
              <w:r>
                <w:rPr>
                  <w:caps/>
                </w:rPr>
                <w:t xml:space="preserve"> _</w:t>
              </w:r>
            </w:ins>
            <w:r>
              <w:rPr>
                <w:caps/>
              </w:rPr>
              <w:t>16</w:t>
            </w:r>
            <w:ins w:id="148" w:author="PGE" w:date="2000-06-22T18:05:00Z">
              <w:r>
                <w:rPr>
                  <w:caps/>
                </w:rPr>
                <w:t>__</w:t>
              </w:r>
            </w:ins>
          </w:p>
          <w:p>
            <w:pPr>
              <w:pStyle w:val="RateBody"/>
              <w:widowControl/>
              <w:jc w:val="center"/>
              <w:rPr>
                <w:ins w:id="154" w:author="PGE" w:date="2000-06-22T18:05:00Z"/>
              </w:rPr>
            </w:pPr>
            <w:ins w:id="150" w:author="PGE" w:date="2000-06-22T18:05:00Z">
              <w:r>
                <w:rPr>
                  <w:caps/>
                  <w:u w:val="single"/>
                </w:rPr>
                <w:t>Schedule G</w:t>
                <w:noBreakHyphen/>
                <w:t>ct—core gas aggregation service</w:t>
              </w:r>
            </w:ins>
            <w:ins w:id="151" w:author="PGE" w:date="2000-06-22T18:05:00Z">
              <w:r>
                <w:rPr>
                  <w:caps/>
                </w:rPr>
                <w:br/>
                <w:t>(C</w:t>
              </w:r>
            </w:ins>
            <w:ins w:id="152" w:author="PGE" w:date="2000-06-22T18:05:00Z">
              <w:r>
                <w:rPr/>
                <w:t>ontinued</w:t>
              </w:r>
            </w:ins>
            <w:ins w:id="153" w:author="PGE" w:date="2000-06-22T18:05:00Z">
              <w:r>
                <w:rPr>
                  <w:caps/>
                </w:rPr>
                <w:t>)</w:t>
              </w:r>
            </w:ins>
          </w:p>
          <w:p>
            <w:pPr>
              <w:pStyle w:val="RateBody"/>
              <w:widowControl/>
              <w:spacing w:before="0" w:after="200"/>
              <w:rPr/>
            </w:pPr>
            <w:r>
              <w:rPr/>
              <w:t>Rule 23 provides the terms and conditions of billing and payment procedures under this schedule.</w:t>
            </w:r>
          </w:p>
        </w:tc>
        <w:tc>
          <w:tcPr>
            <w:tcW w:w="504" w:type="dxa"/>
            <w:tcBorders/>
          </w:tcPr>
          <w:p>
            <w:pPr>
              <w:pStyle w:val="EditNotation"/>
              <w:widowControl/>
              <w:snapToGrid w:val="false"/>
              <w:rPr/>
            </w:pPr>
            <w:r>
              <w:rPr/>
            </w:r>
          </w:p>
        </w:tc>
        <w:tc>
          <w:tcPr>
            <w:tcW w:w="504" w:type="dxa"/>
            <w:tcBorders/>
          </w:tcPr>
          <w:p>
            <w:pPr>
              <w:pStyle w:val="Body"/>
              <w:widowControl/>
              <w:snapToGrid w:val="false"/>
              <w:spacing w:lineRule="exact" w:line="200" w:before="0" w:after="0"/>
              <w:rPr/>
            </w:pPr>
            <w:r>
              <w:rPr/>
            </w:r>
          </w:p>
        </w:tc>
      </w:tr>
      <w:tr>
        <w:trPr/>
        <w:tc>
          <w:tcPr>
            <w:tcW w:w="1728" w:type="dxa"/>
            <w:tcBorders/>
          </w:tcPr>
          <w:p>
            <w:pPr>
              <w:pStyle w:val="RateBody"/>
              <w:widowControl/>
              <w:spacing w:before="0" w:after="0"/>
              <w:rPr/>
            </w:pPr>
            <w:r>
              <w:rPr/>
              <w:t>CREDIT</w:t>
              <w:noBreakHyphen/>
            </w:r>
          </w:p>
          <w:p>
            <w:pPr>
              <w:pStyle w:val="RateBody"/>
              <w:widowControl/>
              <w:spacing w:before="0" w:after="0"/>
              <w:rPr/>
            </w:pPr>
            <w:r>
              <w:rPr/>
              <w:t>WORTHINESS:</w:t>
            </w:r>
          </w:p>
        </w:tc>
        <w:tc>
          <w:tcPr>
            <w:tcW w:w="7272" w:type="dxa"/>
            <w:tcBorders/>
          </w:tcPr>
          <w:p>
            <w:pPr>
              <w:pStyle w:val="RateBody"/>
              <w:widowControl/>
              <w:rPr/>
            </w:pPr>
            <w:r>
              <w:rPr/>
              <w:t>Customers must meet PG&amp;E’s creditworthiness standards as set forth in Rules 6 and 7.  Customers who have established credit with PG&amp;E will not be required to pay an additional or new deposit to be eligible for service under this schedule.</w:t>
            </w:r>
          </w:p>
          <w:p>
            <w:pPr>
              <w:pStyle w:val="RateBody"/>
              <w:widowControl/>
              <w:spacing w:before="0" w:after="200"/>
              <w:rPr/>
            </w:pPr>
            <w:r>
              <w:rPr/>
              <w:t>The CTA must meet the requirements specified in Rule 23 before it may provide gas aggregation services under this schedule.</w:t>
            </w:r>
          </w:p>
        </w:tc>
        <w:tc>
          <w:tcPr>
            <w:tcW w:w="504" w:type="dxa"/>
            <w:tcBorders/>
          </w:tcPr>
          <w:p>
            <w:pPr>
              <w:pStyle w:val="EditNotation"/>
              <w:widowControl/>
              <w:rPr/>
            </w:pPr>
            <w:r>
              <w:rPr/>
              <w:t>|</w:t>
            </w:r>
          </w:p>
        </w:tc>
        <w:tc>
          <w:tcPr>
            <w:tcW w:w="504" w:type="dxa"/>
            <w:tcBorders/>
          </w:tcPr>
          <w:p>
            <w:pPr>
              <w:pStyle w:val="EditNotation"/>
              <w:widowControl/>
              <w:snapToGrid w:val="false"/>
              <w:rPr/>
            </w:pPr>
            <w:r>
              <w:rPr/>
            </w:r>
          </w:p>
        </w:tc>
      </w:tr>
    </w:tbl>
    <w:p>
      <w:pPr>
        <w:pStyle w:val="Normal"/>
        <w:widowControl/>
        <w:rPr/>
      </w:pPr>
      <w:r>
        <w:rPr/>
      </w:r>
    </w:p>
    <w:p>
      <w:pPr>
        <w:sectPr>
          <w:type w:val="continuous"/>
          <w:pgSz w:w="12240" w:h="15840"/>
          <w:pgMar w:left="1656" w:right="547" w:gutter="0" w:header="720" w:top="1944" w:footer="576" w:bottom="1440"/>
          <w:formProt w:val="false"/>
          <w:textDirection w:val="lrTb"/>
          <w:docGrid w:type="default" w:linePitch="360" w:charSpace="0"/>
        </w:sectPr>
      </w:pPr>
    </w:p>
    <w:p>
      <w:pPr>
        <w:pStyle w:val="Normal"/>
        <w:widowControl/>
        <w:rPr/>
      </w:pPr>
      <w:r>
        <w:rPr/>
      </w:r>
    </w:p>
    <w:sectPr>
      <w:type w:val="continuous"/>
      <w:pgSz w:w="12240" w:h="15840"/>
      <w:pgMar w:left="1656" w:right="547" w:gutter="0" w:header="720" w:top="1944" w:footer="576"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rPr/>
    </w:pPr>
    <w:r>
      <w:rPr/>
      <w:t xml:space="preserve">Page </w:t>
    </w:r>
    <w:ins w:id="2" w:author="foobar" w:date="2000-06-22T17:30:00Z">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5040" w:leader="none"/>
        <w:tab w:val="left" w:pos="5940" w:leader="none"/>
        <w:tab w:val="left" w:pos="7020" w:leader="none"/>
        <w:tab w:val="right" w:pos="9990" w:leader="none"/>
      </w:tabs>
      <w:spacing w:lineRule="atLeast" w:line="180"/>
      <w:ind w:start="864" w:end="0"/>
      <w:rPr/>
    </w:pPr>
    <w:ins w:id="1" w:author="foobar" w:date="2000-06-22T17:30:00Z">
      <w:r>
        <w:rPr>
          <w:sz w:val="24"/>
        </w:rPr>
        <w:drawing>
          <wp:inline distT="0" distB="0" distL="0" distR="0">
            <wp:extent cx="445770" cy="51562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ins>
    <w:r>
      <w:rPr/>
      <w:t>OII Settlement       Draft Pro-Forma Tariffs  June 23, 2000</w:t>
    </w:r>
  </w:p>
  <w:tbl>
    <w:tblPr>
      <w:tblW w:w="4320" w:type="dxa"/>
      <w:jc w:val="start"/>
      <w:tblInd w:w="1188" w:type="dxa"/>
      <w:tblLayout w:type="fixed"/>
      <w:tblCellMar>
        <w:top w:w="0" w:type="dxa"/>
        <w:start w:w="108" w:type="dxa"/>
        <w:bottom w:w="0" w:type="dxa"/>
        <w:end w:w="108" w:type="dxa"/>
      </w:tblCellMar>
    </w:tblPr>
    <w:tblGrid>
      <w:gridCol w:w="4320"/>
    </w:tblGrid>
    <w:tr>
      <w:trPr/>
      <w:tc>
        <w:tcPr>
          <w:tcW w:w="4320" w:type="dxa"/>
          <w:tcBorders>
            <w:top w:val="single" w:sz="6" w:space="0" w:color="000000"/>
            <w:start w:val="single" w:sz="6" w:space="0" w:color="000000"/>
            <w:bottom w:val="single" w:sz="12" w:space="0" w:color="000000"/>
            <w:end w:val="single" w:sz="12" w:space="0" w:color="000000"/>
          </w:tcBorders>
        </w:tcPr>
        <w:p>
          <w:pPr>
            <w:pStyle w:val="Normal"/>
            <w:widowControl/>
            <w:tabs>
              <w:tab w:val="clear" w:pos="432"/>
              <w:tab w:val="left" w:pos="5040" w:leader="none"/>
              <w:tab w:val="left" w:pos="5940" w:leader="none"/>
              <w:tab w:val="left" w:pos="7020" w:leader="none"/>
              <w:tab w:val="right" w:pos="9990" w:leader="none"/>
            </w:tabs>
            <w:spacing w:lineRule="atLeast" w:line="180"/>
            <w:rPr>
              <w:sz w:val="24"/>
            </w:rPr>
          </w:pPr>
          <w:r>
            <w:rPr>
              <w:sz w:val="14"/>
            </w:rPr>
            <w:t xml:space="preserve">Subject to Rule 51 of the CPUC Rules of Practice and Procedure, </w:t>
            <w:br/>
            <w:t xml:space="preserve">Rule 601 </w:t>
          </w:r>
          <w:r>
            <w:rPr>
              <w:sz w:val="14"/>
              <w:u w:val="single"/>
            </w:rPr>
            <w:t>et</w:t>
          </w:r>
          <w:r>
            <w:rPr>
              <w:sz w:val="14"/>
            </w:rPr>
            <w:t xml:space="preserve"> </w:t>
          </w:r>
          <w:r>
            <w:rPr>
              <w:sz w:val="14"/>
              <w:u w:val="single"/>
            </w:rPr>
            <w:t>seq</w:t>
          </w:r>
          <w:r>
            <w:rPr>
              <w:sz w:val="14"/>
            </w:rPr>
            <w:t>. of the FERC Rules of Practice, Rule 408 of the Federal Rules of Evidence, and Section 1152 of the California Evidence Code</w:t>
          </w:r>
        </w:p>
      </w:tc>
    </w:tr>
  </w:tbl>
  <w:p>
    <w:pPr>
      <w:pStyle w:val="Normal"/>
      <w:widowControl/>
      <w:tabs>
        <w:tab w:val="clear" w:pos="432"/>
        <w:tab w:val="right" w:pos="10008" w:leader="none"/>
      </w:tabs>
      <w:ind w:start="864" w:end="0"/>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5040" w:leader="none"/>
        <w:tab w:val="left" w:pos="5940" w:leader="none"/>
        <w:tab w:val="left" w:pos="7020" w:leader="none"/>
        <w:tab w:val="right" w:pos="9990" w:leader="none"/>
      </w:tabs>
      <w:spacing w:lineRule="atLeast" w:line="180"/>
      <w:ind w:start="864" w:end="0"/>
      <w:rPr/>
    </w:pPr>
    <w:ins w:id="46" w:author="foobar" w:date="2000-06-22T17:30:00Z">
      <w:r>
        <w:rPr>
          <w:sz w:val="24"/>
        </w:rPr>
        <w:drawing>
          <wp:inline distT="0" distB="0" distL="0" distR="0">
            <wp:extent cx="445770" cy="515620"/>
            <wp:effectExtent l="0" t="0" r="0" b="0"/>
            <wp:docPr id="8"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ins>
    <w:r>
      <w:rPr/>
      <w:t>OII Settlement       Draft Pro-Forma Tariffs  May 25, 2000</w:t>
    </w:r>
  </w:p>
  <w:tbl>
    <w:tblPr>
      <w:tblW w:w="4320" w:type="dxa"/>
      <w:jc w:val="start"/>
      <w:tblInd w:w="1188" w:type="dxa"/>
      <w:tblLayout w:type="fixed"/>
      <w:tblCellMar>
        <w:top w:w="0" w:type="dxa"/>
        <w:start w:w="108" w:type="dxa"/>
        <w:bottom w:w="0" w:type="dxa"/>
        <w:end w:w="108" w:type="dxa"/>
      </w:tblCellMar>
    </w:tblPr>
    <w:tblGrid>
      <w:gridCol w:w="4320"/>
    </w:tblGrid>
    <w:tr>
      <w:trPr/>
      <w:tc>
        <w:tcPr>
          <w:tcW w:w="4320" w:type="dxa"/>
          <w:tcBorders>
            <w:top w:val="single" w:sz="6" w:space="0" w:color="000000"/>
            <w:start w:val="single" w:sz="6" w:space="0" w:color="000000"/>
            <w:bottom w:val="single" w:sz="12" w:space="0" w:color="000000"/>
            <w:end w:val="single" w:sz="12" w:space="0" w:color="000000"/>
          </w:tcBorders>
        </w:tcPr>
        <w:p>
          <w:pPr>
            <w:pStyle w:val="Normal"/>
            <w:widowControl/>
            <w:tabs>
              <w:tab w:val="clear" w:pos="432"/>
              <w:tab w:val="left" w:pos="5040" w:leader="none"/>
              <w:tab w:val="left" w:pos="5940" w:leader="none"/>
              <w:tab w:val="left" w:pos="7020" w:leader="none"/>
              <w:tab w:val="right" w:pos="9990" w:leader="none"/>
            </w:tabs>
            <w:spacing w:lineRule="atLeast" w:line="180"/>
            <w:rPr>
              <w:sz w:val="24"/>
            </w:rPr>
          </w:pPr>
          <w:r>
            <w:rPr>
              <w:sz w:val="14"/>
            </w:rPr>
            <w:t xml:space="preserve">Subject to Rule 51 of the CPUC Rules of Practice and Procedure, </w:t>
            <w:br/>
            <w:t xml:space="preserve">Rule 601 </w:t>
          </w:r>
          <w:r>
            <w:rPr>
              <w:sz w:val="14"/>
              <w:u w:val="single"/>
            </w:rPr>
            <w:t>et</w:t>
          </w:r>
          <w:r>
            <w:rPr>
              <w:sz w:val="14"/>
            </w:rPr>
            <w:t xml:space="preserve"> </w:t>
          </w:r>
          <w:r>
            <w:rPr>
              <w:sz w:val="14"/>
              <w:u w:val="single"/>
            </w:rPr>
            <w:t>seq</w:t>
          </w:r>
          <w:r>
            <w:rPr>
              <w:sz w:val="14"/>
            </w:rPr>
            <w:t>. of the FERC Rules of Practice, Rule 408 of the Federal Rules of Evidence, and Section 1152 of the California Evidence Code</w:t>
          </w:r>
        </w:p>
      </w:tc>
    </w:tr>
  </w:tbl>
  <w:p>
    <w:pPr>
      <w:pStyle w:val="Normal"/>
      <w:widowControl/>
      <w:tabs>
        <w:tab w:val="clear" w:pos="432"/>
        <w:tab w:val="right" w:pos="10008" w:leader="none"/>
      </w:tabs>
      <w:ind w:start="864" w:end="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5040" w:leader="none"/>
        <w:tab w:val="left" w:pos="5940" w:leader="none"/>
        <w:tab w:val="left" w:pos="7020" w:leader="none"/>
        <w:tab w:val="right" w:pos="9990" w:leader="none"/>
      </w:tabs>
      <w:spacing w:lineRule="atLeast" w:line="180"/>
      <w:ind w:start="864" w:end="0"/>
      <w:rPr/>
    </w:pPr>
    <w:ins w:id="47" w:author="foobar" w:date="2000-06-22T17:30:00Z">
      <w:r>
        <w:rPr>
          <w:sz w:val="24"/>
        </w:rPr>
        <w:drawing>
          <wp:inline distT="0" distB="0" distL="0" distR="0">
            <wp:extent cx="445770" cy="515620"/>
            <wp:effectExtent l="0" t="0" r="0" b="0"/>
            <wp:docPr id="9"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ins>
    <w:r>
      <w:rPr/>
      <w:t>OII Settlement       Draft Pro-Forma Tariffs  May 25, 2000</w:t>
    </w:r>
  </w:p>
  <w:tbl>
    <w:tblPr>
      <w:tblW w:w="4320" w:type="dxa"/>
      <w:jc w:val="start"/>
      <w:tblInd w:w="1188" w:type="dxa"/>
      <w:tblLayout w:type="fixed"/>
      <w:tblCellMar>
        <w:top w:w="0" w:type="dxa"/>
        <w:start w:w="108" w:type="dxa"/>
        <w:bottom w:w="0" w:type="dxa"/>
        <w:end w:w="108" w:type="dxa"/>
      </w:tblCellMar>
    </w:tblPr>
    <w:tblGrid>
      <w:gridCol w:w="4320"/>
    </w:tblGrid>
    <w:tr>
      <w:trPr/>
      <w:tc>
        <w:tcPr>
          <w:tcW w:w="4320" w:type="dxa"/>
          <w:tcBorders>
            <w:top w:val="single" w:sz="6" w:space="0" w:color="000000"/>
            <w:start w:val="single" w:sz="6" w:space="0" w:color="000000"/>
            <w:bottom w:val="single" w:sz="12" w:space="0" w:color="000000"/>
            <w:end w:val="single" w:sz="12" w:space="0" w:color="000000"/>
          </w:tcBorders>
        </w:tcPr>
        <w:p>
          <w:pPr>
            <w:pStyle w:val="Normal"/>
            <w:widowControl/>
            <w:tabs>
              <w:tab w:val="clear" w:pos="432"/>
              <w:tab w:val="left" w:pos="5040" w:leader="none"/>
              <w:tab w:val="left" w:pos="5940" w:leader="none"/>
              <w:tab w:val="left" w:pos="7020" w:leader="none"/>
              <w:tab w:val="right" w:pos="9990" w:leader="none"/>
            </w:tabs>
            <w:spacing w:lineRule="atLeast" w:line="180"/>
            <w:rPr>
              <w:sz w:val="24"/>
            </w:rPr>
          </w:pPr>
          <w:r>
            <w:rPr>
              <w:sz w:val="14"/>
            </w:rPr>
            <w:t xml:space="preserve">Subject to Rule 51 of the CPUC Rules of Practice and Procedure, </w:t>
            <w:br/>
            <w:t xml:space="preserve">Rule 601 </w:t>
          </w:r>
          <w:r>
            <w:rPr>
              <w:sz w:val="14"/>
              <w:u w:val="single"/>
            </w:rPr>
            <w:t>et</w:t>
          </w:r>
          <w:r>
            <w:rPr>
              <w:sz w:val="14"/>
            </w:rPr>
            <w:t xml:space="preserve"> </w:t>
          </w:r>
          <w:r>
            <w:rPr>
              <w:sz w:val="14"/>
              <w:u w:val="single"/>
            </w:rPr>
            <w:t>seq</w:t>
          </w:r>
          <w:r>
            <w:rPr>
              <w:sz w:val="14"/>
            </w:rPr>
            <w:t>. of the FERC Rules of Practice, Rule 408 of the Federal Rules of Evidence, and Section 1152 of the California Evidence Code</w:t>
          </w:r>
        </w:p>
      </w:tc>
    </w:tr>
  </w:tbl>
  <w:p>
    <w:pPr>
      <w:pStyle w:val="Normal"/>
      <w:widowControl/>
      <w:tabs>
        <w:tab w:val="clear" w:pos="432"/>
        <w:tab w:val="right" w:pos="10008" w:leader="none"/>
      </w:tabs>
      <w:ind w:start="864" w:end="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5040" w:leader="none"/>
        <w:tab w:val="left" w:pos="5940" w:leader="none"/>
        <w:tab w:val="left" w:pos="7020" w:leader="none"/>
        <w:tab w:val="right" w:pos="9990" w:leader="none"/>
      </w:tabs>
      <w:spacing w:lineRule="atLeast" w:line="180"/>
      <w:ind w:start="864" w:end="0"/>
      <w:rPr/>
    </w:pPr>
    <w:ins w:id="57" w:author="foobar" w:date="2000-06-22T17:30:00Z">
      <w:r>
        <w:rPr>
          <w:sz w:val="24"/>
        </w:rPr>
        <w:drawing>
          <wp:inline distT="0" distB="0" distL="0" distR="0">
            <wp:extent cx="445770" cy="515620"/>
            <wp:effectExtent l="0" t="0" r="0" b="0"/>
            <wp:docPr id="11"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ins>
    <w:r>
      <w:rPr/>
      <w:t>OII Settlement       Draft Pro-Forma Tariffs  May 25, 2000</w:t>
    </w:r>
  </w:p>
  <w:tbl>
    <w:tblPr>
      <w:tblW w:w="4320" w:type="dxa"/>
      <w:jc w:val="start"/>
      <w:tblInd w:w="1188" w:type="dxa"/>
      <w:tblLayout w:type="fixed"/>
      <w:tblCellMar>
        <w:top w:w="0" w:type="dxa"/>
        <w:start w:w="108" w:type="dxa"/>
        <w:bottom w:w="0" w:type="dxa"/>
        <w:end w:w="108" w:type="dxa"/>
      </w:tblCellMar>
    </w:tblPr>
    <w:tblGrid>
      <w:gridCol w:w="4320"/>
    </w:tblGrid>
    <w:tr>
      <w:trPr/>
      <w:tc>
        <w:tcPr>
          <w:tcW w:w="4320" w:type="dxa"/>
          <w:tcBorders>
            <w:top w:val="single" w:sz="6" w:space="0" w:color="000000"/>
            <w:start w:val="single" w:sz="6" w:space="0" w:color="000000"/>
            <w:bottom w:val="single" w:sz="12" w:space="0" w:color="000000"/>
            <w:end w:val="single" w:sz="12" w:space="0" w:color="000000"/>
          </w:tcBorders>
        </w:tcPr>
        <w:p>
          <w:pPr>
            <w:pStyle w:val="Normal"/>
            <w:widowControl/>
            <w:tabs>
              <w:tab w:val="clear" w:pos="432"/>
              <w:tab w:val="left" w:pos="5040" w:leader="none"/>
              <w:tab w:val="left" w:pos="5940" w:leader="none"/>
              <w:tab w:val="left" w:pos="7020" w:leader="none"/>
              <w:tab w:val="right" w:pos="9990" w:leader="none"/>
            </w:tabs>
            <w:spacing w:lineRule="atLeast" w:line="180"/>
            <w:rPr>
              <w:sz w:val="24"/>
            </w:rPr>
          </w:pPr>
          <w:r>
            <w:rPr>
              <w:sz w:val="14"/>
            </w:rPr>
            <w:t xml:space="preserve">Subject to Rule 51 of the CPUC Rules of Practice and Procedure, </w:t>
            <w:br/>
            <w:t xml:space="preserve">Rule 601 </w:t>
          </w:r>
          <w:r>
            <w:rPr>
              <w:sz w:val="14"/>
              <w:u w:val="single"/>
            </w:rPr>
            <w:t>et</w:t>
          </w:r>
          <w:r>
            <w:rPr>
              <w:sz w:val="14"/>
            </w:rPr>
            <w:t xml:space="preserve"> </w:t>
          </w:r>
          <w:r>
            <w:rPr>
              <w:sz w:val="14"/>
              <w:u w:val="single"/>
            </w:rPr>
            <w:t>seq</w:t>
          </w:r>
          <w:r>
            <w:rPr>
              <w:sz w:val="14"/>
            </w:rPr>
            <w:t>. of the FERC Rules of Practice, Rule 408 of the Federal Rules of Evidence, and Section 1152 of the California Evidence Code</w:t>
          </w:r>
        </w:p>
      </w:tc>
    </w:tr>
  </w:tbl>
  <w:p>
    <w:pPr>
      <w:pStyle w:val="Normal"/>
      <w:widowControl/>
      <w:tabs>
        <w:tab w:val="clear" w:pos="432"/>
        <w:tab w:val="right" w:pos="10008" w:leader="none"/>
      </w:tabs>
      <w:ind w:start="864" w:end="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5040" w:leader="none"/>
        <w:tab w:val="left" w:pos="5940" w:leader="none"/>
        <w:tab w:val="left" w:pos="7020" w:leader="none"/>
        <w:tab w:val="right" w:pos="9990" w:leader="none"/>
      </w:tabs>
      <w:spacing w:lineRule="atLeast" w:line="180"/>
      <w:ind w:start="864" w:end="0"/>
      <w:rPr/>
    </w:pPr>
    <w:ins w:id="62" w:author="foobar" w:date="2000-06-22T17:30:00Z">
      <w:r>
        <w:rPr>
          <w:sz w:val="24"/>
        </w:rPr>
        <w:drawing>
          <wp:inline distT="0" distB="0" distL="0" distR="0">
            <wp:extent cx="445770" cy="515620"/>
            <wp:effectExtent l="0" t="0" r="0" b="0"/>
            <wp:docPr id="13"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ins>
    <w:r>
      <w:rPr/>
      <w:t>OII Settlement       Draft Pro-Forma Tariffs  May 25, 2000</w:t>
    </w:r>
  </w:p>
  <w:tbl>
    <w:tblPr>
      <w:tblW w:w="4320" w:type="dxa"/>
      <w:jc w:val="start"/>
      <w:tblInd w:w="1188" w:type="dxa"/>
      <w:tblLayout w:type="fixed"/>
      <w:tblCellMar>
        <w:top w:w="0" w:type="dxa"/>
        <w:start w:w="108" w:type="dxa"/>
        <w:bottom w:w="0" w:type="dxa"/>
        <w:end w:w="108" w:type="dxa"/>
      </w:tblCellMar>
    </w:tblPr>
    <w:tblGrid>
      <w:gridCol w:w="4320"/>
    </w:tblGrid>
    <w:tr>
      <w:trPr/>
      <w:tc>
        <w:tcPr>
          <w:tcW w:w="4320" w:type="dxa"/>
          <w:tcBorders>
            <w:top w:val="single" w:sz="6" w:space="0" w:color="000000"/>
            <w:start w:val="single" w:sz="6" w:space="0" w:color="000000"/>
            <w:bottom w:val="single" w:sz="12" w:space="0" w:color="000000"/>
            <w:end w:val="single" w:sz="12" w:space="0" w:color="000000"/>
          </w:tcBorders>
        </w:tcPr>
        <w:p>
          <w:pPr>
            <w:pStyle w:val="Normal"/>
            <w:widowControl/>
            <w:tabs>
              <w:tab w:val="clear" w:pos="432"/>
              <w:tab w:val="left" w:pos="5040" w:leader="none"/>
              <w:tab w:val="left" w:pos="5940" w:leader="none"/>
              <w:tab w:val="left" w:pos="7020" w:leader="none"/>
              <w:tab w:val="right" w:pos="9990" w:leader="none"/>
            </w:tabs>
            <w:spacing w:lineRule="atLeast" w:line="180"/>
            <w:rPr>
              <w:sz w:val="24"/>
            </w:rPr>
          </w:pPr>
          <w:r>
            <w:rPr>
              <w:sz w:val="14"/>
            </w:rPr>
            <w:t xml:space="preserve">Subject to Rule 51 of the CPUC Rules of Practice and Procedure, </w:t>
            <w:br/>
            <w:t xml:space="preserve">Rule 601 </w:t>
          </w:r>
          <w:r>
            <w:rPr>
              <w:sz w:val="14"/>
              <w:u w:val="single"/>
            </w:rPr>
            <w:t>et</w:t>
          </w:r>
          <w:r>
            <w:rPr>
              <w:sz w:val="14"/>
            </w:rPr>
            <w:t xml:space="preserve"> </w:t>
          </w:r>
          <w:r>
            <w:rPr>
              <w:sz w:val="14"/>
              <w:u w:val="single"/>
            </w:rPr>
            <w:t>seq</w:t>
          </w:r>
          <w:r>
            <w:rPr>
              <w:sz w:val="14"/>
            </w:rPr>
            <w:t>. of the FERC Rules of Practice, Rule 408 of the Federal Rules of Evidence, and Section 1152 of the California Evidence Code</w:t>
          </w:r>
        </w:p>
      </w:tc>
    </w:tr>
  </w:tbl>
  <w:p>
    <w:pPr>
      <w:pStyle w:val="Normal"/>
      <w:widowControl/>
      <w:tabs>
        <w:tab w:val="clear" w:pos="432"/>
        <w:tab w:val="left" w:pos="5040" w:leader="none"/>
        <w:tab w:val="left" w:pos="5940" w:leader="none"/>
        <w:tab w:val="left" w:pos="7020" w:leader="none"/>
        <w:tab w:val="right" w:pos="9990" w:leader="none"/>
      </w:tabs>
      <w:ind w:start="864" w:end="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5040" w:leader="none"/>
        <w:tab w:val="left" w:pos="5940" w:leader="none"/>
        <w:tab w:val="left" w:pos="7020" w:leader="none"/>
        <w:tab w:val="right" w:pos="9990" w:leader="none"/>
      </w:tabs>
      <w:spacing w:lineRule="atLeast" w:line="180"/>
      <w:ind w:start="864" w:end="0"/>
      <w:rPr/>
    </w:pPr>
    <w:ins w:id="70" w:author="foobar" w:date="2000-06-22T17:30:00Z">
      <w:r>
        <w:rPr>
          <w:sz w:val="24"/>
        </w:rPr>
        <w:drawing>
          <wp:inline distT="0" distB="0" distL="0" distR="0">
            <wp:extent cx="445770" cy="515620"/>
            <wp:effectExtent l="0" t="0" r="0" b="0"/>
            <wp:docPr id="15"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ins>
    <w:r>
      <w:rPr/>
      <w:t>OII Settlement       Draft Pro-Forma Tariffs  May 25, 2000</w:t>
    </w:r>
  </w:p>
  <w:tbl>
    <w:tblPr>
      <w:tblW w:w="4320" w:type="dxa"/>
      <w:jc w:val="start"/>
      <w:tblInd w:w="1188" w:type="dxa"/>
      <w:tblLayout w:type="fixed"/>
      <w:tblCellMar>
        <w:top w:w="0" w:type="dxa"/>
        <w:start w:w="108" w:type="dxa"/>
        <w:bottom w:w="0" w:type="dxa"/>
        <w:end w:w="108" w:type="dxa"/>
      </w:tblCellMar>
    </w:tblPr>
    <w:tblGrid>
      <w:gridCol w:w="4320"/>
    </w:tblGrid>
    <w:tr>
      <w:trPr/>
      <w:tc>
        <w:tcPr>
          <w:tcW w:w="4320" w:type="dxa"/>
          <w:tcBorders>
            <w:top w:val="single" w:sz="6" w:space="0" w:color="000000"/>
            <w:start w:val="single" w:sz="6" w:space="0" w:color="000000"/>
            <w:bottom w:val="single" w:sz="12" w:space="0" w:color="000000"/>
            <w:end w:val="single" w:sz="12" w:space="0" w:color="000000"/>
          </w:tcBorders>
        </w:tcPr>
        <w:p>
          <w:pPr>
            <w:pStyle w:val="Normal"/>
            <w:widowControl/>
            <w:tabs>
              <w:tab w:val="clear" w:pos="432"/>
              <w:tab w:val="left" w:pos="5040" w:leader="none"/>
              <w:tab w:val="left" w:pos="5940" w:leader="none"/>
              <w:tab w:val="left" w:pos="7020" w:leader="none"/>
              <w:tab w:val="right" w:pos="9990" w:leader="none"/>
            </w:tabs>
            <w:spacing w:lineRule="atLeast" w:line="180"/>
            <w:rPr>
              <w:sz w:val="24"/>
            </w:rPr>
          </w:pPr>
          <w:r>
            <w:rPr>
              <w:sz w:val="14"/>
            </w:rPr>
            <w:t xml:space="preserve">Subject to Rule 51 of the CPUC Rules of Practice and Procedure, </w:t>
            <w:br/>
            <w:t xml:space="preserve">Rule 601 </w:t>
          </w:r>
          <w:r>
            <w:rPr>
              <w:sz w:val="14"/>
              <w:u w:val="single"/>
            </w:rPr>
            <w:t>et</w:t>
          </w:r>
          <w:r>
            <w:rPr>
              <w:sz w:val="14"/>
            </w:rPr>
            <w:t xml:space="preserve"> </w:t>
          </w:r>
          <w:r>
            <w:rPr>
              <w:sz w:val="14"/>
              <w:u w:val="single"/>
            </w:rPr>
            <w:t>seq</w:t>
          </w:r>
          <w:r>
            <w:rPr>
              <w:sz w:val="14"/>
            </w:rPr>
            <w:t>. of the FERC Rules of Practice, Rule 408 of the Federal Rules of Evidence, and Section 1152 of the California Evidence Code</w:t>
          </w:r>
        </w:p>
      </w:tc>
    </w:tr>
  </w:tbl>
  <w:p>
    <w:pPr>
      <w:pStyle w:val="Normal"/>
      <w:widowControl/>
      <w:tabs>
        <w:tab w:val="clear" w:pos="432"/>
        <w:tab w:val="right" w:pos="10008" w:leader="none"/>
      </w:tabs>
      <w:ind w:start="864" w:end="0"/>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5040" w:leader="none"/>
        <w:tab w:val="left" w:pos="5940" w:leader="none"/>
        <w:tab w:val="left" w:pos="7020" w:leader="none"/>
        <w:tab w:val="right" w:pos="9990" w:leader="none"/>
      </w:tabs>
      <w:spacing w:lineRule="atLeast" w:line="180"/>
      <w:ind w:start="864" w:end="0"/>
      <w:rPr/>
    </w:pPr>
    <w:ins w:id="75" w:author="foobar" w:date="2000-06-22T17:30:00Z">
      <w:r>
        <w:rPr>
          <w:sz w:val="24"/>
        </w:rPr>
        <w:drawing>
          <wp:inline distT="0" distB="0" distL="0" distR="0">
            <wp:extent cx="445770" cy="515620"/>
            <wp:effectExtent l="0" t="0" r="0" b="0"/>
            <wp:docPr id="17"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ins>
    <w:r>
      <w:rPr/>
      <w:t>OII Settlement       Draft Pro-Forma Tariffs  May 25, 2000</w:t>
    </w:r>
  </w:p>
  <w:tbl>
    <w:tblPr>
      <w:tblW w:w="4320" w:type="dxa"/>
      <w:jc w:val="start"/>
      <w:tblInd w:w="1188" w:type="dxa"/>
      <w:tblLayout w:type="fixed"/>
      <w:tblCellMar>
        <w:top w:w="0" w:type="dxa"/>
        <w:start w:w="108" w:type="dxa"/>
        <w:bottom w:w="0" w:type="dxa"/>
        <w:end w:w="108" w:type="dxa"/>
      </w:tblCellMar>
    </w:tblPr>
    <w:tblGrid>
      <w:gridCol w:w="4320"/>
    </w:tblGrid>
    <w:tr>
      <w:trPr/>
      <w:tc>
        <w:tcPr>
          <w:tcW w:w="4320" w:type="dxa"/>
          <w:tcBorders>
            <w:top w:val="single" w:sz="6" w:space="0" w:color="000000"/>
            <w:start w:val="single" w:sz="6" w:space="0" w:color="000000"/>
            <w:bottom w:val="single" w:sz="12" w:space="0" w:color="000000"/>
            <w:end w:val="single" w:sz="12" w:space="0" w:color="000000"/>
          </w:tcBorders>
        </w:tcPr>
        <w:p>
          <w:pPr>
            <w:pStyle w:val="Normal"/>
            <w:widowControl/>
            <w:tabs>
              <w:tab w:val="clear" w:pos="432"/>
              <w:tab w:val="left" w:pos="5040" w:leader="none"/>
              <w:tab w:val="left" w:pos="5940" w:leader="none"/>
              <w:tab w:val="left" w:pos="7020" w:leader="none"/>
              <w:tab w:val="right" w:pos="9990" w:leader="none"/>
            </w:tabs>
            <w:spacing w:lineRule="atLeast" w:line="180"/>
            <w:rPr>
              <w:sz w:val="24"/>
            </w:rPr>
          </w:pPr>
          <w:r>
            <w:rPr>
              <w:sz w:val="14"/>
            </w:rPr>
            <w:t xml:space="preserve">Subject to Rule 51 of the CPUC Rules of Practice and Procedure, </w:t>
            <w:br/>
            <w:t xml:space="preserve">Rule 601 </w:t>
          </w:r>
          <w:r>
            <w:rPr>
              <w:sz w:val="14"/>
              <w:u w:val="single"/>
            </w:rPr>
            <w:t>et</w:t>
          </w:r>
          <w:r>
            <w:rPr>
              <w:sz w:val="14"/>
            </w:rPr>
            <w:t xml:space="preserve"> </w:t>
          </w:r>
          <w:r>
            <w:rPr>
              <w:sz w:val="14"/>
              <w:u w:val="single"/>
            </w:rPr>
            <w:t>seq</w:t>
          </w:r>
          <w:r>
            <w:rPr>
              <w:sz w:val="14"/>
            </w:rPr>
            <w:t>. of the FERC Rules of Practice, Rule 408 of the Federal Rules of Evidence, and Section 1152 of the California Evidence Code</w:t>
          </w:r>
        </w:p>
      </w:tc>
    </w:tr>
  </w:tbl>
  <w:p>
    <w:pPr>
      <w:pStyle w:val="Normal"/>
      <w:widowControl/>
      <w:tabs>
        <w:tab w:val="clear" w:pos="432"/>
        <w:tab w:val="right" w:pos="10008" w:leader="none"/>
      </w:tabs>
      <w:ind w:start="864" w:end="0"/>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5040" w:leader="none"/>
        <w:tab w:val="left" w:pos="5940" w:leader="none"/>
        <w:tab w:val="left" w:pos="7020" w:leader="none"/>
        <w:tab w:val="right" w:pos="9990" w:leader="none"/>
      </w:tabs>
      <w:spacing w:lineRule="atLeast" w:line="180"/>
      <w:ind w:start="864" w:end="0"/>
      <w:rPr/>
    </w:pPr>
    <w:r>
      <w:rPr/>
      <w:t>OII Settlement       Draft Pro-Forma Tariffs  May 25, 2000</w:t>
    </w:r>
    <w:r>
      <mc:AlternateContent>
        <mc:Choice Requires="wps">
          <w:drawing>
            <wp:anchor behindDoc="0" distT="0" distB="0" distL="0" distR="114300" simplePos="0" locked="0" layoutInCell="0" allowOverlap="1" relativeHeight="20">
              <wp:simplePos x="0" y="0"/>
              <wp:positionH relativeFrom="column">
                <wp:align>left</wp:align>
              </wp:positionH>
              <wp:positionV relativeFrom="paragraph">
                <wp:posOffset>635</wp:posOffset>
              </wp:positionV>
              <wp:extent cx="675005" cy="515620"/>
              <wp:effectExtent l="0" t="0" r="0" b="0"/>
              <wp:wrapSquare wrapText="bothSides"/>
              <wp:docPr id="20" name="Frame1"/>
              <a:graphic xmlns:a="http://schemas.openxmlformats.org/drawingml/2006/main">
                <a:graphicData uri="http://schemas.microsoft.com/office/word/2010/wordprocessingShape">
                  <wps:wsp>
                    <wps:cNvSpPr txBox="1"/>
                    <wps:spPr>
                      <a:xfrm>
                        <a:off x="0" y="0"/>
                        <a:ext cx="675005" cy="515620"/>
                      </a:xfrm>
                      <a:prstGeom prst="rect"/>
                      <a:solidFill>
                        <a:srgbClr val="FFFFFF">
                          <a:alpha val="0"/>
                        </a:srgbClr>
                      </a:solidFill>
                    </wps:spPr>
                    <wps:txbx>
                      <w:txbxContent>
                        <w:p>
                          <w:pPr>
                            <w:pStyle w:val="Normal"/>
                            <w:widowControl/>
                            <w:tabs>
                              <w:tab w:val="clear" w:pos="432"/>
                              <w:tab w:val="left" w:pos="6307" w:leader="none"/>
                              <w:tab w:val="left" w:pos="7445" w:leader="none"/>
                              <w:tab w:val="left" w:pos="8309" w:leader="none"/>
                            </w:tabs>
                            <w:ind w:end="360"/>
                            <w:rPr>
                              <w:sz w:val="20"/>
                            </w:rPr>
                          </w:pPr>
                          <w:ins w:id="100" w:author="foobar" w:date="2000-06-22T17:30:00Z">
                            <w:r>
                              <w:rPr>
                                <w:sz w:val="20"/>
                              </w:rPr>
                              <w:drawing>
                                <wp:inline distT="0" distB="0" distL="0" distR="0">
                                  <wp:extent cx="445770" cy="515620"/>
                                  <wp:effectExtent l="0" t="0" r="0" b="0"/>
                                  <wp:docPr id="21"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1"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ins>
                        </w:p>
                      </w:txbxContent>
                    </wps:txbx>
                    <wps:bodyPr anchor="t" lIns="0" tIns="0" rIns="0" bIns="0">
                      <a:noAutofit/>
                    </wps:bodyPr>
                  </wps:wsp>
                </a:graphicData>
              </a:graphic>
            </wp:anchor>
          </w:drawing>
        </mc:Choice>
        <mc:Fallback>
          <w:pict>
            <v:rect fillcolor="#FFFFFF" style="position:absolute;rotation:-0;width:53.15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widowControl/>
                      <w:tabs>
                        <w:tab w:val="clear" w:pos="432"/>
                        <w:tab w:val="left" w:pos="6307" w:leader="none"/>
                        <w:tab w:val="left" w:pos="7445" w:leader="none"/>
                        <w:tab w:val="left" w:pos="8309" w:leader="none"/>
                      </w:tabs>
                      <w:ind w:end="360"/>
                      <w:rPr>
                        <w:sz w:val="20"/>
                      </w:rPr>
                    </w:pPr>
                    <w:ins w:id="101" w:author="foobar" w:date="2000-06-22T17:30:00Z">
                      <w:r>
                        <w:rPr>
                          <w:sz w:val="20"/>
                        </w:rPr>
                        <w:drawing>
                          <wp:inline distT="0" distB="0" distL="0" distR="0">
                            <wp:extent cx="445770" cy="515620"/>
                            <wp:effectExtent l="0" t="0" r="0" b="0"/>
                            <wp:docPr id="22"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 descr="" title=""/>
                                    <pic:cNvPicPr>
                                      <a:picLocks noChangeAspect="1" noChangeArrowheads="1"/>
                                    </pic:cNvPicPr>
                                  </pic:nvPicPr>
                                  <pic:blipFill>
                                    <a:blip r:embed="rId2"/>
                                    <a:srcRect l="-11" t="-10" r="-11" b="-10"/>
                                    <a:stretch>
                                      <a:fillRect/>
                                    </a:stretch>
                                  </pic:blipFill>
                                  <pic:spPr bwMode="auto">
                                    <a:xfrm>
                                      <a:off x="0" y="0"/>
                                      <a:ext cx="445770" cy="515620"/>
                                    </a:xfrm>
                                    <a:prstGeom prst="rect">
                                      <a:avLst/>
                                    </a:prstGeom>
                                    <a:noFill/>
                                  </pic:spPr>
                                </pic:pic>
                              </a:graphicData>
                            </a:graphic>
                          </wp:inline>
                        </w:drawing>
                      </w:r>
                    </w:ins>
                  </w:p>
                </w:txbxContent>
              </v:textbox>
              <w10:wrap type="square"/>
            </v:rect>
          </w:pict>
        </mc:Fallback>
      </mc:AlternateContent>
    </w:r>
  </w:p>
  <w:tbl>
    <w:tblPr>
      <w:tblW w:w="4320" w:type="dxa"/>
      <w:jc w:val="start"/>
      <w:tblInd w:w="1188" w:type="dxa"/>
      <w:tblLayout w:type="fixed"/>
      <w:tblCellMar>
        <w:top w:w="0" w:type="dxa"/>
        <w:start w:w="108" w:type="dxa"/>
        <w:bottom w:w="0" w:type="dxa"/>
        <w:end w:w="108" w:type="dxa"/>
      </w:tblCellMar>
    </w:tblPr>
    <w:tblGrid>
      <w:gridCol w:w="4320"/>
    </w:tblGrid>
    <w:tr>
      <w:trPr/>
      <w:tc>
        <w:tcPr>
          <w:tcW w:w="4320" w:type="dxa"/>
          <w:tcBorders>
            <w:top w:val="single" w:sz="6" w:space="0" w:color="000000"/>
            <w:start w:val="single" w:sz="6" w:space="0" w:color="000000"/>
            <w:bottom w:val="single" w:sz="12" w:space="0" w:color="000000"/>
            <w:end w:val="single" w:sz="12" w:space="0" w:color="000000"/>
          </w:tcBorders>
        </w:tcPr>
        <w:p>
          <w:pPr>
            <w:pStyle w:val="Normal"/>
            <w:widowControl/>
            <w:tabs>
              <w:tab w:val="clear" w:pos="432"/>
              <w:tab w:val="left" w:pos="5040" w:leader="none"/>
              <w:tab w:val="left" w:pos="5940" w:leader="none"/>
              <w:tab w:val="left" w:pos="7020" w:leader="none"/>
              <w:tab w:val="right" w:pos="9990" w:leader="none"/>
            </w:tabs>
            <w:spacing w:lineRule="atLeast" w:line="180"/>
            <w:rPr>
              <w:sz w:val="24"/>
            </w:rPr>
          </w:pPr>
          <w:r>
            <w:rPr>
              <w:sz w:val="14"/>
            </w:rPr>
            <w:t xml:space="preserve">Subject to Rule 51 of the CPUC Rules of Practice and Procedure, </w:t>
            <w:br/>
            <w:t xml:space="preserve">Rule 601 </w:t>
          </w:r>
          <w:r>
            <w:rPr>
              <w:sz w:val="14"/>
              <w:u w:val="single"/>
            </w:rPr>
            <w:t>et</w:t>
          </w:r>
          <w:r>
            <w:rPr>
              <w:sz w:val="14"/>
            </w:rPr>
            <w:t xml:space="preserve"> </w:t>
          </w:r>
          <w:r>
            <w:rPr>
              <w:sz w:val="14"/>
              <w:u w:val="single"/>
            </w:rPr>
            <w:t>seq</w:t>
          </w:r>
          <w:r>
            <w:rPr>
              <w:sz w:val="14"/>
            </w:rPr>
            <w:t>. of the FERC Rules of Practice, Rule 408 of the Federal Rules of Evidence, and Section 1152 of the California Evidence Code</w:t>
          </w:r>
        </w:p>
      </w:tc>
    </w:tr>
  </w:tbl>
  <w:p>
    <w:pPr>
      <w:pStyle w:val="Normal"/>
      <w:widowControl/>
      <w:tabs>
        <w:tab w:val="clear" w:pos="432"/>
        <w:tab w:val="right" w:pos="10008" w:leader="none"/>
      </w:tabs>
      <w:ind w:start="864" w:end="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95"/>
  <w:defaultTabStop w:val="432"/>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spacing w:lineRule="atLeast" w:line="200"/>
    </w:pPr>
    <w:rPr>
      <w:rFonts w:ascii="Arial" w:hAnsi="Arial" w:eastAsia="Times New Roman" w:cs="Arial"/>
      <w:color w:val="auto"/>
      <w:sz w:val="18"/>
      <w:szCs w:val="20"/>
      <w:lang w:val="en-US" w:eastAsia="zh-CN" w:bidi="hi-IN"/>
    </w:rPr>
  </w:style>
  <w:style w:type="paragraph" w:styleId="Heading1">
    <w:name w:val="heading 1"/>
    <w:basedOn w:val="Normal"/>
    <w:next w:val="Normal"/>
    <w:qFormat/>
    <w:pPr>
      <w:keepNext w:val="true"/>
      <w:numPr>
        <w:ilvl w:val="0"/>
        <w:numId w:val="1"/>
      </w:numPr>
      <w:tabs>
        <w:tab w:val="clear" w:pos="432"/>
        <w:tab w:val="left" w:pos="288" w:leader="none"/>
      </w:tabs>
      <w:spacing w:lineRule="exact" w:line="480" w:before="0" w:after="180"/>
      <w:ind w:hanging="432" w:start="432" w:end="0"/>
      <w:outlineLvl w:val="0"/>
    </w:pPr>
    <w:rPr>
      <w:caps/>
      <w:u w:val="single"/>
    </w:rPr>
  </w:style>
  <w:style w:type="paragraph" w:styleId="Heading2">
    <w:name w:val="heading 2"/>
    <w:basedOn w:val="Heading1"/>
    <w:next w:val="Normal"/>
    <w:qFormat/>
    <w:pPr>
      <w:numPr>
        <w:ilvl w:val="1"/>
        <w:numId w:val="1"/>
      </w:numPr>
      <w:ind w:hanging="432" w:start="864" w:end="0"/>
      <w:outlineLvl w:val="1"/>
    </w:pPr>
    <w:rPr>
      <w:caps w:val="false"/>
      <w:smallCaps w:val="false"/>
    </w:rPr>
  </w:style>
  <w:style w:type="paragraph" w:styleId="Heading3">
    <w:name w:val="heading 3"/>
    <w:basedOn w:val="Heading1"/>
    <w:next w:val="Normal"/>
    <w:qFormat/>
    <w:pPr>
      <w:numPr>
        <w:ilvl w:val="2"/>
        <w:numId w:val="1"/>
      </w:numPr>
      <w:ind w:hanging="432" w:start="1296" w:end="0"/>
      <w:outlineLvl w:val="2"/>
    </w:pPr>
    <w:rPr>
      <w:caps w:val="false"/>
      <w:smallCaps w:val="false"/>
    </w:rPr>
  </w:style>
  <w:style w:type="paragraph" w:styleId="Heading4">
    <w:name w:val="heading 4"/>
    <w:basedOn w:val="Heading1"/>
    <w:next w:val="Normal"/>
    <w:qFormat/>
    <w:pPr>
      <w:numPr>
        <w:ilvl w:val="3"/>
        <w:numId w:val="1"/>
      </w:numPr>
      <w:ind w:hanging="432" w:start="1728" w:end="0"/>
      <w:outlineLvl w:val="3"/>
    </w:pPr>
    <w:rPr>
      <w:caps w:val="false"/>
      <w:smallCaps w:val="false"/>
    </w:rPr>
  </w:style>
  <w:style w:type="paragraph" w:styleId="Heading5">
    <w:name w:val="heading 5"/>
    <w:basedOn w:val="Heading1"/>
    <w:next w:val="Normal"/>
    <w:qFormat/>
    <w:pPr>
      <w:numPr>
        <w:ilvl w:val="4"/>
        <w:numId w:val="1"/>
      </w:numPr>
      <w:ind w:hanging="432" w:start="2160" w:end="0"/>
      <w:outlineLvl w:val="4"/>
    </w:pPr>
    <w:rPr>
      <w:caps w:val="false"/>
      <w:smallCaps w:val="false"/>
    </w:rPr>
  </w:style>
  <w:style w:type="paragraph" w:styleId="Heading6">
    <w:name w:val="heading 6"/>
    <w:basedOn w:val="Heading1"/>
    <w:next w:val="Normal"/>
    <w:qFormat/>
    <w:pPr>
      <w:numPr>
        <w:ilvl w:val="5"/>
        <w:numId w:val="1"/>
      </w:numPr>
      <w:ind w:hanging="432" w:start="2592" w:end="0"/>
      <w:outlineLvl w:val="5"/>
    </w:pPr>
    <w:rPr>
      <w:caps w:val="false"/>
      <w:smallCaps w:val="false"/>
    </w:rPr>
  </w:style>
  <w:style w:type="paragraph" w:styleId="Heading7">
    <w:name w:val="heading 7"/>
    <w:basedOn w:val="Normal"/>
    <w:next w:val="Normal"/>
    <w:qFormat/>
    <w:pPr>
      <w:keepNext w:val="true"/>
      <w:numPr>
        <w:ilvl w:val="6"/>
        <w:numId w:val="1"/>
      </w:numPr>
      <w:spacing w:before="0" w:after="180"/>
      <w:ind w:hanging="432" w:start="3024" w:end="0"/>
      <w:outlineLvl w:val="6"/>
    </w:pPr>
    <w:rPr>
      <w:rFonts w:ascii="Helvetica;Arial" w:hAnsi="Helvetica;Arial" w:cs="Helvetica;Arial"/>
      <w:u w:val="single"/>
    </w:rPr>
  </w:style>
  <w:style w:type="paragraph" w:styleId="Heading8">
    <w:name w:val="heading 8"/>
    <w:basedOn w:val="Normal"/>
    <w:next w:val="Normal"/>
    <w:qFormat/>
    <w:pPr>
      <w:keepNext w:val="true"/>
      <w:numPr>
        <w:ilvl w:val="7"/>
        <w:numId w:val="1"/>
      </w:numPr>
      <w:spacing w:before="0" w:after="180"/>
      <w:ind w:hanging="720" w:start="3744" w:end="0"/>
      <w:outlineLvl w:val="7"/>
    </w:pPr>
    <w:rPr>
      <w:rFonts w:ascii="Helvetica;Arial" w:hAnsi="Helvetica;Arial" w:cs="Helvetica;Arial"/>
      <w:u w:val="single"/>
    </w:rPr>
  </w:style>
  <w:style w:type="paragraph" w:styleId="Heading9">
    <w:name w:val="heading 9"/>
    <w:basedOn w:val="Normal"/>
    <w:next w:val="Normal"/>
    <w:qFormat/>
    <w:pPr>
      <w:keepNext w:val="true"/>
      <w:numPr>
        <w:ilvl w:val="8"/>
        <w:numId w:val="1"/>
      </w:numPr>
      <w:spacing w:before="0" w:after="180"/>
      <w:ind w:hanging="720" w:start="4464" w:end="0"/>
      <w:outlineLvl w:val="8"/>
    </w:pPr>
    <w:rPr>
      <w:rFonts w:ascii="Helvetica;Arial" w:hAnsi="Helvetica;Arial" w:cs="Helvetica;Arial"/>
      <w:u w:val="single"/>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
    <w:name w:val="Body"/>
    <w:basedOn w:val="Normal"/>
    <w:qFormat/>
    <w:pPr>
      <w:spacing w:lineRule="atLeast" w:line="180" w:before="0" w:after="180"/>
    </w:pPr>
    <w:rPr/>
  </w:style>
  <w:style w:type="paragraph" w:styleId="HeaderandFooter">
    <w:name w:val="Header and Footer"/>
    <w:basedOn w:val="Normal"/>
    <w:qFormat/>
    <w:pPr>
      <w:suppressLineNumbers/>
      <w:tabs>
        <w:tab w:val="clear" w:pos="432"/>
        <w:tab w:val="center" w:pos="4986" w:leader="none"/>
        <w:tab w:val="right" w:pos="9972" w:leader="none"/>
      </w:tabs>
    </w:pPr>
    <w:rPr/>
  </w:style>
  <w:style w:type="paragraph" w:styleId="Footer">
    <w:name w:val="footer"/>
    <w:basedOn w:val="Normal"/>
    <w:pPr>
      <w:tabs>
        <w:tab w:val="clear" w:pos="432"/>
        <w:tab w:val="center" w:pos="4320" w:leader="none"/>
        <w:tab w:val="right" w:pos="8640" w:leader="none"/>
      </w:tabs>
      <w:spacing w:before="0" w:after="180"/>
    </w:pPr>
    <w:rPr/>
  </w:style>
  <w:style w:type="paragraph" w:styleId="FootnoteText">
    <w:name w:val="footnote text"/>
    <w:basedOn w:val="Normal"/>
    <w:pPr>
      <w:spacing w:before="0" w:after="180"/>
      <w:ind w:hanging="432" w:start="432" w:end="0"/>
    </w:pPr>
    <w:rPr/>
  </w:style>
  <w:style w:type="paragraph" w:styleId="Header">
    <w:name w:val="header"/>
    <w:basedOn w:val="Normal"/>
    <w:pPr>
      <w:tabs>
        <w:tab w:val="clear" w:pos="432"/>
        <w:tab w:val="center" w:pos="4320" w:leader="none"/>
        <w:tab w:val="right" w:pos="8640" w:leader="none"/>
      </w:tabs>
      <w:spacing w:before="0" w:after="180"/>
      <w:jc w:val="center"/>
    </w:pPr>
    <w:rPr/>
  </w:style>
  <w:style w:type="paragraph" w:styleId="Table">
    <w:name w:val="Table"/>
    <w:basedOn w:val="Normal"/>
    <w:qFormat/>
    <w:pPr>
      <w:spacing w:lineRule="exact" w:line="200"/>
    </w:pPr>
    <w:rPr/>
  </w:style>
  <w:style w:type="paragraph" w:styleId="RateBody">
    <w:name w:val="Rate Body"/>
    <w:basedOn w:val="Normal"/>
    <w:qFormat/>
    <w:pPr>
      <w:spacing w:lineRule="exact" w:line="200" w:before="0" w:after="200"/>
    </w:pPr>
    <w:rPr/>
  </w:style>
  <w:style w:type="paragraph" w:styleId="Level1">
    <w:name w:val="Level 1"/>
    <w:basedOn w:val="RateBody"/>
    <w:next w:val="Normal"/>
    <w:qFormat/>
    <w:pPr>
      <w:ind w:hanging="432" w:start="432" w:end="0"/>
    </w:pPr>
    <w:rPr/>
  </w:style>
  <w:style w:type="paragraph" w:styleId="RateTitle">
    <w:name w:val="Rate Title"/>
    <w:basedOn w:val="Normal"/>
    <w:qFormat/>
    <w:pPr>
      <w:spacing w:lineRule="exact" w:line="200" w:before="0" w:after="200"/>
      <w:jc w:val="center"/>
    </w:pPr>
    <w:rPr>
      <w:u w:val="single"/>
    </w:rPr>
  </w:style>
  <w:style w:type="paragraph" w:styleId="Level1Sub">
    <w:name w:val="Level 1 Sub"/>
    <w:basedOn w:val="RateBody"/>
    <w:qFormat/>
    <w:pPr>
      <w:ind w:hanging="0" w:start="432" w:end="0"/>
    </w:pPr>
    <w:rPr/>
  </w:style>
  <w:style w:type="paragraph" w:styleId="Level2">
    <w:name w:val="Level 2"/>
    <w:basedOn w:val="RateBody"/>
    <w:next w:val="Normal"/>
    <w:qFormat/>
    <w:pPr>
      <w:ind w:hanging="432" w:start="864" w:end="0"/>
    </w:pPr>
    <w:rPr/>
  </w:style>
  <w:style w:type="paragraph" w:styleId="Level2Sub">
    <w:name w:val="Level 2 Sub"/>
    <w:basedOn w:val="RateBody"/>
    <w:qFormat/>
    <w:pPr>
      <w:ind w:hanging="0" w:start="864" w:end="0"/>
    </w:pPr>
    <w:rPr/>
  </w:style>
  <w:style w:type="paragraph" w:styleId="Level3">
    <w:name w:val="Level 3"/>
    <w:basedOn w:val="RateBody"/>
    <w:next w:val="Level3Sub"/>
    <w:qFormat/>
    <w:pPr>
      <w:ind w:hanging="432" w:start="1296" w:end="0"/>
    </w:pPr>
    <w:rPr/>
  </w:style>
  <w:style w:type="paragraph" w:styleId="Level3Sub">
    <w:name w:val="Level 3 Sub"/>
    <w:basedOn w:val="RateBody"/>
    <w:qFormat/>
    <w:pPr>
      <w:ind w:hanging="0" w:start="1296" w:end="0"/>
    </w:pPr>
    <w:rPr/>
  </w:style>
  <w:style w:type="paragraph" w:styleId="Level4">
    <w:name w:val="Level 4"/>
    <w:basedOn w:val="RateBody"/>
    <w:next w:val="Normal"/>
    <w:qFormat/>
    <w:pPr>
      <w:ind w:hanging="432" w:start="1728" w:end="0"/>
    </w:pPr>
    <w:rPr/>
  </w:style>
  <w:style w:type="paragraph" w:styleId="Level4Sub">
    <w:name w:val="Level 4 Sub"/>
    <w:basedOn w:val="RateBody"/>
    <w:qFormat/>
    <w:pPr>
      <w:ind w:hanging="0" w:start="1728" w:end="0"/>
    </w:pPr>
    <w:rPr/>
  </w:style>
  <w:style w:type="paragraph" w:styleId="Level5">
    <w:name w:val="Level 5"/>
    <w:basedOn w:val="RateBody"/>
    <w:next w:val="Normal"/>
    <w:qFormat/>
    <w:pPr>
      <w:ind w:hanging="432" w:start="2160" w:end="0"/>
    </w:pPr>
    <w:rPr/>
  </w:style>
  <w:style w:type="paragraph" w:styleId="Level5Sub">
    <w:name w:val="Level 5 Sub"/>
    <w:basedOn w:val="RateBody"/>
    <w:qFormat/>
    <w:pPr>
      <w:ind w:hanging="0" w:start="2160" w:end="0"/>
    </w:pPr>
    <w:rPr/>
  </w:style>
  <w:style w:type="paragraph" w:styleId="EditNotation">
    <w:name w:val="Edit Notation"/>
    <w:basedOn w:val="RateBody"/>
    <w:qFormat/>
    <w:pPr>
      <w:spacing w:before="0" w:after="0"/>
      <w:jc w:val="cen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footer" Target="footer9.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_rels/header3.xml.rels><?xml version="1.0" encoding="UTF-8"?>
<Relationships xmlns="http://schemas.openxmlformats.org/package/2006/relationships"><Relationship Id="rId1" Type="http://schemas.openxmlformats.org/officeDocument/2006/relationships/image" Target="media/image1.wmf"/>
</Relationships>
</file>

<file path=word/_rels/header5.xml.rels><?xml version="1.0" encoding="UTF-8"?>
<Relationships xmlns="http://schemas.openxmlformats.org/package/2006/relationships"><Relationship Id="rId1" Type="http://schemas.openxmlformats.org/officeDocument/2006/relationships/image" Target="media/image1.wmf"/>
</Relationships>
</file>

<file path=word/_rels/header6.xml.rels><?xml version="1.0" encoding="UTF-8"?>
<Relationships xmlns="http://schemas.openxmlformats.org/package/2006/relationships"><Relationship Id="rId1" Type="http://schemas.openxmlformats.org/officeDocument/2006/relationships/image" Target="media/image1.wmf"/>
</Relationships>
</file>

<file path=word/_rels/header7.xml.rels><?xml version="1.0" encoding="UTF-8"?>
<Relationships xmlns="http://schemas.openxmlformats.org/package/2006/relationships"><Relationship Id="rId1" Type="http://schemas.openxmlformats.org/officeDocument/2006/relationships/image" Target="media/image1.wmf"/>
</Relationships>
</file>

<file path=word/_rels/header8.xml.rels><?xml version="1.0" encoding="UTF-8"?>
<Relationships xmlns="http://schemas.openxmlformats.org/package/2006/relationships"><Relationship Id="rId1" Type="http://schemas.openxmlformats.org/officeDocument/2006/relationships/image" Target="media/image1.wmf"/>
</Relationships>
</file>

<file path=word/_rels/header9.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2000-06-23T12:40:00Z</dcterms:created>
  <dc:creator>A Valued Microsoft Customer</dc:creator>
  <dc:description/>
  <dc:language>en-CA</dc:language>
  <cp:lastModifiedBy>Jerry Miller</cp:lastModifiedBy>
  <cp:lastPrinted>2000-05-25T15:39:00Z</cp:lastPrinted>
  <dcterms:modified xsi:type="dcterms:W3CDTF">2000-06-23T12:40:00Z</dcterms:modified>
  <cp:revision>2</cp:revision>
  <dc:subject/>
  <dc:title>RATE TITLE_</dc:title>
</cp:coreProperties>
</file>