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emf" ContentType="image/x-e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5184"/>
        <w:gridCol w:w="360"/>
        <w:gridCol w:w="1444"/>
        <w:gridCol w:w="284"/>
        <w:gridCol w:w="1008"/>
      </w:tblGrid>
      <w:tr>
        <w:trPr/>
        <w:tc>
          <w:tcPr>
            <w:tcW w:w="9000" w:type="dxa"/>
            <w:gridSpan w:val="5"/>
            <w:tcBorders/>
          </w:tcPr>
          <w:p>
            <w:pPr>
              <w:pStyle w:val="RateTitle"/>
              <w:spacing w:lineRule="exact" w:line="200" w:before="0" w:after="200"/>
              <w:jc w:val="center"/>
              <w:rPr/>
            </w:pPr>
            <w:r>
              <w:rPr/>
              <w:t>SCHEDULE G</w:t>
              <w:noBreakHyphen/>
              <w:t>CP—GAS PROCUREMENT SERVICE TO CORE END-USE CUSTOMERS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RateBody"/>
              <w:spacing w:lineRule="exact" w:line="200" w:before="0" w:after="200"/>
              <w:rPr/>
            </w:pPr>
            <w:r>
              <w:rPr/>
              <w:t>APPLICABILITY:</w:t>
            </w:r>
          </w:p>
        </w:tc>
        <w:tc>
          <w:tcPr>
            <w:tcW w:w="7272" w:type="dxa"/>
            <w:gridSpan w:val="4"/>
            <w:tcBorders/>
          </w:tcPr>
          <w:p>
            <w:pPr>
              <w:pStyle w:val="RateBody"/>
              <w:spacing w:lineRule="exact" w:line="200" w:before="0" w:after="200"/>
              <w:rPr/>
            </w:pPr>
            <w:r>
              <w:rPr/>
              <w:t xml:space="preserve">This schedule is filed monthly as an informational tariff.  The natural gas procurement charges shown on this schedule are equivalent to the Procurement Charges shown on the otherwise-applicable rate schedules for Core End-Use Customers.  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RateBody"/>
              <w:spacing w:lineRule="exact" w:line="200" w:before="0" w:after="200"/>
              <w:rPr/>
            </w:pPr>
            <w:r>
              <w:rPr/>
              <w:t>TERRITORY:</w:t>
            </w:r>
          </w:p>
        </w:tc>
        <w:tc>
          <w:tcPr>
            <w:tcW w:w="7272" w:type="dxa"/>
            <w:gridSpan w:val="4"/>
            <w:tcBorders/>
          </w:tcPr>
          <w:p>
            <w:pPr>
              <w:pStyle w:val="RateBody"/>
              <w:spacing w:lineRule="exact" w:line="200" w:before="0" w:after="200"/>
              <w:rPr/>
            </w:pPr>
            <w:r>
              <w:rPr/>
              <w:t>Schedule G</w:t>
              <w:noBreakHyphen/>
              <w:t>CP applies everywhere PG&amp;E provides natural gas service.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rPr/>
            </w:pPr>
            <w:r>
              <w:rPr/>
              <w:t>RATES:</w:t>
            </w:r>
          </w:p>
        </w:tc>
        <w:tc>
          <w:tcPr>
            <w:tcW w:w="7272" w:type="dxa"/>
            <w:gridSpan w:val="4"/>
            <w:tcBorders/>
          </w:tcPr>
          <w:p>
            <w:pPr>
              <w:pStyle w:val="RateBody"/>
              <w:spacing w:lineRule="exact" w:line="200" w:before="0" w:after="200"/>
              <w:rPr/>
            </w:pPr>
            <w:r>
              <w:rPr/>
              <w:t>The following charges apply to natural gas service for Core End-Use Customers.  Procurement rates generally change on the fifth business day of the month.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5184" w:type="dxa"/>
            <w:tcBorders/>
          </w:tcPr>
          <w:p>
            <w:pPr>
              <w:pStyle w:val="Table"/>
              <w:rPr/>
            </w:pPr>
            <w:r>
              <w:rPr>
                <w:u w:val="single"/>
              </w:rPr>
              <w:t>Procurement Charge</w:t>
            </w:r>
            <w:r>
              <w:rPr/>
              <w:t>:</w:t>
            </w:r>
          </w:p>
        </w:tc>
        <w:tc>
          <w:tcPr>
            <w:tcW w:w="360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444" w:type="dxa"/>
            <w:tcBorders>
              <w:bottom w:val="single" w:sz="6" w:space="0" w:color="000000"/>
            </w:tcBorders>
          </w:tcPr>
          <w:p>
            <w:pPr>
              <w:pStyle w:val="Table"/>
              <w:jc w:val="center"/>
              <w:rPr/>
            </w:pPr>
            <w:r>
              <w:rPr/>
              <w:t>Per Therm</w:t>
            </w:r>
          </w:p>
        </w:tc>
        <w:tc>
          <w:tcPr>
            <w:tcW w:w="2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51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444" w:type="dxa"/>
            <w:tcBorders/>
          </w:tcPr>
          <w:p>
            <w:pPr>
              <w:pStyle w:val="Table"/>
              <w:tabs>
                <w:tab w:val="clear" w:pos="432"/>
                <w:tab w:val="decimal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5184" w:type="dxa"/>
            <w:tcBorders/>
          </w:tcPr>
          <w:p>
            <w:pPr>
              <w:pStyle w:val="Table"/>
              <w:ind w:start="432" w:end="0"/>
              <w:rPr/>
            </w:pPr>
            <w:r>
              <w:rPr/>
              <w:t>Residential:  (G</w:t>
              <w:noBreakHyphen/>
              <w:t>1, GM, GS, GT, GL</w:t>
              <w:noBreakHyphen/>
              <w:t>1, GML, GSL, GTL)</w:t>
            </w:r>
          </w:p>
        </w:tc>
        <w:tc>
          <w:tcPr>
            <w:tcW w:w="360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444" w:type="dxa"/>
            <w:tcBorders/>
          </w:tcPr>
          <w:p>
            <w:pPr>
              <w:pStyle w:val="Table"/>
              <w:tabs>
                <w:tab w:val="clear" w:pos="432"/>
                <w:tab w:val="decimal" w:pos="360" w:leader="none"/>
              </w:tabs>
              <w:rPr/>
            </w:pPr>
            <w:r>
              <w:rPr/>
              <w:t>$0.38115 (I)</w:t>
            </w:r>
          </w:p>
        </w:tc>
        <w:tc>
          <w:tcPr>
            <w:tcW w:w="2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5184" w:type="dxa"/>
            <w:tcBorders/>
          </w:tcPr>
          <w:p>
            <w:pPr>
              <w:pStyle w:val="Table"/>
              <w:snapToGrid w:val="false"/>
              <w:ind w:start="432" w:end="0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444" w:type="dxa"/>
            <w:tcBorders/>
          </w:tcPr>
          <w:p>
            <w:pPr>
              <w:pStyle w:val="Table"/>
              <w:tabs>
                <w:tab w:val="clear" w:pos="432"/>
                <w:tab w:val="decimal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5184" w:type="dxa"/>
            <w:tcBorders/>
          </w:tcPr>
          <w:p>
            <w:pPr>
              <w:pStyle w:val="Table"/>
              <w:ind w:start="432" w:end="0"/>
              <w:rPr/>
            </w:pPr>
            <w:r>
              <w:rPr/>
              <w:t>Small Commercial (G</w:t>
              <w:noBreakHyphen/>
              <w:t>NR1)</w:t>
            </w:r>
          </w:p>
        </w:tc>
        <w:tc>
          <w:tcPr>
            <w:tcW w:w="360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444" w:type="dxa"/>
            <w:tcBorders/>
          </w:tcPr>
          <w:p>
            <w:pPr>
              <w:pStyle w:val="Table"/>
              <w:tabs>
                <w:tab w:val="clear" w:pos="432"/>
                <w:tab w:val="decimal" w:pos="360" w:leader="none"/>
              </w:tabs>
              <w:rPr/>
            </w:pPr>
            <w:r>
              <w:rPr/>
              <w:t>$0.37746 (I)</w:t>
            </w:r>
          </w:p>
        </w:tc>
        <w:tc>
          <w:tcPr>
            <w:tcW w:w="2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5184" w:type="dxa"/>
            <w:tcBorders/>
          </w:tcPr>
          <w:p>
            <w:pPr>
              <w:pStyle w:val="Table"/>
              <w:snapToGrid w:val="false"/>
              <w:ind w:start="432" w:end="0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444" w:type="dxa"/>
            <w:tcBorders/>
          </w:tcPr>
          <w:p>
            <w:pPr>
              <w:pStyle w:val="Table"/>
              <w:tabs>
                <w:tab w:val="clear" w:pos="432"/>
                <w:tab w:val="decimal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5184" w:type="dxa"/>
            <w:tcBorders/>
          </w:tcPr>
          <w:p>
            <w:pPr>
              <w:pStyle w:val="Table"/>
              <w:ind w:start="432" w:end="0"/>
              <w:rPr/>
            </w:pPr>
            <w:r>
              <w:rPr/>
              <w:t>Large Commercial (G</w:t>
              <w:noBreakHyphen/>
              <w:t>NR2)</w:t>
            </w:r>
          </w:p>
        </w:tc>
        <w:tc>
          <w:tcPr>
            <w:tcW w:w="360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444" w:type="dxa"/>
            <w:tcBorders/>
          </w:tcPr>
          <w:p>
            <w:pPr>
              <w:pStyle w:val="Table"/>
              <w:tabs>
                <w:tab w:val="clear" w:pos="432"/>
                <w:tab w:val="decimal" w:pos="360" w:leader="none"/>
              </w:tabs>
              <w:rPr/>
            </w:pPr>
            <w:r>
              <w:rPr/>
              <w:t>$0.36544 (I)</w:t>
            </w:r>
          </w:p>
        </w:tc>
        <w:tc>
          <w:tcPr>
            <w:tcW w:w="2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5184" w:type="dxa"/>
            <w:tcBorders/>
          </w:tcPr>
          <w:p>
            <w:pPr>
              <w:pStyle w:val="Table"/>
              <w:snapToGrid w:val="false"/>
              <w:ind w:start="432" w:end="0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444" w:type="dxa"/>
            <w:tcBorders/>
          </w:tcPr>
          <w:p>
            <w:pPr>
              <w:pStyle w:val="Table"/>
              <w:tabs>
                <w:tab w:val="clear" w:pos="432"/>
                <w:tab w:val="decimal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5184" w:type="dxa"/>
            <w:tcBorders/>
          </w:tcPr>
          <w:p>
            <w:pPr>
              <w:pStyle w:val="Table"/>
              <w:ind w:start="432" w:end="0"/>
              <w:rPr/>
            </w:pPr>
            <w:r>
              <w:rPr/>
              <w:t>Natural Gas Vehicles:  (G</w:t>
              <w:noBreakHyphen/>
              <w:t>NGV1, G</w:t>
              <w:noBreakHyphen/>
              <w:t>NGV2)</w:t>
            </w:r>
          </w:p>
        </w:tc>
        <w:tc>
          <w:tcPr>
            <w:tcW w:w="360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444" w:type="dxa"/>
            <w:tcBorders/>
          </w:tcPr>
          <w:p>
            <w:pPr>
              <w:pStyle w:val="Table"/>
              <w:tabs>
                <w:tab w:val="clear" w:pos="432"/>
                <w:tab w:val="decimal" w:pos="360" w:leader="none"/>
              </w:tabs>
              <w:rPr/>
            </w:pPr>
            <w:r>
              <w:rPr/>
              <w:t>$0.37762 (I)</w:t>
            </w:r>
          </w:p>
        </w:tc>
        <w:tc>
          <w:tcPr>
            <w:tcW w:w="2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51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444" w:type="dxa"/>
            <w:tcBorders/>
          </w:tcPr>
          <w:p>
            <w:pPr>
              <w:pStyle w:val="Table"/>
              <w:tabs>
                <w:tab w:val="clear" w:pos="432"/>
                <w:tab w:val="decimal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Table"/>
              <w:snapToGrid w:val="false"/>
              <w:rPr/>
            </w:pPr>
            <w:r>
              <w:rPr/>
            </w:r>
          </w:p>
        </w:tc>
        <w:tc>
          <w:tcPr>
            <w:tcW w:w="7272" w:type="dxa"/>
            <w:gridSpan w:val="4"/>
            <w:tcBorders/>
          </w:tcPr>
          <w:p>
            <w:pPr>
              <w:pStyle w:val="RateBody"/>
              <w:rPr/>
            </w:pPr>
            <w:r>
              <w:rPr/>
              <w:t xml:space="preserve">The above charge includes:  (1) Procurement Charge, (2) Capacity Charge, (3) Core Brokerage Fee, </w:t>
            </w:r>
            <w:del w:id="0" w:author="Unknown" w:date="0-00-00T00:00:00Z">
              <w:r>
                <w:rPr/>
                <w:delText xml:space="preserve">and </w:delText>
              </w:r>
            </w:del>
            <w:r>
              <w:rPr/>
              <w:t xml:space="preserve">(4) Shrinkage, </w:t>
            </w:r>
            <w:ins w:id="1" w:author="Jerry Miller" w:date="2000-06-23T15:31:00Z">
              <w:r>
                <w:rPr>
                  <w:i/>
                  <w:iCs/>
                </w:rPr>
                <w:t>and (5) Core Firm Storage</w:t>
              </w:r>
            </w:ins>
            <w:ins w:id="2" w:author="Jerry Miller" w:date="2000-06-23T15:31:00Z">
              <w:r>
                <w:rPr/>
                <w:t xml:space="preserve"> </w:t>
              </w:r>
            </w:ins>
            <w:r>
              <w:rPr/>
              <w:t>as shown on Preliminary Statement, Part B, for the otherwise-applicable rate schedules for Core End-Use Customers.</w:t>
            </w:r>
          </w:p>
          <w:p>
            <w:pPr>
              <w:pStyle w:val="RateBody"/>
              <w:spacing w:lineRule="exact" w:line="200" w:before="0" w:after="200"/>
              <w:rPr/>
            </w:pPr>
            <w:r>
              <w:rPr/>
              <w:t xml:space="preserve">The current applicable Procurement Charge for natural gas sales under Core End-User rate schedules may be obtained electronically on PG&amp;E’s internet site at http://www.pge.com or by calling PG&amp;E’s Gas Hotline at 1-800-343-4743. 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656" w:right="547" w:gutter="0" w:header="720" w:top="1944" w:footer="576" w:bottom="1440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Helvetica">
    <w:altName w:val="Arial"/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1800" w:leader="none"/>
        <w:tab w:val="center" w:pos="4680" w:leader="none"/>
        <w:tab w:val="left" w:pos="6840" w:leader="none"/>
        <w:tab w:val="right" w:pos="9990" w:leader="none"/>
      </w:tabs>
      <w:ind w:end="360"/>
      <w:rPr/>
    </w:pPr>
    <w:r>
      <w:rPr>
        <w:i/>
        <w:iCs/>
      </w:rPr>
      <w:t>Advice Letter No.</w:t>
    </w:r>
    <w:r>
      <w:rPr/>
      <w:tab/>
      <w:t>2236-G</w:t>
      <w:tab/>
    </w:r>
    <w:r>
      <w:rPr>
        <w:i/>
        <w:iCs/>
      </w:rPr>
      <w:t>Issued by</w:t>
    </w:r>
    <w:r>
      <w:rPr/>
      <w:tab/>
    </w:r>
    <w:r>
      <w:rPr>
        <w:i/>
        <w:iCs/>
      </w:rPr>
      <w:t>Date Filed</w:t>
    </w:r>
    <w:r>
      <w:rPr>
        <w:u w:val="single"/>
      </w:rPr>
      <w:tab/>
      <w:t>May 24, 2000</w:t>
    </w:r>
  </w:p>
  <w:p>
    <w:pPr>
      <w:pStyle w:val="Normal"/>
      <w:tabs>
        <w:tab w:val="clear" w:pos="432"/>
        <w:tab w:val="center" w:pos="-900" w:leader="none"/>
        <w:tab w:val="left" w:pos="1440" w:leader="none"/>
        <w:tab w:val="center" w:pos="4680" w:leader="none"/>
        <w:tab w:val="left" w:pos="6840" w:leader="none"/>
        <w:tab w:val="right" w:pos="9994" w:leader="none"/>
      </w:tabs>
      <w:rPr/>
    </w:pPr>
    <w:r>
      <w:rPr>
        <w:i/>
        <w:iCs/>
      </w:rPr>
      <w:t>Decision No.</w:t>
    </w:r>
    <w:r>
      <w:rPr/>
      <w:tab/>
      <w:t>97-08-055</w:t>
      <w:tab/>
    </w:r>
    <w:r>
      <w:rPr>
        <w:b/>
        <w:bCs/>
        <w:i/>
        <w:iCs/>
      </w:rPr>
      <w:t>DeAnn Hapner</w:t>
    </w:r>
    <w:r>
      <w:rPr/>
      <w:tab/>
    </w:r>
    <w:r>
      <w:rPr>
        <w:i/>
        <w:iCs/>
      </w:rPr>
      <w:t>Effective</w:t>
    </w:r>
    <w:r>
      <w:rPr>
        <w:u w:val="single"/>
      </w:rPr>
      <w:tab/>
      <w:t>June 1, 2000</w:t>
    </w:r>
  </w:p>
  <w:p>
    <w:pPr>
      <w:pStyle w:val="Normal"/>
      <w:tabs>
        <w:tab w:val="clear" w:pos="432"/>
        <w:tab w:val="left" w:pos="1440" w:leader="none"/>
        <w:tab w:val="center" w:pos="4680" w:leader="none"/>
        <w:tab w:val="left" w:pos="6840" w:leader="none"/>
        <w:tab w:val="right" w:pos="9994" w:leader="none"/>
      </w:tabs>
      <w:rPr/>
    </w:pPr>
    <w:r>
      <w:rPr/>
      <w:tab/>
      <w:t>00-04-050</w:t>
      <w:tab/>
    </w:r>
    <w:r>
      <w:rPr>
        <w:i/>
        <w:iCs/>
      </w:rPr>
      <w:t>Vice President</w:t>
    </w:r>
    <w:r>
      <w:rPr/>
      <w:tab/>
    </w:r>
    <w:r>
      <w:rPr>
        <w:i/>
        <w:iCs/>
      </w:rPr>
      <w:t>Resolution No.</w:t>
    </w:r>
    <w:r>
      <w:rPr>
        <w:u w:val="single"/>
      </w:rPr>
      <w:tab/>
    </w:r>
  </w:p>
  <w:p>
    <w:pPr>
      <w:pStyle w:val="Normal"/>
      <w:tabs>
        <w:tab w:val="clear" w:pos="432"/>
        <w:tab w:val="center" w:pos="-720" w:leader="none"/>
        <w:tab w:val="left" w:pos="2621" w:leader="none"/>
        <w:tab w:val="center" w:pos="4680" w:leader="none"/>
        <w:tab w:val="left" w:pos="6840" w:leader="none"/>
      </w:tabs>
      <w:rPr/>
    </w:pPr>
    <w:r>
      <w:rPr/>
      <w:t>42149</w:t>
      <w:tab/>
      <w:tab/>
    </w:r>
    <w:r>
      <w:rPr>
        <w:i/>
        <w:iCs/>
      </w:rPr>
      <w:t>Regulatory Relations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9990" w:leader="none"/>
      </w:tabs>
      <w:ind w:start="864" w:end="0"/>
      <w:rPr/>
    </w:pPr>
    <w:ins w:id="3" w:author="A Valued Microsoft Customer" w:date="2000-06-23T15:48:00Z">
      <w: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445770" cy="515620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5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ins>
    <w:ins w:id="4" w:author="A Valued Microsoft Customer" w:date="2000-06-23T15:48:00Z">
      <w:r>
        <w:rPr/>
        <w:t>Draft Pro-Forma Tariff 6/23/2000</w:t>
      </w:r>
    </w:ins>
  </w:p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10008" w:leader="none"/>
      </w:tabs>
      <w:ind w:start="864" w:end="0"/>
      <w:rPr/>
    </w:pPr>
    <w:r>
      <w:rPr/>
      <w:tab/>
      <w:tab/>
      <w:t>Revised</w:t>
      <w:tab/>
    </w:r>
    <w:r>
      <w:rPr>
        <w:i/>
        <w:iCs/>
      </w:rPr>
      <w:t>Cal. P.U.C. Sheet No.</w:t>
    </w:r>
    <w:r>
      <w:rPr/>
      <w:tab/>
      <w:t>19968-G</w:t>
    </w:r>
  </w:p>
  <w:p>
    <w:pPr>
      <w:pStyle w:val="Normal"/>
      <w:tabs>
        <w:tab w:val="clear" w:pos="432"/>
        <w:tab w:val="left" w:pos="4680" w:leader="none"/>
        <w:tab w:val="left" w:pos="5940" w:leader="none"/>
        <w:tab w:val="left" w:pos="7020" w:leader="none"/>
        <w:tab w:val="right" w:pos="10008" w:leader="none"/>
      </w:tabs>
      <w:ind w:start="864" w:end="0"/>
      <w:rPr/>
    </w:pPr>
    <w:r>
      <w:rPr>
        <w:b/>
        <w:bCs/>
        <w:i/>
        <w:iCs/>
      </w:rPr>
      <w:t>Pacific Gas and Electric Company</w:t>
    </w:r>
    <w:r>
      <w:rPr/>
      <w:tab/>
    </w:r>
    <w:r>
      <w:rPr>
        <w:i/>
        <w:iCs/>
      </w:rPr>
      <w:t>Cancelling</w:t>
    </w:r>
    <w:r>
      <w:rPr/>
      <w:tab/>
      <w:t>Revised</w:t>
      <w:tab/>
    </w:r>
    <w:r>
      <w:rPr>
        <w:i/>
        <w:iCs/>
      </w:rPr>
      <w:t>Cal. P.U.C. Sheet No.</w:t>
    </w:r>
    <w:r>
      <w:rPr/>
      <w:tab/>
      <w:t>19924-G</w:t>
    </w:r>
  </w:p>
  <w:p>
    <w:pPr>
      <w:pStyle w:val="Normal"/>
      <w:tabs>
        <w:tab w:val="clear" w:pos="432"/>
        <w:tab w:val="right" w:pos="10008" w:leader="none"/>
      </w:tabs>
      <w:ind w:start="864" w:end="0"/>
      <w:rPr/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1005840</wp:posOffset>
              </wp:positionH>
              <wp:positionV relativeFrom="page">
                <wp:posOffset>1097280</wp:posOffset>
              </wp:positionV>
              <wp:extent cx="6400800" cy="8001000"/>
              <wp:effectExtent l="5080" t="5080" r="5080" b="508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3" name=""/>
                      <wps:cNvSpPr/>
                    </wps:nvSpPr>
                    <wps:spPr>
                      <a:xfrm>
                        <a:off x="0" y="0"/>
                        <a:ext cx="6400800" cy="80010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79.2pt;margin-top:86.4pt;width:503.95pt;height:629.95pt;mso-wrap-style:none;v-text-anchor:middle;mso-position-horizontal-relative:page;mso-position-vertical-relative:page">
              <v:fill o:detectmouseclick="t" on="false"/>
              <v:stroke color="black" weight="9360" joinstyle="round" endcap="flat"/>
              <w10:wrap type="none"/>
            </v:rect>
          </w:pict>
        </mc:Fallback>
      </mc:AlternateContent>
    </w:r>
    <w:r>
      <w:rPr>
        <w:i/>
        <w:iCs/>
      </w:rPr>
      <w:t>San Francisco, California</w: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decimal"/>
      <w:lvlText w:val="%2"/>
      <w:lvlJc w:val="start"/>
      <w:pPr>
        <w:tabs>
          <w:tab w:val="num" w:pos="432"/>
        </w:tabs>
        <w:ind w:start="432" w:hanging="432"/>
      </w:pPr>
    </w:lvl>
    <w:lvl w:ilvl="2">
      <w:start w:val="1"/>
      <w:pStyle w:val="Heading3"/>
      <w:numFmt w:val="lowerLetter"/>
      <w:lvlText w:val="%3"/>
      <w:lvlJc w:val="start"/>
      <w:pPr>
        <w:tabs>
          <w:tab w:val="num" w:pos="432"/>
        </w:tabs>
        <w:ind w:start="432" w:hanging="432"/>
      </w:pPr>
    </w:lvl>
    <w:lvl w:ilvl="3">
      <w:start w:val="1"/>
      <w:pStyle w:val="Heading4"/>
      <w:numFmt w:val="decimal"/>
      <w:lvlText w:val="%4"/>
      <w:lvlJc w:val="start"/>
      <w:pPr>
        <w:tabs>
          <w:tab w:val="num" w:pos="432"/>
        </w:tabs>
        <w:ind w:start="432" w:hanging="432"/>
      </w:pPr>
    </w:lvl>
    <w:lvl w:ilvl="4">
      <w:start w:val="1"/>
      <w:pStyle w:val="Heading5"/>
      <w:numFmt w:val="lowerLetter"/>
      <w:lvlText w:val="%5"/>
      <w:lvlJc w:val="start"/>
      <w:pPr>
        <w:tabs>
          <w:tab w:val="num" w:pos="432"/>
        </w:tabs>
        <w:ind w:start="432" w:hanging="432"/>
      </w:pPr>
    </w:lvl>
    <w:lvl w:ilvl="5">
      <w:start w:val="1"/>
      <w:pStyle w:val="Heading6"/>
      <w:numFmt w:val="decimal"/>
      <w:lvlText w:val="%6"/>
      <w:lvlJc w:val="start"/>
      <w:pPr>
        <w:tabs>
          <w:tab w:val="num" w:pos="432"/>
        </w:tabs>
        <w:ind w:start="432" w:hanging="432"/>
      </w:pPr>
    </w:lvl>
    <w:lvl w:ilvl="6">
      <w:start w:val="1"/>
      <w:pStyle w:val="Heading7"/>
      <w:numFmt w:val="lowerLetter"/>
      <w:lvlText w:val="%7"/>
      <w:lvlJc w:val="start"/>
      <w:pPr>
        <w:tabs>
          <w:tab w:val="num" w:pos="432"/>
        </w:tabs>
        <w:ind w:start="432" w:hanging="432"/>
      </w:pPr>
    </w:lvl>
    <w:lvl w:ilvl="7">
      <w:start w:val="1"/>
      <w:pStyle w:val="Heading8"/>
      <w:numFmt w:val="lowerLetter"/>
      <w:lvlText w:val="%8"/>
      <w:lvlJc w:val="start"/>
      <w:pPr>
        <w:tabs>
          <w:tab w:val="num" w:pos="720"/>
        </w:tabs>
        <w:ind w:start="720" w:hanging="720"/>
      </w:pPr>
    </w:lvl>
    <w:lvl w:ilvl="8">
      <w:start w:val="1"/>
      <w:pStyle w:val="Heading9"/>
      <w:numFmt w:val="lowerRoman"/>
      <w:lvlText w:val="%9"/>
      <w:lvlJc w:val="start"/>
      <w:pPr>
        <w:tabs>
          <w:tab w:val="num" w:pos="720"/>
        </w:tabs>
        <w:ind w:start="720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432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tLeast" w:line="200"/>
    </w:pPr>
    <w:rPr>
      <w:rFonts w:ascii="Arial" w:hAnsi="Arial" w:eastAsia="Arial" w:cs="Arial"/>
      <w:color w:val="auto"/>
      <w:sz w:val="18"/>
      <w:szCs w:val="18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432"/>
      </w:tabs>
      <w:spacing w:lineRule="exact" w:line="480" w:before="0" w:after="180"/>
      <w:ind w:hanging="432" w:start="864" w:end="0"/>
      <w:outlineLvl w:val="0"/>
    </w:pPr>
    <w:rPr>
      <w:caps/>
      <w:u w:val="single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tabs>
        <w:tab w:val="clear" w:pos="288"/>
      </w:tabs>
      <w:ind w:hanging="432" w:start="1296" w:end="0"/>
      <w:outlineLvl w:val="1"/>
    </w:pPr>
    <w:rPr>
      <w:caps w:val="false"/>
      <w:smallCaps w:val="false"/>
    </w:rPr>
  </w:style>
  <w:style w:type="paragraph" w:styleId="Heading3">
    <w:name w:val="heading 3"/>
    <w:basedOn w:val="Heading1"/>
    <w:next w:val="Normal"/>
    <w:qFormat/>
    <w:pPr>
      <w:numPr>
        <w:ilvl w:val="2"/>
        <w:numId w:val="1"/>
      </w:numPr>
      <w:tabs>
        <w:tab w:val="clear" w:pos="288"/>
      </w:tabs>
      <w:ind w:hanging="432" w:start="1728" w:end="0"/>
      <w:outlineLvl w:val="2"/>
    </w:pPr>
    <w:rPr>
      <w:caps w:val="false"/>
      <w:smallCaps w:val="false"/>
    </w:rPr>
  </w:style>
  <w:style w:type="paragraph" w:styleId="Heading4">
    <w:name w:val="heading 4"/>
    <w:basedOn w:val="Heading1"/>
    <w:next w:val="Normal"/>
    <w:qFormat/>
    <w:pPr>
      <w:numPr>
        <w:ilvl w:val="3"/>
        <w:numId w:val="1"/>
      </w:numPr>
      <w:tabs>
        <w:tab w:val="clear" w:pos="288"/>
      </w:tabs>
      <w:ind w:hanging="432" w:start="2160" w:end="0"/>
      <w:outlineLvl w:val="3"/>
    </w:pPr>
    <w:rPr>
      <w:caps w:val="false"/>
      <w:smallCaps w:val="false"/>
    </w:rPr>
  </w:style>
  <w:style w:type="paragraph" w:styleId="Heading5">
    <w:name w:val="heading 5"/>
    <w:basedOn w:val="Heading1"/>
    <w:next w:val="Normal"/>
    <w:qFormat/>
    <w:pPr>
      <w:numPr>
        <w:ilvl w:val="4"/>
        <w:numId w:val="1"/>
      </w:numPr>
      <w:tabs>
        <w:tab w:val="clear" w:pos="288"/>
      </w:tabs>
      <w:ind w:hanging="432" w:start="2592" w:end="0"/>
      <w:outlineLvl w:val="4"/>
    </w:pPr>
    <w:rPr>
      <w:caps w:val="false"/>
      <w:smallCaps w:val="false"/>
    </w:rPr>
  </w:style>
  <w:style w:type="paragraph" w:styleId="Heading6">
    <w:name w:val="heading 6"/>
    <w:basedOn w:val="Heading1"/>
    <w:next w:val="Normal"/>
    <w:qFormat/>
    <w:pPr>
      <w:numPr>
        <w:ilvl w:val="5"/>
        <w:numId w:val="1"/>
      </w:numPr>
      <w:tabs>
        <w:tab w:val="clear" w:pos="288"/>
      </w:tabs>
      <w:ind w:hanging="432" w:start="3024" w:end="0"/>
      <w:outlineLvl w:val="5"/>
    </w:pPr>
    <w:rPr>
      <w:caps w:val="false"/>
      <w:smallCaps w:val="fals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432"/>
      </w:tabs>
      <w:spacing w:before="0" w:after="180"/>
      <w:ind w:hanging="432" w:start="3456" w:end="0"/>
      <w:outlineLvl w:val="6"/>
    </w:pPr>
    <w:rPr>
      <w:rFonts w:ascii="Helvetica;Arial" w:hAnsi="Helvetica;Arial" w:eastAsia="Helvetica;Arial" w:cs="Helvetica;Arial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432"/>
      </w:tabs>
      <w:spacing w:before="0" w:after="180"/>
      <w:ind w:hanging="720" w:start="4464" w:end="0"/>
      <w:outlineLvl w:val="7"/>
    </w:pPr>
    <w:rPr>
      <w:rFonts w:ascii="Helvetica;Arial" w:hAnsi="Helvetica;Arial" w:eastAsia="Helvetica;Arial" w:cs="Helvetica;Arial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432"/>
      </w:tabs>
      <w:spacing w:before="0" w:after="180"/>
      <w:ind w:hanging="720" w:start="5184" w:end="0"/>
      <w:outlineLvl w:val="8"/>
    </w:pPr>
    <w:rPr>
      <w:rFonts w:ascii="Helvetica;Arial" w:hAnsi="Helvetica;Arial" w:eastAsia="Helvetica;Arial" w:cs="Helvetica;Arial"/>
      <w:u w:val="singl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  <w:spacing w:before="0" w:after="180"/>
    </w:pPr>
    <w:rPr/>
  </w:style>
  <w:style w:type="paragraph" w:styleId="FootnoteText">
    <w:name w:val="footnote text"/>
    <w:basedOn w:val="Normal"/>
    <w:pPr>
      <w:spacing w:lineRule="exact" w:line="200" w:before="0" w:after="200"/>
      <w:ind w:hanging="432" w:start="432" w:end="0"/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  <w:spacing w:before="0" w:after="180"/>
      <w:jc w:val="center"/>
    </w:pPr>
    <w:rPr/>
  </w:style>
  <w:style w:type="paragraph" w:styleId="Table">
    <w:name w:val="Table"/>
    <w:basedOn w:val="Normal"/>
    <w:qFormat/>
    <w:pPr>
      <w:tabs>
        <w:tab w:val="left" w:pos="432" w:leader="none"/>
      </w:tabs>
      <w:spacing w:lineRule="exact" w:line="200"/>
    </w:pPr>
    <w:rPr/>
  </w:style>
  <w:style w:type="paragraph" w:styleId="RateBody">
    <w:name w:val="Rate Body"/>
    <w:basedOn w:val="Normal"/>
    <w:qFormat/>
    <w:pPr>
      <w:spacing w:lineRule="exact" w:line="200" w:before="0" w:after="200"/>
    </w:pPr>
    <w:rPr/>
  </w:style>
  <w:style w:type="paragraph" w:styleId="Level1">
    <w:name w:val="Level 1"/>
    <w:basedOn w:val="RateBody"/>
    <w:next w:val="Normal"/>
    <w:qFormat/>
    <w:pPr>
      <w:ind w:hanging="432" w:start="432" w:end="0"/>
    </w:pPr>
    <w:rPr/>
  </w:style>
  <w:style w:type="paragraph" w:styleId="RateTitle">
    <w:name w:val="Rate Title"/>
    <w:basedOn w:val="Normal"/>
    <w:qFormat/>
    <w:pPr>
      <w:spacing w:lineRule="exact" w:line="200" w:before="0" w:after="200"/>
      <w:jc w:val="center"/>
    </w:pPr>
    <w:rPr>
      <w:u w:val="single"/>
    </w:rPr>
  </w:style>
  <w:style w:type="paragraph" w:styleId="Level1Sub">
    <w:name w:val="Level 1 Sub"/>
    <w:basedOn w:val="RateBody"/>
    <w:qFormat/>
    <w:pPr>
      <w:ind w:hanging="0" w:start="432" w:end="0"/>
    </w:pPr>
    <w:rPr/>
  </w:style>
  <w:style w:type="paragraph" w:styleId="Level2">
    <w:name w:val="Level 2"/>
    <w:basedOn w:val="RateBody"/>
    <w:next w:val="Normal"/>
    <w:qFormat/>
    <w:pPr>
      <w:ind w:hanging="432" w:start="864" w:end="0"/>
    </w:pPr>
    <w:rPr/>
  </w:style>
  <w:style w:type="paragraph" w:styleId="Level2Sub">
    <w:name w:val="Level 2 Sub"/>
    <w:basedOn w:val="RateBody"/>
    <w:qFormat/>
    <w:pPr>
      <w:ind w:hanging="0" w:start="864" w:end="0"/>
    </w:pPr>
    <w:rPr/>
  </w:style>
  <w:style w:type="paragraph" w:styleId="Level3">
    <w:name w:val="Level 3"/>
    <w:basedOn w:val="RateBody"/>
    <w:next w:val="Level3Sub"/>
    <w:qFormat/>
    <w:pPr>
      <w:ind w:hanging="432" w:start="1296" w:end="0"/>
    </w:pPr>
    <w:rPr/>
  </w:style>
  <w:style w:type="paragraph" w:styleId="Level3Sub">
    <w:name w:val="Level 3 Sub"/>
    <w:basedOn w:val="RateBody"/>
    <w:qFormat/>
    <w:pPr>
      <w:ind w:hanging="0" w:start="1296" w:end="0"/>
    </w:pPr>
    <w:rPr/>
  </w:style>
  <w:style w:type="paragraph" w:styleId="Level4">
    <w:name w:val="Level 4"/>
    <w:basedOn w:val="RateBody"/>
    <w:next w:val="Normal"/>
    <w:qFormat/>
    <w:pPr>
      <w:ind w:hanging="432" w:start="1728" w:end="0"/>
    </w:pPr>
    <w:rPr/>
  </w:style>
  <w:style w:type="paragraph" w:styleId="Level4Sub">
    <w:name w:val="Level 4 Sub"/>
    <w:basedOn w:val="RateBody"/>
    <w:qFormat/>
    <w:pPr>
      <w:ind w:hanging="0" w:start="1728" w:end="0"/>
    </w:pPr>
    <w:rPr/>
  </w:style>
  <w:style w:type="paragraph" w:styleId="Level5">
    <w:name w:val="Level 5"/>
    <w:basedOn w:val="RateBody"/>
    <w:next w:val="Normal"/>
    <w:qFormat/>
    <w:pPr>
      <w:ind w:hanging="432" w:start="2160" w:end="0"/>
    </w:pPr>
    <w:rPr/>
  </w:style>
  <w:style w:type="paragraph" w:styleId="Level5Sub">
    <w:name w:val="Level 5 Sub"/>
    <w:basedOn w:val="RateBody"/>
    <w:qFormat/>
    <w:pPr>
      <w:ind w:hanging="0" w:start="2160" w:end="0"/>
    </w:pPr>
    <w:rPr/>
  </w:style>
  <w:style w:type="paragraph" w:styleId="EditNotation">
    <w:name w:val="Edit Notation"/>
    <w:basedOn w:val="RateBody"/>
    <w:qFormat/>
    <w:pPr>
      <w:spacing w:before="0" w:after="0"/>
      <w:jc w:val="center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2000-06-23T20:03:00Z</dcterms:created>
  <dc:creator>Greg Spector</dc:creator>
  <dc:description/>
  <dc:language>en-CA</dc:language>
  <cp:lastModifiedBy>A Valued Microsoft Customer</cp:lastModifiedBy>
  <dcterms:modified xsi:type="dcterms:W3CDTF">2000-06-23T20:18:00Z</dcterms:modified>
  <cp:revision>3</cp:revision>
  <dc:subject/>
  <dc:title>RATE TITLE	</dc:title>
</cp:coreProperties>
</file>