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widowControl/>
              <w:spacing w:before="0" w:after="200"/>
              <w:rPr/>
            </w:pPr>
            <w:r>
              <w:rPr/>
              <w:t xml:space="preserve">SCHEDULE G-CFS—CORE FIRM STORAGE </w:t>
            </w:r>
          </w:p>
        </w:tc>
      </w:tr>
      <w:tr>
        <w:trPr/>
        <w:tc>
          <w:tcPr>
            <w:tcW w:w="1728" w:type="dxa"/>
            <w:tcBorders/>
          </w:tcPr>
          <w:p>
            <w:pPr>
              <w:pStyle w:val="RateBody"/>
              <w:widowControl/>
              <w:spacing w:before="0" w:after="200"/>
              <w:rPr/>
            </w:pPr>
            <w:r>
              <w:rPr/>
              <w:t>APPLICABILITY:</w:t>
            </w:r>
          </w:p>
        </w:tc>
        <w:tc>
          <w:tcPr>
            <w:tcW w:w="7272" w:type="dxa"/>
            <w:tcBorders/>
          </w:tcPr>
          <w:p>
            <w:pPr>
              <w:pStyle w:val="RateBody"/>
              <w:widowControl/>
              <w:spacing w:before="0" w:after="120"/>
              <w:rPr/>
            </w:pPr>
            <w:r>
              <w:rPr/>
              <w:t xml:space="preserve">This rate schedule provides the rates and charges associated with core firm storage capacity (Assigned Storage) </w:t>
            </w:r>
            <w:del w:id="0" w:author="PGE" w:date="2000-06-05T16:02:00Z">
              <w:r>
                <w:rPr>
                  <w:i/>
                  <w:iCs/>
                </w:rPr>
                <w:delText>that has been</w:delText>
              </w:r>
            </w:del>
            <w:del w:id="1" w:author="PGE" w:date="2000-06-05T16:02:00Z">
              <w:r>
                <w:rPr/>
                <w:delText xml:space="preserve"> </w:delText>
              </w:r>
            </w:del>
            <w:r>
              <w:rPr/>
              <w:t>assigned to Core Transport</w:t>
            </w:r>
            <w:del w:id="2" w:author="PGE" w:date="2000-06-05T16:02:00Z">
              <w:r>
                <w:rPr>
                  <w:i/>
                  <w:iCs/>
                </w:rPr>
                <w:delText>ation</w:delText>
              </w:r>
            </w:del>
            <w:r>
              <w:rPr/>
              <w:t xml:space="preserve"> Agents (CTA</w:t>
            </w:r>
            <w:ins w:id="3" w:author="PGE" w:date="2000-06-05T16:02:00Z">
              <w:r>
                <w:rPr/>
                <w:t>s</w:t>
              </w:r>
            </w:ins>
            <w:r>
              <w:rPr/>
              <w:t xml:space="preserve">), pursuant to the core firm storage provisions of Schedule G-CT authorized under Decision 00-05-049.  </w:t>
            </w:r>
          </w:p>
          <w:p>
            <w:pPr>
              <w:pStyle w:val="RateBody"/>
              <w:widowControl/>
              <w:spacing w:before="0" w:after="120"/>
              <w:rPr/>
            </w:pPr>
            <w:r>
              <w:rPr/>
              <w:t>This schedule also provides the methodology for determining the quantity of gas inventory that may be sold to or purchased from a CTA</w:t>
            </w:r>
            <w:r>
              <w:rPr>
                <w:i/>
                <w:iCs/>
              </w:rPr>
              <w:t xml:space="preserve"> </w:t>
            </w:r>
            <w:ins w:id="4" w:author="PGE" w:date="2000-06-05T16:18:00Z">
              <w:r>
                <w:rPr>
                  <w:i/>
                  <w:iCs/>
                </w:rPr>
                <w:t>by PG&amp;E’s Core Procurement Department</w:t>
              </w:r>
            </w:ins>
            <w:ins w:id="5" w:author="PGE" w:date="2000-06-05T16:18:00Z">
              <w:r>
                <w:rPr/>
                <w:t xml:space="preserve"> </w:t>
              </w:r>
            </w:ins>
            <w:r>
              <w:rPr/>
              <w:t xml:space="preserve">as amounts of Assigned Storage change during the Storage Year.  In addition, this schedule describes the calculation of the prices to be paid when such gas inventory is transferred.  </w:t>
            </w:r>
          </w:p>
          <w:p>
            <w:pPr>
              <w:pStyle w:val="RateBody"/>
              <w:widowControl/>
              <w:spacing w:before="0" w:after="120"/>
              <w:rPr/>
            </w:pPr>
            <w:r>
              <w:rPr/>
              <w:t xml:space="preserve">The CTA may also take storage service under Schedule(s), G-FS, G-NFS and/or </w:t>
            </w:r>
            <w:del w:id="6" w:author="PGE" w:date="2000-06-05T16:03:00Z">
              <w:r>
                <w:rPr>
                  <w:i/>
                  <w:iCs/>
                </w:rPr>
                <w:delText xml:space="preserve">     G-</w:delText>
              </w:r>
            </w:del>
            <w:ins w:id="7" w:author="PGE" w:date="2000-06-05T16:02:00Z">
              <w:r>
                <w:rPr/>
                <w:t>G-</w:t>
              </w:r>
            </w:ins>
            <w:r>
              <w:rPr/>
              <w:t xml:space="preserve">NAS* in conjunction with service under this rate schedule.  </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t>TERRITORY:</w:t>
            </w:r>
          </w:p>
        </w:tc>
        <w:tc>
          <w:tcPr>
            <w:tcW w:w="7272" w:type="dxa"/>
            <w:tcBorders/>
          </w:tcPr>
          <w:p>
            <w:pPr>
              <w:pStyle w:val="RateBody"/>
              <w:widowControl/>
              <w:spacing w:before="0" w:after="120"/>
              <w:rPr/>
            </w:pPr>
            <w:r>
              <w:rPr/>
              <w:t>Schedule G-CFS applies everywhere PG&amp;E provides natural gas service.</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t xml:space="preserve">ASSIGNED STORAGE MONTHLY CHARGE: </w:t>
            </w:r>
          </w:p>
        </w:tc>
        <w:tc>
          <w:tcPr>
            <w:tcW w:w="7272" w:type="dxa"/>
            <w:tcBorders/>
          </w:tcPr>
          <w:p>
            <w:pPr>
              <w:pStyle w:val="RateBody"/>
              <w:widowControl/>
              <w:spacing w:before="0" w:after="120"/>
              <w:rPr/>
            </w:pPr>
            <w:r>
              <w:rPr/>
              <w:t xml:space="preserve">CTAs holding an assignment of core firm storage (Assigned Storage), pursuant to the provisions of Schedule G-CT, will be billed each month based upon the amount of Assigned Storage held for the current month.  The monthly charge is calculated by multiplying the applicable monthly rate, shown below, by the </w:t>
            </w:r>
            <w:del w:id="8" w:author="PGE" w:date="2000-06-05T16:03:00Z">
              <w:r>
                <w:rPr>
                  <w:i/>
                  <w:iCs/>
                </w:rPr>
                <w:delText>CTA’s</w:delText>
              </w:r>
            </w:del>
            <w:r>
              <w:rPr/>
              <w:t xml:space="preserve"> inventory quantity associated with </w:t>
            </w:r>
            <w:del w:id="9" w:author="PGE" w:date="2000-06-05T16:03:00Z">
              <w:r>
                <w:rPr>
                  <w:i/>
                  <w:iCs/>
                </w:rPr>
                <w:delText xml:space="preserve">its </w:delText>
              </w:r>
            </w:del>
            <w:ins w:id="10" w:author="PGE" w:date="2000-06-05T16:03:00Z">
              <w:r>
                <w:rPr>
                  <w:i/>
                  <w:iCs/>
                </w:rPr>
                <w:t>CTA’s</w:t>
              </w:r>
            </w:ins>
            <w:ins w:id="11" w:author="PGE" w:date="2000-06-05T16:03:00Z">
              <w:r>
                <w:rPr/>
                <w:t xml:space="preserve"> </w:t>
              </w:r>
            </w:ins>
            <w:r>
              <w:rPr/>
              <w:t>Assigned Storage for that month.</w:t>
            </w:r>
          </w:p>
          <w:p>
            <w:pPr>
              <w:pStyle w:val="RateBody"/>
              <w:widowControl/>
              <w:spacing w:lineRule="auto" w:line="240" w:before="0" w:after="120"/>
              <w:rPr/>
            </w:pPr>
            <w:r>
              <w:rPr/>
              <w:t xml:space="preserve">                             </w:t>
            </w:r>
            <w:r>
              <w:rPr>
                <w:u w:val="single"/>
              </w:rPr>
              <w:t>Storage Year</w:t>
            </w:r>
            <w:r>
              <w:rPr/>
              <w:t xml:space="preserve">                             </w:t>
            </w:r>
            <w:r>
              <w:rPr>
                <w:u w:val="single"/>
              </w:rPr>
              <w:t>Rate (per dth/month)</w:t>
            </w:r>
          </w:p>
          <w:p>
            <w:pPr>
              <w:pStyle w:val="RateBody"/>
              <w:widowControl/>
              <w:spacing w:before="0" w:after="0"/>
              <w:rPr/>
            </w:pPr>
            <w:r>
              <w:rPr/>
              <w:tab/>
              <w:tab/>
              <w:tab/>
              <w:t xml:space="preserve">             </w:t>
            </w:r>
            <w:del w:id="12" w:author="Jerry Miller" w:date="2000-06-23T08:12:00Z">
              <w:r>
                <w:rPr>
                  <w:i/>
                  <w:iCs/>
                </w:rPr>
                <w:delText xml:space="preserve">April </w:delText>
              </w:r>
            </w:del>
            <w:ins w:id="13" w:author="Jerry Miller" w:date="2000-06-23T08:12:00Z">
              <w:r>
                <w:rPr>
                  <w:i/>
                  <w:iCs/>
                </w:rPr>
                <w:t xml:space="preserve">January </w:t>
              </w:r>
            </w:ins>
            <w:r>
              <w:rPr>
                <w:i/>
                <w:iCs/>
              </w:rPr>
              <w:t xml:space="preserve">2000 through </w:t>
            </w:r>
            <w:del w:id="14" w:author="Jerry Miller" w:date="2000-06-23T08:12:00Z">
              <w:r>
                <w:rPr>
                  <w:i/>
                  <w:iCs/>
                </w:rPr>
                <w:delText xml:space="preserve">March </w:delText>
              </w:r>
            </w:del>
            <w:ins w:id="15" w:author="Jerry Miller" w:date="2000-06-23T08:12:00Z">
              <w:r>
                <w:rPr>
                  <w:i/>
                  <w:iCs/>
                </w:rPr>
                <w:t xml:space="preserve">December </w:t>
              </w:r>
            </w:ins>
            <w:r>
              <w:rPr>
                <w:i/>
                <w:iCs/>
              </w:rPr>
              <w:t>200</w:t>
            </w:r>
            <w:ins w:id="16" w:author="Jerry Miller" w:date="2000-06-23T08:12:00Z">
              <w:r>
                <w:rPr>
                  <w:i/>
                  <w:iCs/>
                </w:rPr>
                <w:t>0</w:t>
              </w:r>
            </w:ins>
            <w:del w:id="17" w:author="Jerry Miller" w:date="2000-06-23T08:12:00Z">
              <w:r>
                <w:rPr>
                  <w:i/>
                  <w:iCs/>
                </w:rPr>
                <w:delText>1</w:delText>
              </w:r>
            </w:del>
            <w:r>
              <w:rPr>
                <w:i/>
                <w:iCs/>
              </w:rPr>
              <w:t xml:space="preserve">                        $0.1027</w:t>
            </w:r>
          </w:p>
          <w:p>
            <w:pPr>
              <w:pStyle w:val="RateBody"/>
              <w:widowControl/>
              <w:spacing w:before="0" w:after="0"/>
              <w:rPr/>
            </w:pPr>
            <w:r>
              <w:rPr>
                <w:i/>
                <w:iCs/>
              </w:rPr>
              <w:t xml:space="preserve">              </w:t>
            </w:r>
            <w:del w:id="18" w:author="Jerry Miller" w:date="2000-06-23T08:12:00Z">
              <w:r>
                <w:rPr>
                  <w:i/>
                  <w:iCs/>
                </w:rPr>
                <w:delText xml:space="preserve">April </w:delText>
              </w:r>
            </w:del>
            <w:ins w:id="19" w:author="Jerry Miller" w:date="2000-06-23T08:12:00Z">
              <w:r>
                <w:rPr>
                  <w:i/>
                  <w:iCs/>
                </w:rPr>
                <w:t xml:space="preserve">January </w:t>
              </w:r>
            </w:ins>
            <w:r>
              <w:rPr>
                <w:i/>
                <w:iCs/>
              </w:rPr>
              <w:t xml:space="preserve">2001 through </w:t>
            </w:r>
            <w:del w:id="20" w:author="Jerry Miller" w:date="2000-06-23T08:12:00Z">
              <w:r>
                <w:rPr>
                  <w:i/>
                  <w:iCs/>
                </w:rPr>
                <w:delText xml:space="preserve">March </w:delText>
              </w:r>
            </w:del>
            <w:ins w:id="21" w:author="Jerry Miller" w:date="2000-06-23T08:12:00Z">
              <w:r>
                <w:rPr>
                  <w:i/>
                  <w:iCs/>
                </w:rPr>
                <w:t xml:space="preserve">December </w:t>
              </w:r>
            </w:ins>
            <w:r>
              <w:rPr>
                <w:i/>
                <w:iCs/>
              </w:rPr>
              <w:t>200</w:t>
            </w:r>
            <w:ins w:id="22" w:author="Jerry Miller" w:date="2000-06-23T08:14:00Z">
              <w:r>
                <w:rPr>
                  <w:i/>
                  <w:iCs/>
                </w:rPr>
                <w:t>1</w:t>
              </w:r>
            </w:ins>
            <w:del w:id="23" w:author="Jerry Miller" w:date="2000-06-23T08:14:00Z">
              <w:r>
                <w:rPr>
                  <w:i/>
                  <w:iCs/>
                </w:rPr>
                <w:delText xml:space="preserve">2 </w:delText>
              </w:r>
            </w:del>
            <w:r>
              <w:rPr>
                <w:i/>
                <w:iCs/>
              </w:rPr>
              <w:t xml:space="preserve">                      $0.1052</w:t>
            </w:r>
          </w:p>
          <w:p>
            <w:pPr>
              <w:pStyle w:val="RateBody"/>
              <w:widowControl/>
              <w:spacing w:before="0" w:after="0"/>
              <w:rPr/>
            </w:pPr>
            <w:r>
              <w:rPr>
                <w:i/>
                <w:iCs/>
              </w:rPr>
              <w:t xml:space="preserve">              </w:t>
            </w:r>
            <w:del w:id="24" w:author="Jerry Miller" w:date="2000-06-23T08:14:00Z">
              <w:r>
                <w:rPr>
                  <w:i/>
                  <w:iCs/>
                </w:rPr>
                <w:delText xml:space="preserve">April </w:delText>
              </w:r>
            </w:del>
            <w:ins w:id="25" w:author="Jerry Miller" w:date="2000-06-23T08:14:00Z">
              <w:r>
                <w:rPr>
                  <w:i/>
                  <w:iCs/>
                </w:rPr>
                <w:t xml:space="preserve">January </w:t>
              </w:r>
            </w:ins>
            <w:r>
              <w:rPr>
                <w:i/>
                <w:iCs/>
              </w:rPr>
              <w:t xml:space="preserve">2002 through </w:t>
            </w:r>
            <w:del w:id="26" w:author="Jerry Miller" w:date="2000-06-23T08:14:00Z">
              <w:r>
                <w:rPr>
                  <w:i/>
                  <w:iCs/>
                </w:rPr>
                <w:delText xml:space="preserve">March </w:delText>
              </w:r>
            </w:del>
            <w:ins w:id="27" w:author="Jerry Miller" w:date="2000-06-23T08:14:00Z">
              <w:r>
                <w:rPr>
                  <w:i/>
                  <w:iCs/>
                </w:rPr>
                <w:t xml:space="preserve">December </w:t>
              </w:r>
            </w:ins>
            <w:r>
              <w:rPr>
                <w:i/>
                <w:iCs/>
              </w:rPr>
              <w:t>200</w:t>
            </w:r>
            <w:ins w:id="28" w:author="Jerry Miller" w:date="2000-06-23T08:15:00Z">
              <w:r>
                <w:rPr>
                  <w:i/>
                  <w:iCs/>
                </w:rPr>
                <w:t>2</w:t>
              </w:r>
            </w:ins>
            <w:del w:id="29" w:author="Jerry Miller" w:date="2000-06-23T08:14:00Z">
              <w:r>
                <w:rPr>
                  <w:i/>
                  <w:iCs/>
                </w:rPr>
                <w:delText>3</w:delText>
              </w:r>
            </w:del>
            <w:r>
              <w:rPr>
                <w:i/>
                <w:iCs/>
              </w:rPr>
              <w:t xml:space="preserve">                       $0.1078</w:t>
            </w:r>
          </w:p>
          <w:p>
            <w:pPr>
              <w:pStyle w:val="RateBody"/>
              <w:widowControl/>
              <w:spacing w:before="0" w:after="0"/>
              <w:rPr/>
            </w:pPr>
            <w:ins w:id="30" w:author="Jerry Miller" w:date="2000-06-23T08:26:00Z">
              <w:r>
                <w:rPr>
                  <w:i/>
                  <w:iCs/>
                </w:rPr>
                <w:t xml:space="preserve">              </w:t>
              </w:r>
            </w:ins>
            <w:ins w:id="31" w:author="Jerry Miller" w:date="2000-06-23T08:26:00Z">
              <w:r>
                <w:rPr>
                  <w:i/>
                  <w:iCs/>
                </w:rPr>
                <w:t xml:space="preserve">January 2003   through  </w:t>
              </w:r>
            </w:ins>
            <w:ins w:id="32" w:author="Jerry Miller" w:date="2000-06-23T08:30:00Z">
              <w:r>
                <w:rPr>
                  <w:i/>
                  <w:iCs/>
                </w:rPr>
                <w:t xml:space="preserve">March </w:t>
              </w:r>
            </w:ins>
            <w:ins w:id="33" w:author="Jerry Miller" w:date="2000-06-23T08:26:00Z">
              <w:r>
                <w:rPr>
                  <w:i/>
                  <w:iCs/>
                </w:rPr>
                <w:t xml:space="preserve">2003          </w:t>
              </w:r>
            </w:ins>
            <w:ins w:id="34" w:author="Jerry Miller" w:date="2000-06-23T08:30:00Z">
              <w:r>
                <w:rPr>
                  <w:i/>
                  <w:iCs/>
                </w:rPr>
                <w:t xml:space="preserve">       </w:t>
              </w:r>
            </w:ins>
            <w:ins w:id="35" w:author="Jerry Miller" w:date="2000-06-23T08:26:00Z">
              <w:r>
                <w:rPr>
                  <w:i/>
                  <w:iCs/>
                </w:rPr>
                <w:t xml:space="preserve">                             </w:t>
              </w:r>
            </w:ins>
            <w:r>
              <w:rPr>
                <w:i/>
                <w:iCs/>
              </w:rPr>
              <w:t>$0.1105</w:t>
            </w:r>
          </w:p>
          <w:p>
            <w:pPr>
              <w:pStyle w:val="RateBody"/>
              <w:widowControl/>
              <w:spacing w:before="0" w:after="0"/>
              <w:rPr>
                <w:i/>
                <w:i/>
                <w:iCs/>
              </w:rPr>
            </w:pPr>
            <w:r>
              <w:rPr>
                <w:i/>
                <w:iCs/>
              </w:rPr>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t>QUANTITIES OF GAS TO BE SOLD OR PURCHASED WITH STORAGE TRANSFERS:</w:t>
            </w:r>
          </w:p>
        </w:tc>
        <w:tc>
          <w:tcPr>
            <w:tcW w:w="7272" w:type="dxa"/>
            <w:tcBorders/>
          </w:tcPr>
          <w:p>
            <w:pPr>
              <w:pStyle w:val="RateBody"/>
              <w:widowControl/>
              <w:spacing w:before="0" w:after="120"/>
              <w:rPr/>
            </w:pPr>
            <w:r>
              <w:rPr/>
              <w:t>When a CTA’s Assigned Storage increases during a Storage Year and core firm storage capacity is transferred from PG&amp;E’s Core Procurement Department to the CTA pursuant to Schedule G-CT and an executed Attachment D</w:t>
            </w:r>
            <w:ins w:id="36" w:author="PGE" w:date="2000-06-05T16:19:00Z">
              <w:r>
                <w:rPr/>
                <w:t xml:space="preserve"> </w:t>
              </w:r>
            </w:ins>
            <w:ins w:id="37" w:author="Jerry Miller" w:date="2000-06-22T09:46:00Z">
              <w:r>
                <w:rPr>
                  <w:i/>
                  <w:iCs/>
                </w:rPr>
                <w:t xml:space="preserve">to the CTA’s </w:t>
              </w:r>
            </w:ins>
            <w:r>
              <w:rPr>
                <w:i/>
                <w:iCs/>
                <w:u w:val="single"/>
              </w:rPr>
              <w:t xml:space="preserve"> </w:t>
            </w:r>
            <w:ins w:id="38" w:author="PGE" w:date="2000-06-05T16:19:00Z">
              <w:r>
                <w:rPr>
                  <w:i/>
                  <w:iCs/>
                  <w:u w:val="single"/>
                </w:rPr>
                <w:t>Core Tra</w:t>
              </w:r>
            </w:ins>
            <w:ins w:id="39" w:author="Jerry Miller" w:date="2000-06-22T09:46:00Z">
              <w:r>
                <w:rPr>
                  <w:i/>
                  <w:iCs/>
                  <w:u w:val="single"/>
                </w:rPr>
                <w:t>n</w:t>
              </w:r>
            </w:ins>
            <w:ins w:id="40" w:author="PGE" w:date="2000-06-05T16:19:00Z">
              <w:r>
                <w:rPr>
                  <w:i/>
                  <w:iCs/>
                  <w:u w:val="single"/>
                </w:rPr>
                <w:t>sportgation Service</w:t>
              </w:r>
            </w:ins>
            <w:r>
              <w:rPr>
                <w:i/>
                <w:iCs/>
                <w:u w:val="single"/>
              </w:rPr>
              <w:t xml:space="preserve"> Agreement</w:t>
            </w:r>
            <w:ins w:id="41" w:author="PGE" w:date="2000-06-05T16:19:00Z">
              <w:r>
                <w:rPr>
                  <w:i/>
                  <w:iCs/>
                </w:rPr>
                <w:t xml:space="preserve"> </w:t>
              </w:r>
            </w:ins>
            <w:r>
              <w:rPr>
                <w:i/>
                <w:iCs/>
              </w:rPr>
              <w:t xml:space="preserve">(Service Agreement) </w:t>
            </w:r>
            <w:ins w:id="42" w:author="PGE" w:date="2000-06-05T16:19:00Z">
              <w:r>
                <w:rPr>
                  <w:i/>
                  <w:iCs/>
                </w:rPr>
                <w:t>(Form 79-845)</w:t>
              </w:r>
            </w:ins>
            <w:ins w:id="43" w:author="Jerry Miller" w:date="2000-06-22T09:47:00Z">
              <w:r>
                <w:rPr/>
                <w:t>, a</w:t>
              </w:r>
            </w:ins>
            <w:r>
              <w:rPr/>
              <w:t xml:space="preserve"> </w:t>
            </w:r>
            <w:ins w:id="44" w:author="PGE" w:date="2000-06-05T16:20:00Z">
              <w:r>
                <w:rPr/>
                <w:t>quantity of gas in s</w:t>
              </w:r>
            </w:ins>
            <w:r>
              <w:rPr/>
              <w:t>torage will be sold by PG&amp;E’s Core Procurement Department to the CTA --- unless otherwise agreed by the CT</w:t>
            </w:r>
            <w:del w:id="45" w:author="PGE" w:date="2000-06-05T16:19:00Z">
              <w:r>
                <w:rPr/>
                <w:delText>A a</w:delText>
              </w:r>
            </w:del>
            <w:r>
              <w:rPr/>
              <w:t xml:space="preserve">nd PG&amp;E.  The quantity of gas to be sold will equal the minimum gas inventory required for that storage by Schedule G-CT.  The month-end minimum </w:t>
            </w:r>
            <w:r>
              <w:rPr>
                <w:i/>
                <w:iCs/>
              </w:rPr>
              <w:t>specified</w:t>
            </w:r>
            <w:r>
              <w:rPr/>
              <w:t xml:space="preserve"> for the month of the storag</w:t>
            </w:r>
            <w:ins w:id="46" w:author="PGE" w:date="2000-06-05T16:20:00Z">
              <w:r>
                <w:rPr/>
                <w:t>e capacity</w:t>
              </w:r>
            </w:ins>
            <w:r>
              <w:rPr/>
              <w:t xml:space="preserve"> transfer will apply.  Prior to the transfer, PG&amp;E will bill CTA for the gas to be transferred, at the price described below.  The transfer of gas will occur upon payment by the CTA to PG&amp;E.</w:t>
            </w:r>
          </w:p>
          <w:p>
            <w:pPr>
              <w:pStyle w:val="RateBody"/>
              <w:widowControl/>
              <w:spacing w:before="0" w:after="120"/>
              <w:rPr/>
            </w:pPr>
            <w:r>
              <w:rPr/>
              <w:t>When a CTA’s Assigned Storage decreases during a Storage Year, and core firm storage capacity is transferred from the CTA to PG&amp;E’s Core Procurement Department pursuant to Schedule G-CT and an executed Attachment D</w:t>
            </w:r>
            <w:ins w:id="47" w:author="PGE" w:date="2000-06-05T16:21:00Z">
              <w:r>
                <w:rPr>
                  <w:i/>
                  <w:iCs/>
                </w:rPr>
                <w:t xml:space="preserve"> to the CTA’s Service Agreement</w:t>
              </w:r>
            </w:ins>
            <w:r>
              <w:rPr>
                <w:i/>
                <w:iCs/>
              </w:rPr>
              <w:t>,</w:t>
            </w:r>
            <w:r>
              <w:rPr/>
              <w:t xml:space="preserve"> a quantity of gas in storage will be sold by the CTA to PG&amp;E’s Core Procurement Department --- unless otherwise agreed by the CTA and PG&amp;E.  The quantity of gas to be sold will be proportionate to the actual amount in the CTA’s Assigned Storage at the end of the month prior to the transfer.  PG&amp;E will pay the CTA for the transfer of gas at the price described below.  The transfer of gas will occur upon payment by PG&amp;E to the CTA. </w:t>
            </w:r>
          </w:p>
        </w:tc>
        <w:tc>
          <w:tcPr>
            <w:tcW w:w="1008" w:type="dxa"/>
            <w:tcBorders/>
          </w:tcPr>
          <w:p>
            <w:pPr>
              <w:pStyle w:val="EditNotation"/>
              <w:widowControl/>
              <w:snapToGrid w:val="false"/>
              <w:jc w:val="start"/>
              <w:rPr/>
            </w:pPr>
            <w:r>
              <w:rPr/>
            </w:r>
          </w:p>
        </w:tc>
      </w:tr>
      <w:tr>
        <w:trPr/>
        <w:tc>
          <w:tcPr>
            <w:tcW w:w="1728" w:type="dxa"/>
            <w:tcBorders/>
          </w:tcPr>
          <w:p>
            <w:pPr>
              <w:pStyle w:val="RateBody"/>
              <w:widowControl/>
              <w:spacing w:before="0" w:after="200"/>
              <w:rPr/>
            </w:pPr>
            <w:r>
              <w:rPr/>
              <w:t>PRICE FOR STORAGE GAS SOLD OR PURCHASED BY CTA:</w:t>
            </w:r>
          </w:p>
        </w:tc>
        <w:tc>
          <w:tcPr>
            <w:tcW w:w="7272" w:type="dxa"/>
            <w:tcBorders/>
          </w:tcPr>
          <w:p>
            <w:pPr>
              <w:pStyle w:val="RateBody"/>
              <w:widowControl/>
              <w:spacing w:before="0" w:after="120"/>
              <w:rPr/>
            </w:pPr>
            <w:r>
              <w:rPr/>
              <w:t xml:space="preserve">For storage gas transferred between a CTA and PG&amp;E’s Core Procurement Department as described above, the unit price will be determined as follows.  The price will equal the sum of the weighted average core procurement (Schedule G-CP) prices for the months of April through October (as described in </w:t>
            </w:r>
            <w:del w:id="48" w:author="PGE" w:date="2000-06-05T16:21:00Z">
              <w:r>
                <w:rPr/>
                <w:delText>(</w:delText>
              </w:r>
            </w:del>
            <w:r>
              <w:rPr/>
              <w:t xml:space="preserve">a), below) times a weighting of each month’s price by a factor (as described in </w:t>
            </w:r>
            <w:del w:id="49" w:author="PGE" w:date="2000-06-05T16:21:00Z">
              <w:r>
                <w:rPr/>
                <w:delText>(</w:delText>
              </w:r>
            </w:del>
            <w:r>
              <w:rPr/>
              <w:t>b), below).  The weighting of each month’s price is based on an expected injection schedule for storage injections by the Core Procurement Department.</w:t>
            </w:r>
          </w:p>
          <w:p>
            <w:pPr>
              <w:pStyle w:val="RateBody"/>
              <w:widowControl/>
              <w:spacing w:before="0" w:after="120"/>
              <w:ind w:hanging="360" w:start="360" w:end="0"/>
              <w:rPr/>
            </w:pPr>
            <w:r>
              <w:rPr/>
              <w:t>(a)</w:t>
              <w:tab/>
              <w:t>Each month’s weighted average G-CP price shall be the sum of 70% times the filed monthly G-CP price for residential customers, plus 30% times the filed monthly G-CP price for G-NR1 customers.</w:t>
            </w:r>
          </w:p>
          <w:p>
            <w:pPr>
              <w:pStyle w:val="RateBody"/>
              <w:widowControl/>
              <w:spacing w:before="0" w:after="120"/>
              <w:ind w:hanging="360" w:start="360" w:end="0"/>
              <w:rPr/>
            </w:pPr>
            <w:r>
              <w:rPr/>
              <w:t>(b)</w:t>
              <w:tab/>
              <w:t>Before being summed, these monthly weighted average G-CP prices will be further weighted as follows:  April – 19%, May – 18%, June – 15%, July – 14%, August – 13%, September – 11%, October – 10%.</w:t>
            </w:r>
          </w:p>
          <w:p>
            <w:pPr>
              <w:pStyle w:val="FootnoteText"/>
              <w:widowControl/>
              <w:spacing w:lineRule="exact" w:line="20" w:before="0" w:after="120"/>
              <w:rPr/>
            </w:pPr>
            <w:r>
              <w:rPr/>
            </w:r>
          </w:p>
          <w:p>
            <w:pPr>
              <w:pStyle w:val="RateBody"/>
              <w:widowControl/>
              <w:spacing w:before="0" w:after="120"/>
              <w:rPr/>
            </w:pPr>
            <w:r>
              <w:rPr>
                <w:sz w:val="16"/>
                <w:szCs w:val="16"/>
              </w:rPr>
              <w:t>*</w:t>
              <w:tab/>
            </w:r>
            <w:r>
              <w:rPr>
                <w:rFonts w:eastAsia="Helv;Arial" w:cs="Helv;Arial" w:ascii="Helv;Arial" w:hAnsi="Helv;Arial"/>
                <w:sz w:val="16"/>
                <w:szCs w:val="16"/>
              </w:rPr>
              <w:t xml:space="preserve">The tariffs referred to in this Schedule are part of PG&amp;E’s gas tariffs.  Copies are available </w:t>
            </w:r>
            <w:ins w:id="50" w:author="PGE" w:date="2000-06-05T16:22:00Z">
              <w:r>
                <w:rPr>
                  <w:rFonts w:eastAsia="Helv;Arial" w:cs="Helv;Arial" w:ascii="Helv;Arial" w:hAnsi="Helv;Arial"/>
                  <w:i/>
                  <w:iCs/>
                  <w:sz w:val="16"/>
                  <w:szCs w:val="16"/>
                </w:rPr>
                <w:t>on</w:t>
              </w:r>
            </w:ins>
            <w:ins w:id="51" w:author="PGE" w:date="2000-06-05T16:22:00Z">
              <w:r>
                <w:rPr>
                  <w:rFonts w:eastAsia="Helv;Arial" w:cs="Helv;Arial" w:ascii="Helv;Arial" w:hAnsi="Helv;Arial"/>
                  <w:sz w:val="16"/>
                  <w:szCs w:val="16"/>
                </w:rPr>
                <w:t xml:space="preserve"> </w:t>
              </w:r>
            </w:ins>
            <w:ins w:id="52" w:author="PGE" w:date="2000-06-05T16:22:00Z">
              <w:r>
                <w:rPr>
                  <w:rFonts w:eastAsia="Helv;Arial" w:cs="Helv;Arial" w:ascii="Helv;Arial" w:hAnsi="Helv;Arial"/>
                  <w:i/>
                  <w:iCs/>
                  <w:sz w:val="16"/>
                  <w:szCs w:val="16"/>
                </w:rPr>
                <w:t xml:space="preserve">PG&amp;E’s website at </w:t>
              </w:r>
            </w:ins>
            <w:ins w:id="53" w:author="PGE" w:date="2000-06-05T16:22:00Z">
              <w:r>
                <w:rPr>
                  <w:rStyle w:val="Hyperlink"/>
                  <w:i/>
                  <w:iCs/>
                  <w:sz w:val="18"/>
                  <w:szCs w:val="18"/>
                </w:rPr>
                <w:t>www.pge.com</w:t>
              </w:r>
            </w:ins>
            <w:ins w:id="54" w:author="PGE" w:date="2000-06-05T16:22:00Z">
              <w:r>
                <w:rPr>
                  <w:rFonts w:eastAsia="Helv;Arial" w:cs="Helv;Arial" w:ascii="Helv;Arial" w:hAnsi="Helv;Arial"/>
                  <w:sz w:val="16"/>
                  <w:szCs w:val="16"/>
                </w:rPr>
                <w:t xml:space="preserve"> </w:t>
              </w:r>
            </w:ins>
            <w:ins w:id="55" w:author="PGE" w:date="2000-06-05T16:22:00Z">
              <w:r>
                <w:rPr>
                  <w:rFonts w:eastAsia="Helv;Arial" w:cs="Helv;Arial" w:ascii="Helv;Arial" w:hAnsi="Helv;Arial"/>
                  <w:i/>
                  <w:iCs/>
                  <w:sz w:val="16"/>
                  <w:szCs w:val="16"/>
                </w:rPr>
                <w:t xml:space="preserve">and </w:t>
              </w:r>
            </w:ins>
            <w:r>
              <w:rPr>
                <w:rFonts w:eastAsia="Helv;Arial" w:cs="Helv;Arial" w:ascii="Helv;Arial" w:hAnsi="Helv;Arial"/>
                <w:sz w:val="16"/>
                <w:szCs w:val="16"/>
              </w:rPr>
              <w:t>at local offices</w:t>
            </w:r>
            <w:r>
              <w:rPr>
                <w:sz w:val="16"/>
                <w:szCs w:val="16"/>
              </w:rPr>
              <w:t>.</w:t>
            </w:r>
          </w:p>
        </w:tc>
        <w:tc>
          <w:tcPr>
            <w:tcW w:w="1008" w:type="dxa"/>
            <w:tcBorders/>
          </w:tcPr>
          <w:p>
            <w:pPr>
              <w:pStyle w:val="EditNotation"/>
              <w:widowControl/>
              <w:snapToGrid w:val="false"/>
              <w:jc w:val="start"/>
              <w:rPr/>
            </w:pPr>
            <w:r>
              <w:rPr/>
            </w:r>
          </w:p>
        </w:tc>
      </w:tr>
    </w:tbl>
    <w:p>
      <w:pPr>
        <w:pStyle w:val="RateBody"/>
        <w:widowControl/>
        <w:spacing w:before="0" w:after="200"/>
        <w:rPr/>
      </w:pPr>
      <w:r>
        <w:rPr/>
      </w:r>
    </w:p>
    <w:sectPr>
      <w:headerReference w:type="default" r:id="rId2"/>
      <w:footerReference w:type="default" r:id="rId3"/>
      <w:type w:val="nextPage"/>
      <w:pgSz w:w="12240" w:h="15840"/>
      <w:pgMar w:left="1656" w:right="547" w:gutter="0" w:header="540" w:top="1621" w:footer="158"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 w:name="Helv">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180"/>
      <w:rPr/>
    </w:pPr>
    <w:r>
      <w:rPr/>
      <w:t xml:space="preserve"> </w: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widowControl/>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709"/>
        <w:tab w:val="left" w:pos="5310" w:leader="none"/>
        <w:tab w:val="left" w:pos="5850" w:leader="none"/>
        <w:tab w:val="left" w:pos="7020" w:leader="none"/>
        <w:tab w:val="right" w:pos="10008" w:leader="none"/>
      </w:tabs>
      <w:ind w:start="864" w:end="0"/>
      <w:rPr/>
    </w:pPr>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pict>
        <v:shape id="shape_0" coordsize="17781,22226" path="m0,0l0,22225l17780,22225l17780,0l0,0e" stroked="f" o:allowincell="f" style="position:absolute;margin-left:79.2pt;margin-top:93.6pt;width:503.95pt;height:629.95pt;mso-position-horizontal-relative:page;mso-position-vertical-relative:page">
          <v:stroke color="#3465a4" joinstyle="round" endcap="flat"/>
          <v:fill o:detectmouseclick="t" on="false"/>
          <w10:wrap type="none"/>
        </v:shape>
      </w:pict>
    </w:r>
    <w:r>
      <w:rPr/>
      <w:t>June 23,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709"/>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ntinued">
    <w:name w:val="(Continued)"/>
    <w:qFormat/>
    <w:pPr>
      <w:widowControl w:val="false"/>
      <w:bidi w:val="0"/>
      <w:spacing w:lineRule="exact" w:line="240" w:before="0" w:after="240"/>
      <w:jc w:val="center"/>
    </w:pPr>
    <w:rPr>
      <w:rFonts w:ascii="Arial" w:hAnsi="Arial" w:eastAsia="Arial" w:cs="Arial"/>
      <w:caps/>
      <w:color w:val="auto"/>
      <w:kern w:val="2"/>
      <w:sz w:val="18"/>
      <w:szCs w:val="18"/>
      <w:lang w:val="en-US" w:eastAsia="zh-CN" w:bidi="hi-IN"/>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spacing w:before="0" w:after="180"/>
    </w:pPr>
    <w:rPr/>
  </w:style>
  <w:style w:type="paragraph" w:styleId="FootnoteText">
    <w:name w:val="footnote text"/>
    <w:basedOn w:val="Normal"/>
    <w:pPr>
      <w:spacing w:before="0" w:after="180"/>
      <w:ind w:hanging="432" w:start="432" w:end="0"/>
    </w:pPr>
    <w:rPr/>
  </w:style>
  <w:style w:type="paragraph" w:styleId="Header">
    <w:name w:val="header"/>
    <w:basedOn w:val="Normal"/>
    <w:pPr>
      <w:tabs>
        <w:tab w:val="clear" w:pos="709"/>
        <w:tab w:val="center" w:pos="4320" w:leader="none"/>
        <w:tab w:val="right" w:pos="8640" w:leader="none"/>
      </w:tabs>
      <w:spacing w:before="0" w:after="180"/>
      <w:jc w:val="center"/>
    </w:pPr>
    <w:rPr/>
  </w:style>
  <w:style w:type="paragraph" w:styleId="Table">
    <w:name w:val="Table"/>
    <w:basedOn w:val="Normal"/>
    <w:qFormat/>
    <w:pPr>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Body">
    <w:name w:val="Body"/>
    <w:basedOn w:val="Normal"/>
    <w:qFormat/>
    <w:pPr>
      <w:spacing w:lineRule="atLeast" w:line="180" w:before="0" w:after="180"/>
    </w:pPr>
    <w:rPr/>
  </w:style>
  <w:style w:type="paragraph" w:styleId="Letter">
    <w:name w:val="Letter"/>
    <w:basedOn w:val="Normal"/>
    <w:qFormat/>
    <w:pPr>
      <w:spacing w:lineRule="atLeast" w:line="180" w:before="0" w:after="180"/>
      <w:ind w:hanging="432" w:start="864" w:end="0"/>
    </w:pPr>
    <w:rPr>
      <w:kern w:val="2"/>
    </w:rPr>
  </w:style>
  <w:style w:type="paragraph" w:styleId="LetterSub">
    <w:name w:val="Letter Sub"/>
    <w:basedOn w:val="Normal"/>
    <w:qFormat/>
    <w:pPr>
      <w:tabs>
        <w:tab w:val="clear" w:pos="709"/>
        <w:tab w:val="left" w:pos="432" w:leader="none"/>
      </w:tabs>
      <w:spacing w:lineRule="atLeast" w:line="180" w:before="0" w:after="180"/>
      <w:ind w:hanging="0" w:start="864" w:end="0"/>
    </w:pPr>
    <w:rPr/>
  </w:style>
  <w:style w:type="paragraph" w:styleId="LetterSubNumber">
    <w:name w:val="Letter SubNumber"/>
    <w:basedOn w:val="LetterSub"/>
    <w:qFormat/>
    <w:pPr>
      <w:ind w:hanging="432" w:start="1296" w:end="0"/>
    </w:pPr>
    <w:rPr/>
  </w:style>
  <w:style w:type="paragraph" w:styleId="Number">
    <w:name w:val="Number"/>
    <w:basedOn w:val="Normal"/>
    <w:qFormat/>
    <w:pPr>
      <w:tabs>
        <w:tab w:val="clear" w:pos="709"/>
        <w:tab w:val="left" w:pos="432" w:leader="none"/>
      </w:tabs>
      <w:spacing w:lineRule="atLeast" w:line="180" w:before="0" w:after="180"/>
      <w:ind w:hanging="432" w:start="432" w:end="0"/>
    </w:pPr>
    <w:rPr/>
  </w:style>
  <w:style w:type="paragraph" w:styleId="NumberSub">
    <w:name w:val="Number Sub"/>
    <w:basedOn w:val="Normal"/>
    <w:qFormat/>
    <w:pPr>
      <w:tabs>
        <w:tab w:val="clear" w:pos="709"/>
        <w:tab w:val="left" w:pos="432" w:leader="none"/>
      </w:tabs>
      <w:spacing w:lineRule="atLeast" w:line="180" w:before="0" w:after="180"/>
      <w:ind w:hanging="0" w:start="432" w:end="0"/>
    </w:pPr>
    <w:rPr/>
  </w:style>
  <w:style w:type="paragraph" w:styleId="FootnoteText1">
    <w:name w:val="Footnote Text1"/>
    <w:basedOn w:val="Normal"/>
    <w:qFormat/>
    <w:pPr/>
    <w:rPr>
      <w:sz w:val="20"/>
      <w:szCs w:val="20"/>
    </w:rPr>
  </w:style>
  <w:style w:type="paragraph" w:styleId="Bullet3">
    <w:name w:val="Bullet 3"/>
    <w:basedOn w:val="Normal"/>
    <w:qFormat/>
    <w:pPr>
      <w:suppressAutoHyphens w:val="false"/>
      <w:spacing w:lineRule="auto" w:line="240" w:before="60" w:after="0"/>
      <w:ind w:hanging="720" w:start="1440" w:end="0"/>
    </w:pPr>
    <w:rPr>
      <w:sz w:val="24"/>
      <w:szCs w:val="24"/>
    </w:rPr>
  </w:style>
  <w:style w:type="paragraph" w:styleId="Bullet4">
    <w:name w:val="Bullet 4"/>
    <w:basedOn w:val="Normal"/>
    <w:qFormat/>
    <w:pPr>
      <w:suppressAutoHyphens w:val="false"/>
      <w:spacing w:lineRule="auto" w:line="240" w:before="60" w:after="0"/>
      <w:ind w:hanging="936" w:start="2016" w:end="0"/>
    </w:pPr>
    <w:rPr>
      <w:sz w:val="24"/>
      <w:szCs w:val="24"/>
    </w:rPr>
  </w:style>
  <w:style w:type="paragraph" w:styleId="Bullet5">
    <w:name w:val="Bullet 5"/>
    <w:basedOn w:val="Normal"/>
    <w:qFormat/>
    <w:pPr>
      <w:suppressAutoHyphens w:val="false"/>
      <w:spacing w:lineRule="auto" w:line="240"/>
      <w:ind w:hanging="1152" w:start="2592"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2000-06-23T18:16:00Z</dcterms:created>
  <dc:creator>A Valued Microsoft Customer</dc:creator>
  <dc:description/>
  <dc:language>en-CA</dc:language>
  <cp:lastModifiedBy>A Valued Microsoft Customer</cp:lastModifiedBy>
  <cp:lastPrinted>2000-06-22T08:41:00Z</cp:lastPrinted>
  <dcterms:modified xsi:type="dcterms:W3CDTF">2000-06-23T18:16:00Z</dcterms:modified>
  <cp:revision>2</cp:revision>
  <dc:subject/>
  <dc:title>RATE TITLE_</dc:title>
</cp:coreProperties>
</file>