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left" w:pos="6480" w:leader="none"/>
          <w:tab w:val="left" w:pos="7020" w:leader="none"/>
          <w:tab w:val="right" w:pos="8640" w:leader="none"/>
        </w:tabs>
        <w:rPr/>
      </w:pPr>
      <w:r>
        <w:rPr>
          <w:rFonts w:cs="Arial" w:ascii="Arial" w:hAnsi="Arial"/>
          <w:b/>
          <w:sz w:val="18"/>
        </w:rPr>
        <w:t>Distribution:</w:t>
        <w:tab/>
        <w:tab/>
        <w:t>For PG&amp;E Use Only</w:t>
      </w:r>
      <w:r>
        <w:rPr>
          <w:rFonts w:cs="Arial" w:ascii="Arial" w:hAnsi="Arial"/>
          <w:sz w:val="18"/>
        </w:rPr>
        <w:tab/>
        <w:tab/>
      </w:r>
    </w:p>
    <w:p>
      <w:pPr>
        <w:pStyle w:val="Header"/>
        <w:tabs>
          <w:tab w:val="center" w:pos="4320" w:leader="none"/>
          <w:tab w:val="left" w:pos="6480" w:leader="none"/>
          <w:tab w:val="left" w:pos="7020" w:leader="none"/>
          <w:tab w:val="right" w:pos="8640" w:leader="none"/>
        </w:tabs>
        <w:rPr/>
      </w:pPr>
      <w:r>
        <w:rPr>
          <w:rFonts w:cs="Wingdings" w:ascii="Wingdings" w:hAnsi="Wingdings"/>
        </w:rPr>
        <w:sym w:font="Wingdings" w:char="f06f"/>
      </w:r>
      <w:r>
        <w:rPr>
          <w:rFonts w:cs="Arial" w:ascii="Arial" w:hAnsi="Arial"/>
          <w:sz w:val="18"/>
        </w:rPr>
        <w:t>PG&amp;E Program Administrator (original</w:t>
      </w:r>
      <w:r>
        <w:rPr>
          <w:rFonts w:cs="Arial" w:ascii="Arial" w:hAnsi="Arial"/>
        </w:rPr>
        <w:t>)</w:t>
        <w:tab/>
        <w:tab/>
      </w:r>
      <w:r>
        <w:rPr>
          <w:rFonts w:cs="Arial" w:ascii="Arial" w:hAnsi="Arial"/>
          <w:sz w:val="18"/>
        </w:rPr>
        <w:t>CTA Group No.:</w:t>
        <w:tab/>
        <w:t>_____________________</w:t>
      </w:r>
    </w:p>
    <w:p>
      <w:pPr>
        <w:pStyle w:val="Header"/>
        <w:tabs>
          <w:tab w:val="center" w:pos="4320" w:leader="none"/>
          <w:tab w:val="left" w:pos="6480" w:leader="none"/>
          <w:tab w:val="left" w:pos="7020" w:leader="none"/>
          <w:tab w:val="right" w:pos="8640" w:leader="none"/>
        </w:tabs>
        <w:rPr/>
      </w:pPr>
      <w:r>
        <w:rPr>
          <w:rFonts w:cs="Wingdings" w:ascii="Wingdings" w:hAnsi="Wingdings"/>
        </w:rPr>
        <w:sym w:font="Wingdings" w:char="f06f"/>
      </w:r>
      <w:r>
        <w:rPr>
          <w:rFonts w:cs="Arial" w:ascii="Arial" w:hAnsi="Arial"/>
          <w:sz w:val="18"/>
        </w:rPr>
        <w:t>CTA</w:t>
        <w:tab/>
        <w:tab/>
        <w:t>Billing Account No.:</w:t>
        <w:tab/>
        <w:t>____________________</w:t>
      </w:r>
    </w:p>
    <w:p>
      <w:pPr>
        <w:pStyle w:val="Header"/>
        <w:tabs>
          <w:tab w:val="clear" w:pos="8640"/>
          <w:tab w:val="center" w:pos="4320" w:leader="none"/>
          <w:tab w:val="left" w:pos="6480" w:leader="none"/>
          <w:tab w:val="left" w:pos="7020" w:leader="none"/>
        </w:tabs>
        <w:rPr/>
      </w:pPr>
      <w:r>
        <w:rPr>
          <w:rFonts w:cs="Wingdings" w:ascii="Wingdings" w:hAnsi="Wingdings"/>
        </w:rPr>
        <w:sym w:font="Wingdings" w:char="f06f"/>
      </w:r>
      <w:r>
        <w:rPr>
          <w:rFonts w:cs="Arial" w:ascii="Arial" w:hAnsi="Arial"/>
          <w:sz w:val="18"/>
        </w:rPr>
        <w:t>PG&amp;E Gas Contract Administrator</w:t>
        <w:tab/>
        <w:tab/>
        <w:t xml:space="preserve">Date Received:_______________________ </w:t>
      </w:r>
      <w:r>
        <w:rPr>
          <w:rFonts w:cs="Wingdings" w:ascii="Wingdings" w:hAnsi="Wingdings"/>
        </w:rPr>
        <w:sym w:font="Wingdings" w:char="f06f"/>
      </w:r>
      <w:r>
        <w:rPr>
          <w:rFonts w:cs="Arial" w:ascii="Arial" w:hAnsi="Arial"/>
          <w:sz w:val="18"/>
        </w:rPr>
        <w:t>PG&amp;E Credit Manager</w:t>
        <w:tab/>
        <w:tab/>
        <w:t>Effective Service Date:   _______________</w:t>
      </w:r>
    </w:p>
    <w:p>
      <w:pPr>
        <w:pStyle w:val="Normal"/>
        <w:tabs>
          <w:tab w:val="clear" w:pos="720"/>
          <w:tab w:val="left" w:pos="6480" w:leader="none"/>
        </w:tabs>
        <w:rPr/>
      </w:pPr>
      <w:r>
        <w:rPr>
          <w:rFonts w:cs="Arial" w:ascii="Arial" w:hAnsi="Arial"/>
          <w:b/>
          <w:sz w:val="18"/>
        </w:rPr>
        <w:tab/>
      </w:r>
      <w:r>
        <w:rPr>
          <w:rFonts w:cs="Arial" w:ascii="Arial" w:hAnsi="Arial"/>
          <w:sz w:val="18"/>
        </w:rPr>
        <w:t xml:space="preserve">Termination Date: </w:t>
      </w:r>
      <w:del w:id="0" w:author="PGE" w:date="2000-06-21T16:06:00Z">
        <w:r>
          <w:rPr>
            <w:rFonts w:cs="Arial" w:ascii="Arial" w:hAnsi="Arial"/>
            <w:sz w:val="18"/>
          </w:rPr>
          <w:delText xml:space="preserve"> </w:delText>
        </w:r>
      </w:del>
      <w:r>
        <w:rPr>
          <w:rFonts w:cs="Arial" w:ascii="Arial" w:hAnsi="Arial"/>
          <w:sz w:val="18"/>
        </w:rPr>
        <w:t>____________________</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pPr>
      <w:r>
        <w:rPr>
          <w:rFonts w:cs="Arial" w:ascii="Arial" w:hAnsi="Arial"/>
          <w:b/>
          <w:sz w:val="24"/>
        </w:rPr>
        <w:t xml:space="preserve">Pacific Gas </w:t>
      </w:r>
      <w:ins w:id="1" w:author="PGE" w:date="2000-06-21T15:07:00Z">
        <w:r>
          <w:rPr>
            <w:rFonts w:cs="Arial" w:ascii="Arial" w:hAnsi="Arial"/>
            <w:b/>
            <w:i/>
            <w:sz w:val="24"/>
          </w:rPr>
          <w:t>and</w:t>
        </w:r>
      </w:ins>
      <w:ins w:id="2" w:author="PGE" w:date="2000-06-21T15:07:00Z">
        <w:r>
          <w:rPr>
            <w:rFonts w:cs="Arial" w:ascii="Arial" w:hAnsi="Arial"/>
            <w:b/>
            <w:sz w:val="24"/>
          </w:rPr>
          <w:t xml:space="preserve"> </w:t>
        </w:r>
      </w:ins>
      <w:r>
        <w:rPr>
          <w:rFonts w:cs="Arial" w:ascii="Arial" w:hAnsi="Arial"/>
          <w:b/>
          <w:sz w:val="24"/>
        </w:rPr>
        <w:t>Electric Company</w:t>
      </w:r>
    </w:p>
    <w:p>
      <w:pPr>
        <w:pStyle w:val="Normal"/>
        <w:jc w:val="center"/>
        <w:rPr>
          <w:rFonts w:ascii="Arial" w:hAnsi="Arial" w:cs="Arial"/>
          <w:b/>
          <w:sz w:val="24"/>
        </w:rPr>
      </w:pPr>
      <w:r>
        <w:rPr>
          <w:rFonts w:cs="Arial" w:ascii="Arial" w:hAnsi="Arial"/>
          <w:b/>
          <w:sz w:val="24"/>
        </w:rPr>
        <w:t xml:space="preserve">CORE </w:t>
      </w:r>
      <w:del w:id="3" w:author="Unknown" w:date="0-00-00T00:00:00Z">
        <w:r>
          <w:rPr>
            <w:rFonts w:cs="Arial" w:ascii="Arial" w:hAnsi="Arial"/>
            <w:b/>
            <w:i/>
            <w:sz w:val="24"/>
          </w:rPr>
          <w:delText>TRANSPORT AGENT REQUEST FOR</w:delText>
        </w:r>
      </w:del>
      <w:del w:id="4" w:author="Unknown" w:date="0-00-00T00:00:00Z">
        <w:r>
          <w:rPr>
            <w:rFonts w:cs="Arial" w:ascii="Arial" w:hAnsi="Arial"/>
            <w:b/>
            <w:sz w:val="24"/>
          </w:rPr>
          <w:delText xml:space="preserve"> </w:delText>
        </w:r>
      </w:del>
      <w:r>
        <w:rPr>
          <w:rFonts w:cs="Arial" w:ascii="Arial" w:hAnsi="Arial"/>
          <w:b/>
          <w:sz w:val="24"/>
        </w:rPr>
        <w:t xml:space="preserve">GAS AGGREGATION SERVICE </w:t>
      </w:r>
      <w:ins w:id="5" w:author="Jerry Miller" w:date="2000-06-19T15:19:00Z">
        <w:r>
          <w:rPr>
            <w:rFonts w:cs="Arial" w:ascii="Arial" w:hAnsi="Arial"/>
            <w:b/>
            <w:i/>
            <w:sz w:val="24"/>
          </w:rPr>
          <w:t>AGREEMENT</w:t>
        </w:r>
      </w:ins>
    </w:p>
    <w:p>
      <w:pPr>
        <w:pStyle w:val="Normal"/>
        <w:jc w:val="both"/>
        <w:rPr>
          <w:rFonts w:ascii="Arial" w:hAnsi="Arial" w:cs="Arial"/>
          <w:b/>
          <w:sz w:val="24"/>
        </w:rPr>
      </w:pPr>
      <w:r>
        <w:rPr>
          <w:rFonts w:cs="Arial" w:ascii="Arial" w:hAnsi="Arial"/>
          <w:b/>
          <w:sz w:val="24"/>
        </w:rPr>
      </w:r>
    </w:p>
    <w:p>
      <w:pPr>
        <w:pStyle w:val="Normal"/>
        <w:jc w:val="both"/>
        <w:rPr>
          <w:rFonts w:ascii="Arial" w:hAnsi="Arial" w:cs="Arial"/>
        </w:rPr>
      </w:pPr>
      <w:r>
        <w:rPr>
          <w:rFonts w:cs="Arial" w:ascii="Arial" w:hAnsi="Arial"/>
        </w:rPr>
      </w:r>
    </w:p>
    <w:p>
      <w:pPr>
        <w:pStyle w:val="Normal"/>
        <w:jc w:val="both"/>
        <w:rPr>
          <w:rFonts w:ascii="Arial" w:hAnsi="Arial" w:cs="Arial"/>
          <w:i/>
          <w:i/>
        </w:rPr>
      </w:pPr>
      <w:r>
        <w:rPr>
          <w:rFonts w:cs="Arial" w:ascii="Arial" w:hAnsi="Arial"/>
        </w:rPr>
        <w:t xml:space="preserve">This Core </w:t>
      </w:r>
      <w:del w:id="6" w:author="Unknown" w:date="0-00-00T00:00:00Z">
        <w:r>
          <w:rPr>
            <w:rFonts w:cs="Arial" w:ascii="Arial" w:hAnsi="Arial"/>
            <w:i/>
          </w:rPr>
          <w:delText xml:space="preserve">Transport Agent (CTA) Request for </w:delText>
        </w:r>
      </w:del>
      <w:r>
        <w:rPr>
          <w:rFonts w:cs="Arial" w:ascii="Arial" w:hAnsi="Arial"/>
        </w:rPr>
        <w:t>Gas Aggregation Service</w:t>
      </w:r>
      <w:ins w:id="7" w:author="Jerry Miller" w:date="2000-06-19T15:03:00Z">
        <w:r>
          <w:rPr>
            <w:rFonts w:cs="Arial" w:ascii="Arial" w:hAnsi="Arial"/>
          </w:rPr>
          <w:t xml:space="preserve"> </w:t>
        </w:r>
      </w:ins>
      <w:ins w:id="8" w:author="Jerry Miller" w:date="2000-06-19T15:19:00Z">
        <w:r>
          <w:rPr>
            <w:rFonts w:cs="Arial" w:ascii="Arial" w:hAnsi="Arial"/>
            <w:i/>
          </w:rPr>
          <w:t>Agreement</w:t>
        </w:r>
      </w:ins>
      <w:del w:id="9" w:author="Unknown" w:date="0-00-00T00:00:00Z">
        <w:r>
          <w:rPr>
            <w:rFonts w:cs="Arial" w:ascii="Arial" w:hAnsi="Arial"/>
            <w:i/>
          </w:rPr>
          <w:delText>s</w:delText>
        </w:r>
      </w:del>
      <w:r>
        <w:rPr>
          <w:rFonts w:cs="Arial" w:ascii="Arial" w:hAnsi="Arial"/>
          <w:b/>
        </w:rPr>
        <w:t xml:space="preserve"> </w:t>
      </w:r>
      <w:r>
        <w:rPr>
          <w:rFonts w:cs="Arial" w:ascii="Arial" w:hAnsi="Arial"/>
        </w:rPr>
        <w:t xml:space="preserve">(Agreement) is made by and between Pacific Gas and Electric Company (PG&amp;E), a California Corporation, and </w:t>
      </w:r>
      <w:ins w:id="10" w:author="PGE" w:date="2000-06-21T16:08:00Z">
        <w:r>
          <w:rPr>
            <w:rFonts w:cs="Arial" w:ascii="Arial" w:hAnsi="Arial"/>
            <w:b/>
          </w:rPr>
          <w:t>_______________________________________________</w:t>
        </w:r>
      </w:ins>
      <w:ins w:id="11" w:author="PGE" w:date="2000-06-21T16:08:00Z">
        <w:r>
          <w:rPr>
            <w:rFonts w:cs="Arial" w:ascii="Arial" w:hAnsi="Arial"/>
            <w:b/>
            <w:i/>
          </w:rPr>
          <w:t xml:space="preserve"> </w:t>
        </w:r>
      </w:ins>
      <w:ins w:id="12" w:author="Jerry Miller" w:date="2000-06-19T15:05:00Z">
        <w:r>
          <w:rPr>
            <w:rFonts w:cs="Arial" w:ascii="Arial" w:hAnsi="Arial"/>
            <w:i/>
          </w:rPr>
          <w:t>to be known as a Core Transport Agent</w:t>
        </w:r>
      </w:ins>
      <w:ins w:id="13" w:author="Jerry Miller" w:date="2000-06-19T15:19:00Z">
        <w:r>
          <w:rPr>
            <w:rFonts w:cs="Arial" w:ascii="Arial" w:hAnsi="Arial"/>
            <w:i/>
          </w:rPr>
          <w:t xml:space="preserve"> </w:t>
        </w:r>
      </w:ins>
      <w:ins w:id="14" w:author="Jerry Miller" w:date="2000-06-19T15:05:00Z">
        <w:r>
          <w:rPr>
            <w:rFonts w:cs="Arial" w:ascii="Arial" w:hAnsi="Arial"/>
            <w:i/>
          </w:rPr>
          <w:t>(CTA).  PG&amp;E</w:t>
        </w:r>
      </w:ins>
      <w:ins w:id="15" w:author="Jerry Miller" w:date="2000-06-19T15:05:00Z">
        <w:r>
          <w:rPr>
            <w:rFonts w:cs="Arial" w:ascii="Arial" w:hAnsi="Arial"/>
          </w:rPr>
          <w:t xml:space="preserve"> </w:t>
        </w:r>
      </w:ins>
      <w:ins w:id="16" w:author="Jerry Miller" w:date="2000-06-19T15:05:00Z">
        <w:r>
          <w:rPr>
            <w:rFonts w:cs="Arial" w:ascii="Arial" w:hAnsi="Arial"/>
            <w:i/>
          </w:rPr>
          <w:t>and CTA</w:t>
        </w:r>
      </w:ins>
      <w:ins w:id="17" w:author="Jerry Miller" w:date="2000-06-19T15:05:00Z">
        <w:r>
          <w:rPr>
            <w:rFonts w:cs="Arial" w:ascii="Arial" w:hAnsi="Arial"/>
            <w:i/>
            <w:u w:val="single"/>
          </w:rPr>
          <w:t xml:space="preserve"> </w:t>
        </w:r>
      </w:ins>
      <w:ins w:id="18" w:author="Jerry Miller" w:date="2000-06-19T15:05:00Z">
        <w:r>
          <w:rPr>
            <w:rFonts w:cs="Arial" w:ascii="Arial" w:hAnsi="Arial"/>
            <w:i/>
          </w:rPr>
          <w:t>are</w:t>
        </w:r>
      </w:ins>
      <w:ins w:id="19" w:author="Jerry Miller" w:date="2000-06-19T15:05:00Z">
        <w:r>
          <w:rPr>
            <w:rFonts w:cs="Arial" w:ascii="Arial" w:hAnsi="Arial"/>
          </w:rPr>
          <w:t xml:space="preserve"> </w:t>
        </w:r>
      </w:ins>
      <w:r>
        <w:rPr>
          <w:rFonts w:cs="Arial" w:ascii="Arial" w:hAnsi="Arial"/>
        </w:rPr>
        <w:t xml:space="preserve">collectively herein referred to as "Parties" and individually as "Party."  CTA requests that PG&amp;E provide </w:t>
      </w:r>
      <w:ins w:id="20" w:author="Jerry Miller" w:date="2000-06-19T15:05:00Z">
        <w:r>
          <w:rPr>
            <w:rFonts w:cs="Arial" w:ascii="Arial" w:hAnsi="Arial"/>
            <w:i/>
          </w:rPr>
          <w:t>core</w:t>
        </w:r>
      </w:ins>
      <w:ins w:id="21" w:author="Jerry Miller" w:date="2000-06-19T15:05:00Z">
        <w:r>
          <w:rPr>
            <w:rFonts w:cs="Arial" w:ascii="Arial" w:hAnsi="Arial"/>
          </w:rPr>
          <w:t xml:space="preserve"> </w:t>
        </w:r>
      </w:ins>
      <w:r>
        <w:rPr>
          <w:rFonts w:cs="Arial" w:ascii="Arial" w:hAnsi="Arial"/>
        </w:rPr>
        <w:t xml:space="preserve">gas aggregation services to CTA on behalf of its Core Transportation Group (Group).  CTA shall be considered an Agent for the Group, </w:t>
      </w:r>
      <w:del w:id="22" w:author="Unknown" w:date="0-00-00T00:00:00Z">
        <w:r>
          <w:rPr>
            <w:rFonts w:cs="Arial" w:ascii="Arial" w:hAnsi="Arial"/>
            <w:i/>
          </w:rPr>
          <w:delText xml:space="preserve">with </w:delText>
        </w:r>
      </w:del>
      <w:ins w:id="23" w:author="Jerry Miller" w:date="2000-06-19T15:06:00Z">
        <w:r>
          <w:rPr>
            <w:rFonts w:cs="Arial" w:ascii="Arial" w:hAnsi="Arial"/>
            <w:i/>
          </w:rPr>
          <w:t>and for</w:t>
        </w:r>
      </w:ins>
      <w:ins w:id="24" w:author="Jerry Miller" w:date="2000-06-19T15:06:00Z">
        <w:r>
          <w:rPr>
            <w:rFonts w:cs="Arial" w:ascii="Arial" w:hAnsi="Arial"/>
          </w:rPr>
          <w:t xml:space="preserve"> </w:t>
        </w:r>
      </w:ins>
      <w:r>
        <w:rPr>
          <w:rFonts w:cs="Arial" w:ascii="Arial" w:hAnsi="Arial"/>
        </w:rPr>
        <w:t xml:space="preserve">individual Group members, who are Core End-Use Customers receiving transportation service </w:t>
      </w:r>
      <w:del w:id="25" w:author="Jerry Miller" w:date="2000-06-22T16:25:00Z">
        <w:r>
          <w:rPr>
            <w:rFonts w:cs="Arial" w:ascii="Arial" w:hAnsi="Arial"/>
            <w:i/>
          </w:rPr>
          <w:delText>under</w:delText>
        </w:r>
      </w:del>
      <w:del w:id="26" w:author="Jerry Miller" w:date="2000-06-22T16:25:00Z">
        <w:r>
          <w:rPr>
            <w:rFonts w:cs="Arial" w:ascii="Arial" w:hAnsi="Arial"/>
          </w:rPr>
          <w:delText xml:space="preserve"> </w:delText>
        </w:r>
      </w:del>
      <w:del w:id="27" w:author="Jerry Miller" w:date="2000-06-22T16:25:00Z">
        <w:r>
          <w:rPr>
            <w:rFonts w:cs="Arial" w:ascii="Arial" w:hAnsi="Arial"/>
            <w:i/>
          </w:rPr>
          <w:delText>Schedule G-CT</w:delText>
        </w:r>
      </w:del>
      <w:del w:id="28" w:author="Unknown" w:date="0-00-00T00:00:00Z">
        <w:r>
          <w:rPr>
            <w:rFonts w:cs="Arial" w:ascii="Arial" w:hAnsi="Arial"/>
          </w:rPr>
          <w:delText>,</w:delText>
        </w:r>
      </w:del>
      <w:del w:id="29" w:author="Unknown" w:date="0-00-00T00:00:00Z">
        <w:r>
          <w:rPr>
            <w:rFonts w:cs="Arial" w:ascii="Arial" w:hAnsi="Arial"/>
            <w:i/>
          </w:rPr>
          <w:delText xml:space="preserve"> identified in Attachment(s) A hereto.</w:delText>
        </w:r>
      </w:del>
      <w:ins w:id="30" w:author="Jerry Miller" w:date="2000-06-19T15:06:00Z">
        <w:r>
          <w:rPr>
            <w:rFonts w:cs="Arial" w:ascii="Arial" w:hAnsi="Arial"/>
            <w:i/>
          </w:rPr>
          <w:t xml:space="preserve"> and have selected the CTA as their gas supplier, pursuant to Schedule G-CT.</w:t>
          <w:rPrChange w:id="0" w:author="Jerry Miller" w:date="2000-06-22T16:24:00Z"/>
        </w:r>
      </w:ins>
    </w:p>
    <w:p>
      <w:pPr>
        <w:pStyle w:val="Normal"/>
        <w:jc w:val="both"/>
        <w:rPr>
          <w:rFonts w:ascii="Arial" w:hAnsi="Arial" w:cs="Arial"/>
          <w:i/>
          <w:i/>
        </w:rPr>
      </w:pPr>
      <w:r>
        <w:rPr>
          <w:rFonts w:cs="Arial" w:ascii="Arial" w:hAnsi="Arial"/>
          <w:i/>
        </w:rPr>
      </w:r>
    </w:p>
    <w:p>
      <w:pPr>
        <w:pStyle w:val="Normal"/>
        <w:jc w:val="both"/>
        <w:rPr/>
      </w:pPr>
      <w:r>
        <w:rPr>
          <w:rFonts w:cs="Arial" w:ascii="Arial" w:hAnsi="Arial"/>
        </w:rPr>
        <w:t xml:space="preserve">The CTA agrees to abide by the applicable sections of PG&amp;E's tariffs, including its rate schedules and gas Rules, as well as the terms and conditions stated in this Agreement and Attachments hereto.  Attachments described below are hereby made a part of this Agreement and specify </w:t>
      </w:r>
      <w:del w:id="31" w:author="Unknown" w:date="0-00-00T00:00:00Z">
        <w:r>
          <w:rPr>
            <w:rFonts w:cs="Arial" w:ascii="Arial" w:hAnsi="Arial"/>
            <w:i/>
          </w:rPr>
          <w:delText>the</w:delText>
        </w:r>
      </w:del>
      <w:del w:id="32" w:author="Unknown" w:date="0-00-00T00:00:00Z">
        <w:r>
          <w:rPr>
            <w:rFonts w:cs="Arial" w:ascii="Arial" w:hAnsi="Arial"/>
          </w:rPr>
          <w:delText xml:space="preserve"> </w:delText>
        </w:r>
      </w:del>
      <w:r>
        <w:rPr>
          <w:rFonts w:cs="Arial" w:ascii="Arial" w:hAnsi="Arial"/>
        </w:rPr>
        <w:t xml:space="preserve">terms and conditions of </w:t>
      </w:r>
      <w:ins w:id="33" w:author="Jerry Miller" w:date="2000-06-19T15:08:00Z">
        <w:r>
          <w:rPr>
            <w:rFonts w:cs="Arial" w:ascii="Arial" w:hAnsi="Arial"/>
            <w:i/>
          </w:rPr>
          <w:t>core</w:t>
        </w:r>
      </w:ins>
      <w:ins w:id="34" w:author="Jerry Miller" w:date="2000-06-19T15:08:00Z">
        <w:r>
          <w:rPr>
            <w:rFonts w:cs="Arial" w:ascii="Arial" w:hAnsi="Arial"/>
          </w:rPr>
          <w:t xml:space="preserve"> </w:t>
        </w:r>
      </w:ins>
      <w:r>
        <w:rPr>
          <w:rFonts w:cs="Arial" w:ascii="Arial" w:hAnsi="Arial"/>
        </w:rPr>
        <w:t>gas aggregation services PG&amp;E provides pursuant to its tariffs, including Schedule G-CT and Rule 23.</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TERM OF AGREEMENT</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This Agreement will become effective as of___________________ (Effective Service Date) and will remain in effect unless terminated by the  CTA or PG&amp;E in accordance with this Agreement, Schedule G-CT and/or Rule 23.</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u w:val="single"/>
        </w:rPr>
        <w:t>ATTACHMENTS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i/>
          <w:i/>
          <w:u w:val="single"/>
        </w:rPr>
      </w:pPr>
      <w:r>
        <w:rPr>
          <w:rFonts w:cs="Arial" w:ascii="Arial" w:hAnsi="Arial"/>
        </w:rPr>
        <w:t xml:space="preserve">(A) </w:t>
      </w:r>
      <w:r>
        <w:rPr>
          <w:rFonts w:cs="Arial" w:ascii="Arial" w:hAnsi="Arial"/>
          <w:u w:val="single"/>
        </w:rPr>
        <w:t>Customer Authorization for Core Gas Transportation Service</w:t>
      </w:r>
      <w:r>
        <w:rPr>
          <w:rFonts w:cs="Arial" w:ascii="Arial" w:hAnsi="Arial"/>
        </w:rPr>
        <w:t xml:space="preserve"> (Authorization). </w:t>
      </w:r>
      <w:ins w:id="35" w:author="Jerry Miller" w:date="2000-06-19T15:09:00Z">
        <w:r>
          <w:rPr>
            <w:rFonts w:cs="Arial" w:ascii="Arial" w:hAnsi="Arial"/>
            <w:i/>
          </w:rPr>
          <w:t xml:space="preserve">This Attachment provides one method by </w:t>
        </w:r>
      </w:ins>
      <w:ins w:id="36" w:author="Jerry Miller" w:date="2000-06-19T16:09:00Z">
        <w:r>
          <w:rPr>
            <w:rFonts w:cs="Arial" w:ascii="Arial" w:hAnsi="Arial"/>
            <w:i/>
          </w:rPr>
          <w:t>which</w:t>
        </w:r>
      </w:ins>
      <w:ins w:id="37" w:author="Jerry Miller" w:date="2000-06-19T15:09:00Z">
        <w:r>
          <w:rPr>
            <w:rFonts w:cs="Arial" w:ascii="Arial" w:hAnsi="Arial"/>
            <w:i/>
          </w:rPr>
          <w:t xml:space="preserve"> </w:t>
        </w:r>
      </w:ins>
      <w:ins w:id="38" w:author="Jerry Miller" w:date="2000-06-19T16:09:00Z">
        <w:r>
          <w:rPr>
            <w:rFonts w:cs="Arial" w:ascii="Arial" w:hAnsi="Arial"/>
            <w:i/>
          </w:rPr>
          <w:t xml:space="preserve">CTA may obtain authorization from a core End-Use Customer to act on the Customer’s behalf </w:t>
        </w:r>
      </w:ins>
      <w:ins w:id="39" w:author="Jerry Miller" w:date="2000-06-19T16:12:00Z">
        <w:r>
          <w:rPr>
            <w:rFonts w:cs="Arial" w:ascii="Arial" w:hAnsi="Arial"/>
            <w:i/>
          </w:rPr>
          <w:t>to</w:t>
        </w:r>
      </w:ins>
      <w:ins w:id="40" w:author="Jerry Miller" w:date="2000-06-19T16:10:00Z">
        <w:r>
          <w:rPr>
            <w:rFonts w:cs="Arial" w:ascii="Arial" w:hAnsi="Arial"/>
            <w:i/>
          </w:rPr>
          <w:t xml:space="preserve"> provide core gas aggregation service.</w:t>
        </w:r>
      </w:ins>
      <w:del w:id="41" w:author="Unknown" w:date="0-00-00T00:00:00Z">
        <w:r>
          <w:rPr>
            <w:rFonts w:cs="Arial" w:ascii="Arial" w:hAnsi="Arial"/>
            <w:i/>
          </w:rPr>
          <w:delText xml:space="preserve"> The Authorization is the Customer’s request to receive core gas aggregation service from PG&amp;E under Schedule G-CT and authorizes CTA to act on the Customer's behalf in providing such gas aggregation services to the Customer.</w:delText>
          <w:rPrChange w:id="0" w:author="Jerry Miller" w:date="2000-06-22T16:26:00Z"/>
        </w:r>
      </w:del>
    </w:p>
    <w:p>
      <w:pPr>
        <w:pStyle w:val="Normal"/>
        <w:jc w:val="both"/>
        <w:rPr>
          <w:rFonts w:ascii="Arial" w:hAnsi="Arial" w:cs="Arial"/>
          <w:i/>
          <w:i/>
          <w:u w:val="single"/>
        </w:rPr>
      </w:pPr>
      <w:r>
        <w:rPr>
          <w:rFonts w:cs="Arial" w:ascii="Arial" w:hAnsi="Arial"/>
          <w:i/>
          <w:u w:val="single"/>
        </w:rPr>
      </w:r>
    </w:p>
    <w:p>
      <w:pPr>
        <w:pStyle w:val="Normal"/>
        <w:jc w:val="both"/>
        <w:rPr/>
      </w:pPr>
      <w:r>
        <w:rPr>
          <w:rFonts w:cs="Arial" w:ascii="Arial" w:hAnsi="Arial"/>
        </w:rPr>
        <w:t xml:space="preserve">(B) </w:t>
      </w:r>
      <w:r>
        <w:rPr>
          <w:rFonts w:cs="Arial" w:ascii="Arial" w:hAnsi="Arial"/>
          <w:u w:val="single"/>
        </w:rPr>
        <w:t>Core Transport Group Summary</w:t>
      </w:r>
      <w:r>
        <w:rPr>
          <w:rFonts w:cs="Arial" w:ascii="Arial" w:hAnsi="Arial"/>
        </w:rPr>
        <w:t xml:space="preserve"> (Group Summary).  This Attachment is no longer in use. </w:t>
      </w:r>
      <w:r>
        <w:rPr>
          <w:rFonts w:cs="Arial" w:ascii="Arial" w:hAnsi="Arial"/>
          <w:strike/>
        </w:rPr>
        <w:t>CTA may submit new Customer Authorizations to PG&amp;E on a monthly basis.  Each submittal must be accompanied by a completed and updated Attachment B.</w:t>
      </w:r>
    </w:p>
    <w:p>
      <w:pPr>
        <w:pStyle w:val="Normal"/>
        <w:jc w:val="both"/>
        <w:rPr>
          <w:rFonts w:ascii="Arial" w:hAnsi="Arial" w:cs="Arial"/>
          <w:strike/>
          <w:u w:val="single"/>
        </w:rPr>
      </w:pPr>
      <w:r>
        <w:rPr>
          <w:rFonts w:cs="Arial" w:ascii="Arial" w:hAnsi="Arial"/>
          <w:strike/>
          <w:u w:val="single"/>
        </w:rPr>
      </w:r>
    </w:p>
    <w:p>
      <w:pPr>
        <w:pStyle w:val="Normal"/>
        <w:jc w:val="both"/>
        <w:rPr>
          <w:rFonts w:ascii="Arial" w:hAnsi="Arial" w:cs="Arial"/>
          <w:del w:id="70" w:author="PGE" w:date="2000-06-21T16:09:00Z"/>
        </w:rPr>
      </w:pPr>
      <w:r>
        <w:rPr>
          <w:rFonts w:cs="Arial" w:ascii="Arial" w:hAnsi="Arial"/>
        </w:rPr>
        <w:t xml:space="preserve">(C) </w:t>
      </w:r>
      <w:r>
        <w:rPr>
          <w:rFonts w:cs="Arial" w:ascii="Arial" w:hAnsi="Arial"/>
          <w:u w:val="single"/>
        </w:rPr>
        <w:t xml:space="preserve">Optional Assignment to Core Transport Agent of Firm </w:t>
      </w:r>
      <w:del w:id="42" w:author="Unknown" w:date="0-00-00T00:00:00Z">
        <w:r>
          <w:rPr>
            <w:rFonts w:cs="Arial" w:ascii="Arial" w:hAnsi="Arial"/>
            <w:i/>
            <w:u w:val="single"/>
          </w:rPr>
          <w:delText xml:space="preserve">PGT </w:delText>
        </w:r>
      </w:del>
      <w:ins w:id="43" w:author="Jerry Miller" w:date="2000-06-19T15:11:00Z">
        <w:r>
          <w:rPr>
            <w:rFonts w:cs="Arial" w:ascii="Arial" w:hAnsi="Arial"/>
            <w:i/>
            <w:u w:val="single"/>
          </w:rPr>
          <w:t>PG&amp;E</w:t>
        </w:r>
      </w:ins>
      <w:ins w:id="44" w:author="Jerry Miller" w:date="2000-06-20T16:57:00Z">
        <w:r>
          <w:rPr>
            <w:rFonts w:cs="Arial" w:ascii="Arial" w:hAnsi="Arial"/>
            <w:i/>
            <w:u w:val="single"/>
          </w:rPr>
          <w:t xml:space="preserve"> GT</w:t>
        </w:r>
      </w:ins>
      <w:ins w:id="45" w:author="Jerry Miller" w:date="2000-06-19T15:11:00Z">
        <w:del w:id="46" w:author="PGE" w:date="2000-06-21T16:09:00Z">
          <w:r>
            <w:rPr>
              <w:rFonts w:cs="Arial" w:ascii="Arial" w:hAnsi="Arial"/>
              <w:i/>
              <w:u w:val="single"/>
            </w:rPr>
            <w:delText>-</w:delText>
          </w:r>
        </w:del>
      </w:ins>
      <w:ins w:id="47" w:author="PGE" w:date="2000-06-21T16:09:00Z">
        <w:r>
          <w:rPr>
            <w:rFonts w:cs="Arial" w:ascii="Arial" w:hAnsi="Arial"/>
            <w:i/>
            <w:u w:val="single"/>
          </w:rPr>
          <w:t>-</w:t>
        </w:r>
      </w:ins>
      <w:ins w:id="48" w:author="Jerry Miller" w:date="2000-06-19T15:12:00Z">
        <w:r>
          <w:rPr>
            <w:rFonts w:cs="Arial" w:ascii="Arial" w:hAnsi="Arial"/>
            <w:i/>
            <w:u w:val="single"/>
          </w:rPr>
          <w:t xml:space="preserve">NW </w:t>
        </w:r>
      </w:ins>
      <w:r>
        <w:rPr>
          <w:rFonts w:cs="Arial" w:ascii="Arial" w:hAnsi="Arial"/>
          <w:u w:val="single"/>
        </w:rPr>
        <w:t>Pipeline Capacity</w:t>
      </w:r>
      <w:r>
        <w:rPr>
          <w:rFonts w:cs="Arial" w:ascii="Arial" w:hAnsi="Arial"/>
        </w:rPr>
        <w:t xml:space="preserve"> (Optional </w:t>
      </w:r>
      <w:ins w:id="49" w:author="Jerry Miller" w:date="2000-06-20T16:58:00Z">
        <w:r>
          <w:rPr>
            <w:rFonts w:cs="Arial" w:ascii="Arial" w:hAnsi="Arial"/>
            <w:i/>
          </w:rPr>
          <w:t>PG&amp;E GT</w:t>
        </w:r>
      </w:ins>
      <w:ins w:id="50" w:author="Jerry Miller" w:date="2000-06-20T16:58:00Z">
        <w:del w:id="51" w:author="PGE" w:date="2000-06-21T16:10:00Z">
          <w:r>
            <w:rPr>
              <w:rFonts w:cs="Arial" w:ascii="Arial" w:hAnsi="Arial"/>
              <w:i/>
            </w:rPr>
            <w:delText xml:space="preserve"> </w:delText>
          </w:r>
        </w:del>
      </w:ins>
      <w:ins w:id="52" w:author="PGE" w:date="2000-06-21T16:10:00Z">
        <w:r>
          <w:rPr>
            <w:rFonts w:cs="Arial" w:ascii="Arial" w:hAnsi="Arial"/>
            <w:i/>
          </w:rPr>
          <w:t>-</w:t>
        </w:r>
      </w:ins>
      <w:ins w:id="53" w:author="Jerry Miller" w:date="2000-06-20T16:58:00Z">
        <w:r>
          <w:rPr>
            <w:rFonts w:cs="Arial" w:ascii="Arial" w:hAnsi="Arial"/>
            <w:i/>
          </w:rPr>
          <w:t>NW</w:t>
        </w:r>
      </w:ins>
      <w:ins w:id="54" w:author="Jerry Miller" w:date="2000-06-19T15:12:00Z">
        <w:r>
          <w:rPr>
            <w:rFonts w:cs="Arial" w:ascii="Arial" w:hAnsi="Arial"/>
          </w:rPr>
          <w:t xml:space="preserve"> </w:t>
        </w:r>
      </w:ins>
      <w:r>
        <w:rPr>
          <w:rFonts w:cs="Arial" w:ascii="Arial" w:hAnsi="Arial"/>
        </w:rPr>
        <w:t xml:space="preserve">Capacity Assignment).  In accordance with Schedule G-CT, the CTA will be offered assignment, on a month-to-month basis, of a pro rata share of firm interstate pipeline capacity contracted for and held by PG&amp;E for its core customers on the </w:t>
      </w:r>
      <w:ins w:id="55" w:author="Jerry Miller" w:date="2000-06-19T15:10:00Z">
        <w:del w:id="56" w:author="PGE" w:date="2000-06-21T15:57:00Z">
          <w:r>
            <w:rPr>
              <w:rFonts w:cs="Arial" w:ascii="Arial" w:hAnsi="Arial"/>
              <w:i/>
            </w:rPr>
            <w:delText xml:space="preserve"> </w:delText>
          </w:r>
        </w:del>
      </w:ins>
      <w:ins w:id="57" w:author="PGE" w:date="2000-06-21T15:57:00Z">
        <w:r>
          <w:rPr>
            <w:rFonts w:cs="Arial" w:ascii="Arial" w:hAnsi="Arial"/>
            <w:i/>
          </w:rPr>
          <w:t>PG&amp;E Gas Transmission</w:t>
        </w:r>
      </w:ins>
      <w:ins w:id="58" w:author="Jerry Miller" w:date="2000-06-19T15:10:00Z">
        <w:r>
          <w:rPr>
            <w:rFonts w:cs="Arial" w:ascii="Arial" w:hAnsi="Arial"/>
            <w:i/>
          </w:rPr>
          <w:t xml:space="preserve">– Northwest </w:t>
        </w:r>
      </w:ins>
      <w:r>
        <w:rPr>
          <w:rFonts w:cs="Arial" w:ascii="Arial" w:hAnsi="Arial"/>
          <w:i/>
          <w:rPrChange w:id="0" w:author="Jerry Miller" w:date="2000-06-22T16:26:00Z"/>
        </w:rPr>
        <w:t>(</w:t>
      </w:r>
      <w:ins w:id="60" w:author="PGE" w:date="2000-06-21T15:55:00Z">
        <w:r>
          <w:rPr>
            <w:rFonts w:cs="Arial" w:ascii="Arial" w:hAnsi="Arial"/>
            <w:i/>
          </w:rPr>
          <w:t>PG&amp;E GT-NW</w:t>
        </w:r>
      </w:ins>
      <w:ins w:id="61" w:author="Jerry Miller" w:date="2000-06-19T15:10:00Z">
        <w:r>
          <w:rPr>
            <w:rFonts w:cs="Arial" w:ascii="Arial" w:hAnsi="Arial"/>
            <w:i/>
          </w:rPr>
          <w:t>)</w:t>
        </w:r>
      </w:ins>
      <w:ins w:id="62" w:author="PGE" w:date="2000-06-21T15:58:00Z">
        <w:r>
          <w:rPr>
            <w:rFonts w:cs="Arial" w:ascii="Arial" w:hAnsi="Arial"/>
            <w:i/>
          </w:rPr>
          <w:t xml:space="preserve"> </w:t>
        </w:r>
      </w:ins>
      <w:ins w:id="63" w:author="PGE" w:date="2000-06-21T15:58:00Z">
        <w:r>
          <w:rPr>
            <w:rFonts w:cs="Arial" w:ascii="Arial" w:hAnsi="Arial"/>
            <w:i/>
            <w:strike/>
            <w:color w:val="008000"/>
          </w:rPr>
          <w:t xml:space="preserve">Pacific </w:t>
        </w:r>
      </w:ins>
      <w:del w:id="64" w:author="Unknown" w:date="0-00-00T00:00:00Z">
        <w:r>
          <w:rPr>
            <w:rFonts w:cs="Arial" w:ascii="Arial" w:hAnsi="Arial"/>
            <w:i/>
          </w:rPr>
          <w:delText>Transmission Company (PGT)</w:delText>
        </w:r>
      </w:del>
      <w:r>
        <w:rPr>
          <w:rFonts w:cs="Arial" w:ascii="Arial" w:hAnsi="Arial"/>
          <w:i/>
          <w:rPrChange w:id="0" w:author="Jerry Miller" w:date="2000-06-22T16:26:00Z"/>
        </w:rPr>
        <w:t xml:space="preserve"> </w:t>
      </w:r>
      <w:r>
        <w:rPr>
          <w:rFonts w:cs="Arial" w:ascii="Arial" w:hAnsi="Arial"/>
        </w:rPr>
        <w:t>pipeline</w:t>
      </w:r>
      <w:ins w:id="66" w:author="Jerry Miller" w:date="2000-06-19T15:10:00Z">
        <w:r>
          <w:rPr>
            <w:rFonts w:cs="Arial" w:ascii="Arial" w:hAnsi="Arial"/>
          </w:rPr>
          <w:t>,</w:t>
        </w:r>
      </w:ins>
      <w:r>
        <w:rPr>
          <w:rFonts w:cs="Arial" w:ascii="Arial" w:hAnsi="Arial"/>
        </w:rPr>
        <w:t xml:space="preserve"> which will be identified in Attachment C of this Agreement.  If CTA has multiple Agreements, the assigned volumes for Attachment(s) C with the same term will be combined and considered as one direct assignment with </w:t>
      </w:r>
      <w:del w:id="67" w:author="PGE" w:date="2000-06-21T15:59:00Z">
        <w:r>
          <w:rPr>
            <w:rFonts w:cs="Arial" w:ascii="Arial" w:hAnsi="Arial"/>
            <w:i/>
          </w:rPr>
          <w:delText xml:space="preserve">PGT </w:delText>
        </w:r>
      </w:del>
      <w:ins w:id="68" w:author="PGE" w:date="2000-06-21T15:55:00Z">
        <w:r>
          <w:rPr>
            <w:rFonts w:cs="Arial" w:ascii="Arial" w:hAnsi="Arial"/>
            <w:i/>
          </w:rPr>
          <w:t>PG&amp;E GT-NW</w:t>
        </w:r>
      </w:ins>
      <w:ins w:id="69" w:author="Jerry Miller" w:date="2000-06-19T15:12:00Z">
        <w:r>
          <w:rPr>
            <w:rFonts w:cs="Arial" w:ascii="Arial" w:hAnsi="Arial"/>
            <w:i/>
          </w:rPr>
          <w:t xml:space="preserve"> </w:t>
        </w:r>
      </w:ins>
      <w:r>
        <w:rPr>
          <w:rFonts w:cs="Arial" w:ascii="Arial" w:hAnsi="Arial"/>
        </w:rPr>
        <w:t>unless otherwise agreed by the Parties.</w:t>
      </w:r>
      <w:r>
        <w:br w:type="page"/>
      </w:r>
    </w:p>
    <w:p>
      <w:pPr>
        <w:pStyle w:val="Normal"/>
        <w:jc w:val="both"/>
        <w:rPr>
          <w:rFonts w:ascii="Arial" w:hAnsi="Arial" w:cs="Arial"/>
          <w:ins w:id="72" w:author="PGE" w:date="2000-06-21T15:59:00Z"/>
        </w:rPr>
      </w:pPr>
      <w:ins w:id="71" w:author="PGE" w:date="2000-06-21T15:59:00Z">
        <w:r>
          <w:rPr>
            <w:rFonts w:cs="Arial" w:ascii="Arial" w:hAnsi="Arial"/>
          </w:rPr>
        </w:r>
      </w:ins>
    </w:p>
    <w:p>
      <w:pPr>
        <w:pStyle w:val="Normal"/>
        <w:jc w:val="center"/>
        <w:rPr>
          <w:rFonts w:ascii="Arial" w:hAnsi="Arial" w:cs="Arial"/>
          <w:sz w:val="22"/>
          <w:ins w:id="74" w:author="PGE" w:date="2000-06-21T15:59:00Z"/>
        </w:rPr>
      </w:pPr>
      <w:ins w:id="73" w:author="PGE" w:date="2000-06-21T15:59:00Z">
        <w:r>
          <w:rPr>
            <w:rFonts w:cs="Arial" w:ascii="Arial" w:hAnsi="Arial"/>
            <w:sz w:val="22"/>
          </w:rPr>
          <w:t>CORE GAS AGGREGATION SERVICE AGREEMENT (Cont'd.)</w:t>
        </w:r>
      </w:ins>
    </w:p>
    <w:p>
      <w:pPr>
        <w:pStyle w:val="Normal"/>
        <w:jc w:val="both"/>
        <w:rPr>
          <w:rFonts w:ascii="Arial" w:hAnsi="Arial" w:cs="Arial"/>
          <w:sz w:val="22"/>
          <w:ins w:id="76" w:author="PGE" w:date="2000-06-21T16:09:00Z"/>
        </w:rPr>
      </w:pPr>
      <w:ins w:id="75" w:author="PGE" w:date="2000-06-21T16:09:00Z">
        <w:r>
          <w:rPr>
            <w:rFonts w:cs="Arial" w:ascii="Arial" w:hAnsi="Arial"/>
            <w:sz w:val="22"/>
          </w:rPr>
        </w:r>
      </w:ins>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(D) </w:t>
      </w:r>
      <w:r>
        <w:rPr>
          <w:rFonts w:cs="Arial" w:ascii="Arial" w:hAnsi="Arial"/>
          <w:u w:val="single"/>
        </w:rPr>
        <w:t xml:space="preserve">Core Firm Storage Allocation and Assigned and Rejected Storage for </w:t>
      </w:r>
      <w:del w:id="77" w:author="Unknown" w:date="0-00-00T00:00:00Z">
        <w:r>
          <w:rPr>
            <w:rFonts w:cs="Arial" w:ascii="Arial" w:hAnsi="Arial"/>
            <w:i/>
            <w:u w:val="single"/>
          </w:rPr>
          <w:delText>Core Transport Agent Group</w:delText>
        </w:r>
      </w:del>
      <w:ins w:id="78" w:author="Jerry Miller" w:date="2000-06-19T16:36:00Z">
        <w:r>
          <w:rPr>
            <w:rFonts w:cs="Arial" w:ascii="Arial" w:hAnsi="Arial"/>
            <w:i/>
            <w:u w:val="single"/>
          </w:rPr>
          <w:t>CTA</w:t>
        </w:r>
      </w:ins>
      <w:del w:id="79" w:author="Unknown" w:date="0-00-00T00:00:00Z">
        <w:r>
          <w:rPr>
            <w:rFonts w:cs="Arial" w:ascii="Arial" w:hAnsi="Arial"/>
            <w:i/>
            <w:u w:val="single"/>
          </w:rPr>
          <w:delText>s</w:delText>
        </w:r>
      </w:del>
      <w:r>
        <w:rPr>
          <w:rFonts w:cs="Arial" w:ascii="Arial" w:hAnsi="Arial"/>
          <w:i/>
          <w:rPrChange w:id="0" w:author="Jerry Miller" w:date="2000-06-22T16:27:00Z"/>
        </w:rPr>
        <w:t xml:space="preserve"> (</w:t>
      </w:r>
      <w:r>
        <w:rPr>
          <w:rFonts w:cs="Arial" w:ascii="Arial" w:hAnsi="Arial"/>
          <w:i/>
          <w:strike/>
          <w:rPrChange w:id="0" w:author="Jerry Miller" w:date="2000-06-22T16:27:00Z"/>
        </w:rPr>
        <w:t xml:space="preserve">Core Storage Allocation </w:t>
      </w:r>
      <w:del w:id="82" w:author="Unknown" w:date="0-00-00T00:00:00Z">
        <w:r>
          <w:rPr>
            <w:rFonts w:cs="Arial" w:ascii="Arial" w:hAnsi="Arial"/>
            <w:i/>
          </w:rPr>
          <w:delText xml:space="preserve">Assigned </w:delText>
        </w:r>
      </w:del>
      <w:ins w:id="83" w:author="Jerry Miller" w:date="2000-06-19T15:23:00Z">
        <w:r>
          <w:rPr>
            <w:rFonts w:cs="Arial" w:ascii="Arial" w:hAnsi="Arial"/>
            <w:i/>
          </w:rPr>
          <w:t xml:space="preserve">Core </w:t>
        </w:r>
      </w:ins>
      <w:ins w:id="84" w:author="Jerry Miller" w:date="2000-06-19T16:37:00Z">
        <w:r>
          <w:rPr>
            <w:rFonts w:cs="Arial" w:ascii="Arial" w:hAnsi="Arial"/>
            <w:i/>
          </w:rPr>
          <w:t xml:space="preserve">Firm </w:t>
        </w:r>
      </w:ins>
      <w:r>
        <w:rPr>
          <w:rFonts w:cs="Arial" w:ascii="Arial" w:hAnsi="Arial"/>
          <w:i/>
          <w:rPrChange w:id="0" w:author="Jerry Miller" w:date="2000-06-22T16:27:00Z"/>
        </w:rPr>
        <w:t>Storage</w:t>
      </w:r>
      <w:ins w:id="86" w:author="Jerry Miller" w:date="2000-06-19T16:38:00Z">
        <w:r>
          <w:rPr>
            <w:rFonts w:cs="Arial" w:ascii="Arial" w:hAnsi="Arial"/>
            <w:i/>
          </w:rPr>
          <w:t xml:space="preserve"> Amounts</w:t>
        </w:r>
      </w:ins>
      <w:r>
        <w:rPr>
          <w:rFonts w:cs="Arial" w:ascii="Arial" w:hAnsi="Arial"/>
          <w:i/>
          <w:rPrChange w:id="0" w:author="Jerry Miller" w:date="2000-06-22T16:27:00Z"/>
        </w:rPr>
        <w:t xml:space="preserve">). </w:t>
      </w:r>
      <w:r>
        <w:rPr>
          <w:rFonts w:cs="Arial" w:ascii="Arial" w:hAnsi="Arial"/>
        </w:rPr>
        <w:t xml:space="preserve">PG&amp;E will allocate to CTA a pro rata share of </w:t>
      </w:r>
      <w:r>
        <w:rPr>
          <w:rFonts w:cs="Arial" w:ascii="Arial" w:hAnsi="Arial"/>
          <w:strike/>
        </w:rPr>
        <w:t>gas</w:t>
      </w:r>
      <w:r>
        <w:rPr>
          <w:rFonts w:cs="Arial" w:ascii="Arial" w:hAnsi="Arial"/>
        </w:rPr>
        <w:t xml:space="preserve"> core firm storage capacity, which allocation shall be set forth in Attachment D of this Agreement.  This attachment will record amounts accepted, rejected, and assigned to the CTA.  Amounts of core firm storage capacity held by the CTA will be used according to Schedule G-CT and Schedule G-CFS and</w:t>
      </w:r>
      <w:r>
        <w:rPr>
          <w:rFonts w:cs="Arial" w:ascii="Arial" w:hAnsi="Arial"/>
          <w:i/>
          <w:rPrChange w:id="0" w:author="Jerry Miller" w:date="2000-06-22T16:27:00Z"/>
        </w:rPr>
        <w:t xml:space="preserve"> </w:t>
      </w:r>
      <w:ins w:id="89" w:author="Jerry Miller" w:date="2000-06-19T15:25:00Z">
        <w:r>
          <w:rPr>
            <w:rFonts w:cs="Arial" w:ascii="Arial" w:hAnsi="Arial"/>
            <w:i/>
          </w:rPr>
          <w:t xml:space="preserve">will be </w:t>
        </w:r>
      </w:ins>
      <w:r>
        <w:rPr>
          <w:rFonts w:cs="Arial" w:ascii="Arial" w:hAnsi="Arial"/>
        </w:rPr>
        <w:t>paid for by the CTA.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(E) </w:t>
      </w:r>
      <w:r>
        <w:rPr>
          <w:rFonts w:cs="Arial" w:ascii="Arial" w:hAnsi="Arial"/>
          <w:u w:val="single"/>
        </w:rPr>
        <w:t>Termination of Customer Authorization for Core Gas Transportation Service</w:t>
      </w:r>
      <w:r>
        <w:rPr>
          <w:rFonts w:cs="Arial" w:ascii="Arial" w:hAnsi="Arial"/>
        </w:rPr>
        <w:t xml:space="preserve"> (Termination).  This Attachment is no longer in use.  </w:t>
      </w:r>
      <w:r>
        <w:rPr>
          <w:rFonts w:cs="Arial" w:ascii="Arial" w:hAnsi="Arial"/>
          <w:strike/>
        </w:rPr>
        <w:t>Any Customer who has executed an Attachment A and who wishes to terminate such Authorization and commence receiving PG&amp;E procurement service must provide written notice to PG&amp;E to terminate the Authorization.  The Termination may apply to all or some of the Customer’s accounts as specified in Attachment A.  A completed Attachment E must be submitted to PG&amp;E, with a copy to CTA.  Alternatively, a CTA may also terminate an Authorization utilizing the Termination.  To do so, the CTA must submit an Attachment E to PG&amp;E, with a copy to the Customer.</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i/>
          <w:i/>
          <w:u w:val="single"/>
        </w:rPr>
      </w:pPr>
      <w:r>
        <w:rPr>
          <w:rFonts w:cs="Arial" w:ascii="Arial" w:hAnsi="Arial"/>
        </w:rPr>
        <w:t xml:space="preserve">(F) </w:t>
      </w:r>
      <w:r>
        <w:rPr>
          <w:rFonts w:cs="Arial" w:ascii="Arial" w:hAnsi="Arial"/>
          <w:u w:val="single"/>
        </w:rPr>
        <w:t>Formal Communications Between Parties</w:t>
      </w:r>
      <w:r>
        <w:rPr>
          <w:rFonts w:cs="Arial" w:ascii="Arial" w:hAnsi="Arial"/>
        </w:rPr>
        <w:t xml:space="preserve"> (Communications).  Any formal communications concerning this Agreement shall be in writing and shall be delivered by hand or certified delivery to the appropriate address shown in Attachment F and shall be deemed to be received as of the delivery date</w:t>
      </w:r>
      <w:r>
        <w:rPr>
          <w:rFonts w:cs="Arial" w:ascii="Arial" w:hAnsi="Arial"/>
          <w:b/>
        </w:rPr>
        <w:t>.</w:t>
      </w:r>
      <w:ins w:id="90" w:author="Jerry Miller" w:date="2000-06-19T15:26:00Z">
        <w:r>
          <w:rPr>
            <w:rFonts w:cs="Arial" w:ascii="Arial" w:hAnsi="Arial"/>
            <w:b/>
          </w:rPr>
          <w:t xml:space="preserve">  </w:t>
        </w:r>
      </w:ins>
      <w:ins w:id="91" w:author="Jerry Miller" w:date="2000-06-19T15:26:00Z">
        <w:r>
          <w:rPr>
            <w:rFonts w:cs="Arial" w:ascii="Arial" w:hAnsi="Arial"/>
            <w:b/>
            <w:i/>
          </w:rPr>
          <w:t xml:space="preserve">Operational communications regarding billing, capacity, forecasts, imbalances, and other matters will be directed </w:t>
        </w:r>
      </w:ins>
      <w:ins w:id="92" w:author="Jerry Miller" w:date="2000-06-19T15:28:00Z">
        <w:r>
          <w:rPr>
            <w:rFonts w:cs="Arial" w:ascii="Arial" w:hAnsi="Arial"/>
            <w:b/>
            <w:i/>
          </w:rPr>
          <w:t>as indicated on the most recent version of this Attachment, as provided by CTA.  CTA will promptly submit changes in this Attachment to PG&amp;E.</w:t>
          <w:rPrChange w:id="0" w:author="Jerry Miller" w:date="2000-06-22T16:27:00Z"/>
        </w:r>
      </w:ins>
    </w:p>
    <w:p>
      <w:pPr>
        <w:pStyle w:val="Normal"/>
        <w:jc w:val="both"/>
        <w:rPr>
          <w:rFonts w:ascii="Arial" w:hAnsi="Arial" w:cs="Arial"/>
          <w:i/>
          <w:i/>
          <w:u w:val="single"/>
        </w:rPr>
      </w:pPr>
      <w:r>
        <w:rPr>
          <w:rFonts w:cs="Arial" w:ascii="Arial" w:hAnsi="Arial"/>
          <w:i/>
          <w:u w:val="single"/>
        </w:rPr>
      </w:r>
    </w:p>
    <w:p>
      <w:pPr>
        <w:pStyle w:val="Normal"/>
        <w:jc w:val="both"/>
        <w:rPr/>
      </w:pPr>
      <w:r>
        <w:rPr>
          <w:rFonts w:cs="Arial" w:ascii="Arial" w:hAnsi="Arial"/>
          <w:u w:val="single"/>
        </w:rPr>
        <w:t>(G) Optional Assignment to Core Transport Agent of Firm Canadian Pipeline Capacity</w:t>
      </w:r>
      <w:r>
        <w:rPr>
          <w:rFonts w:cs="Arial" w:ascii="Arial" w:hAnsi="Arial"/>
        </w:rPr>
        <w:t xml:space="preserve"> (Optional Canadian Capacity Assignment).  In accordance with Schedule G-CT, the CTA will be offered assignment, on a month-to-month basis, of an incremental pro rata portion of PG&amp;E’s available firm Canadian pipeline capacity</w:t>
      </w:r>
      <w:ins w:id="93" w:author="Jerry Miller" w:date="2000-06-19T15:31:00Z">
        <w:r>
          <w:rPr>
            <w:rFonts w:cs="Arial" w:ascii="Arial" w:hAnsi="Arial"/>
          </w:rPr>
          <w:t>,</w:t>
        </w:r>
      </w:ins>
      <w:r>
        <w:rPr>
          <w:rFonts w:cs="Arial" w:ascii="Arial" w:hAnsi="Arial"/>
        </w:rPr>
        <w:t xml:space="preserve"> which will be identified in </w:t>
      </w:r>
      <w:ins w:id="94" w:author="Jerry Miller" w:date="2000-06-19T15:31:00Z">
        <w:r>
          <w:rPr>
            <w:rFonts w:cs="Arial" w:ascii="Arial" w:hAnsi="Arial"/>
            <w:i/>
          </w:rPr>
          <w:t>Attachment</w:t>
        </w:r>
      </w:ins>
      <w:ins w:id="95" w:author="PGE" w:date="2000-06-21T16:01:00Z">
        <w:r>
          <w:rPr>
            <w:rFonts w:cs="Arial" w:ascii="Arial" w:hAnsi="Arial"/>
          </w:rPr>
          <w:t xml:space="preserve"> </w:t>
        </w:r>
      </w:ins>
      <w:r>
        <w:rPr>
          <w:rFonts w:cs="Arial" w:ascii="Arial" w:hAnsi="Arial"/>
        </w:rPr>
        <w:t>G of this Agreement.  If CTA has multiple Agreements, the assigned volumes for Attachment(s</w:t>
      </w:r>
      <w:ins w:id="96" w:author="Jerry Miller" w:date="2000-06-19T15:31:00Z">
        <w:r>
          <w:rPr>
            <w:rFonts w:cs="Arial" w:ascii="Arial" w:hAnsi="Arial"/>
          </w:rPr>
          <w:t>) </w:t>
        </w:r>
      </w:ins>
      <w:r>
        <w:rPr>
          <w:rFonts w:cs="Arial" w:ascii="Arial" w:hAnsi="Arial"/>
        </w:rPr>
        <w:t>G with the same term will be combined and considered as one direct assignment of Canadian pipeline capacity unless otherwise agreed by the Parties.</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(H) Authorization for Early Termination.</w:t>
      </w:r>
      <w:r>
        <w:rPr>
          <w:rFonts w:cs="Arial" w:ascii="Arial" w:hAnsi="Arial"/>
        </w:rPr>
        <w:t xml:space="preserve">  Any CTA who authorizes PG&amp;E to terminate Core Gas Aggregation Service prior to the initial twelve (12) month term must execute an Attachment H.</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u w:val="single"/>
        </w:rPr>
        <w:t>(I) Certification of Alternate Resources for Rejected Storage Withdrawal Capacity</w:t>
      </w:r>
      <w:r>
        <w:rPr>
          <w:rFonts w:cs="Arial" w:ascii="Arial" w:hAnsi="Arial"/>
        </w:rPr>
        <w:t xml:space="preserve"> (Alternate Resources).  In accordance with Schedule G-CT, Alternate Resources are required to the extent that the CTA rejects all or part of either an Initial Storage Allocation or a Mid-Year Storage Allocation.</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(J) Declaration of Firm Intrastate Pipeline Capacity</w:t>
      </w:r>
      <w:r>
        <w:rPr>
          <w:rFonts w:cs="Arial" w:ascii="Arial" w:hAnsi="Arial"/>
        </w:rPr>
        <w:t xml:space="preserve"> (Firm Winter Requirement Capacity).  Pursuant to Schedule G-CT, CTAs are required, during the winter season, to contract for firm intrastate </w:t>
      </w:r>
      <w:del w:id="97" w:author="Unknown" w:date="0-00-00T00:00:00Z">
        <w:r>
          <w:rPr>
            <w:rFonts w:cs="Arial" w:ascii="Arial" w:hAnsi="Arial"/>
            <w:i/>
          </w:rPr>
          <w:delText>transmission</w:delText>
        </w:r>
      </w:del>
      <w:del w:id="98" w:author="Unknown" w:date="0-00-00T00:00:00Z">
        <w:r>
          <w:rPr>
            <w:rFonts w:cs="Arial" w:ascii="Arial" w:hAnsi="Arial"/>
          </w:rPr>
          <w:delText xml:space="preserve"> </w:delText>
        </w:r>
      </w:del>
      <w:r>
        <w:rPr>
          <w:rFonts w:cs="Arial" w:ascii="Arial" w:hAnsi="Arial"/>
        </w:rPr>
        <w:t>capacity.  An Attachment J must be execute</w:t>
      </w:r>
      <w:ins w:id="99" w:author="Jerry Miller" w:date="2000-06-19T15:33:00Z">
        <w:r>
          <w:rPr>
            <w:rFonts w:cs="Arial" w:ascii="Arial" w:hAnsi="Arial"/>
            <w:i/>
          </w:rPr>
          <w:t>d</w:t>
        </w:r>
      </w:ins>
      <w:r>
        <w:rPr>
          <w:rFonts w:cs="Arial" w:ascii="Arial" w:hAnsi="Arial"/>
        </w:rPr>
        <w:t xml:space="preserve"> if the CTA has </w:t>
      </w:r>
      <w:ins w:id="100" w:author="Jerry Miller" w:date="2000-06-19T15:33:00Z">
        <w:r>
          <w:rPr>
            <w:rFonts w:cs="Arial" w:ascii="Arial" w:hAnsi="Arial"/>
            <w:i/>
            <w:color w:val="000000"/>
          </w:rPr>
          <w:t>a</w:t>
        </w:r>
      </w:ins>
      <w:ins w:id="101" w:author="Jerry Miller" w:date="2000-06-19T15:33:00Z">
        <w:r>
          <w:rPr>
            <w:rFonts w:cs="Arial" w:ascii="Arial" w:hAnsi="Arial"/>
            <w:color w:val="000000"/>
          </w:rPr>
          <w:t xml:space="preserve"> </w:t>
        </w:r>
      </w:ins>
      <w:r>
        <w:rPr>
          <w:rFonts w:cs="Arial" w:ascii="Arial" w:hAnsi="Arial"/>
        </w:rPr>
        <w:t>contract with a party other than PG&amp;E for guaranteed use of the party’s 1) firm intrastate transmission capacity or 2) firm PG&amp;E storage capacity and withdrawal rights in conjunction with Schedules G-AA or G</w:t>
      </w:r>
      <w:del w:id="102" w:author="Unknown" w:date="0-00-00T00:00:00Z">
        <w:r>
          <w:rPr>
            <w:rFonts w:cs="Arial" w:ascii="Arial" w:hAnsi="Arial"/>
          </w:rPr>
          <w:delText>-</w:delText>
        </w:r>
      </w:del>
      <w:r>
        <w:rPr>
          <w:rFonts w:cs="Arial" w:ascii="Arial" w:hAnsi="Arial"/>
        </w:rPr>
        <w:t>NA.</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b/>
        </w:rPr>
      </w:pPr>
      <w:r>
        <w:rPr>
          <w:rFonts w:cs="Arial" w:ascii="Arial" w:hAnsi="Arial"/>
          <w:u w:val="single"/>
        </w:rPr>
        <w:t>(K) Core Transport Agent Billing Agreement</w:t>
      </w:r>
      <w:r>
        <w:rPr>
          <w:rFonts w:cs="Arial" w:ascii="Arial" w:hAnsi="Arial"/>
        </w:rPr>
        <w:t xml:space="preserve"> (Consolidated Billing</w:t>
      </w:r>
      <w:ins w:id="103" w:author="Jerry Miller" w:date="2000-06-19T16:15:00Z">
        <w:r>
          <w:rPr>
            <w:rFonts w:cs="Arial" w:ascii="Arial" w:hAnsi="Arial"/>
          </w:rPr>
          <w:t xml:space="preserve"> </w:t>
        </w:r>
      </w:ins>
      <w:ins w:id="104" w:author="Jerry Miller" w:date="2000-06-19T16:15:00Z">
        <w:r>
          <w:rPr>
            <w:rFonts w:cs="Arial" w:ascii="Arial" w:hAnsi="Arial"/>
            <w:i/>
          </w:rPr>
          <w:t>Credits</w:t>
        </w:r>
      </w:ins>
      <w:r>
        <w:rPr>
          <w:rFonts w:cs="Arial" w:ascii="Arial" w:hAnsi="Arial"/>
        </w:rPr>
        <w:t>).  This Attachment must be executed if 1) the CTA provides consolidated billing and PG&amp;E no longer sends end-users an information-only bill; 2) the CTA shall be responsible for providing the end-user with the required billing and customer protection information; and 3) PG&amp;E provides a billing credit to the CTA or the end-user for PG&amp;E’s avoided costs.</w:t>
      </w:r>
    </w:p>
    <w:p>
      <w:pPr>
        <w:pStyle w:val="Normal"/>
        <w:jc w:val="both"/>
        <w:rPr>
          <w:rFonts w:ascii="Arial" w:hAnsi="Arial" w:cs="Arial"/>
          <w:b/>
          <w:u w:val="single"/>
          <w:ins w:id="106" w:author="PGE" w:date="2000-06-21T16:10:00Z"/>
        </w:rPr>
      </w:pPr>
      <w:ins w:id="105" w:author="PGE" w:date="2000-06-21T16:10:00Z">
        <w:r>
          <w:rPr>
            <w:rFonts w:cs="Arial" w:ascii="Arial" w:hAnsi="Arial"/>
            <w:b/>
            <w:u w:val="single"/>
          </w:rPr>
        </w:r>
      </w:ins>
      <w:r>
        <w:br w:type="page"/>
      </w:r>
    </w:p>
    <w:p>
      <w:pPr>
        <w:pStyle w:val="Normal"/>
        <w:jc w:val="both"/>
        <w:rPr>
          <w:rFonts w:ascii="Arial" w:hAnsi="Arial" w:cs="Arial"/>
          <w:u w:val="single"/>
          <w:ins w:id="108" w:author="PGE" w:date="2000-06-21T16:10:00Z"/>
        </w:rPr>
      </w:pPr>
      <w:ins w:id="107" w:author="PGE" w:date="2000-06-21T16:10:00Z">
        <w:r>
          <w:rPr>
            <w:rFonts w:cs="Arial" w:ascii="Arial" w:hAnsi="Arial"/>
            <w:u w:val="single"/>
          </w:rPr>
        </w:r>
      </w:ins>
    </w:p>
    <w:p>
      <w:pPr>
        <w:pStyle w:val="Normal"/>
        <w:jc w:val="both"/>
        <w:rPr>
          <w:rFonts w:ascii="Arial" w:hAnsi="Arial" w:cs="Arial"/>
          <w:u w:val="single"/>
          <w:ins w:id="110" w:author="PGE" w:date="2000-06-21T16:10:00Z"/>
        </w:rPr>
      </w:pPr>
      <w:ins w:id="109" w:author="PGE" w:date="2000-06-21T16:10:00Z">
        <w:r>
          <w:rPr>
            <w:rFonts w:cs="Arial" w:ascii="Arial" w:hAnsi="Arial"/>
            <w:u w:val="single"/>
          </w:rPr>
        </w:r>
      </w:ins>
    </w:p>
    <w:p>
      <w:pPr>
        <w:pStyle w:val="Normal"/>
        <w:jc w:val="center"/>
        <w:rPr>
          <w:rFonts w:ascii="Arial" w:hAnsi="Arial" w:cs="Arial"/>
          <w:sz w:val="22"/>
          <w:ins w:id="112" w:author="PGE" w:date="2000-06-21T16:10:00Z"/>
        </w:rPr>
      </w:pPr>
      <w:ins w:id="111" w:author="PGE" w:date="2000-06-21T16:10:00Z">
        <w:r>
          <w:rPr>
            <w:rFonts w:cs="Arial" w:ascii="Arial" w:hAnsi="Arial"/>
            <w:sz w:val="22"/>
          </w:rPr>
          <w:t>CORE GAS AGGREGATION SERVICE AGREEMENT (Cont'd.)</w:t>
        </w:r>
      </w:ins>
    </w:p>
    <w:p>
      <w:pPr>
        <w:pStyle w:val="Normal"/>
        <w:jc w:val="both"/>
        <w:rPr>
          <w:rFonts w:ascii="Arial" w:hAnsi="Arial" w:cs="Arial"/>
          <w:sz w:val="22"/>
          <w:u w:val="single"/>
          <w:ins w:id="114" w:author="PGE" w:date="2000-06-21T16:10:00Z"/>
        </w:rPr>
      </w:pPr>
      <w:ins w:id="113" w:author="PGE" w:date="2000-06-21T16:10:00Z">
        <w:r>
          <w:rPr>
            <w:rFonts w:cs="Arial" w:ascii="Arial" w:hAnsi="Arial"/>
            <w:sz w:val="22"/>
            <w:u w:val="single"/>
          </w:rPr>
        </w:r>
      </w:ins>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BILLING AND PAYMENT</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del w:id="115" w:author="PGE" w:date="2000-06-21T16:03:00Z"/>
        </w:rPr>
      </w:pPr>
      <w:r>
        <w:rPr>
          <w:rFonts w:cs="Arial" w:ascii="Arial" w:hAnsi="Arial"/>
        </w:rPr>
        <w:t>CTA is ultimately responsible for paying PG&amp;E for all charges associated with gas aggregation services that PG&amp;E provides to CTA on behalf of Customers in the Group.  These charges include excess imbalance charges and curtailment balancing penalty charges specified in Schedule G-BAL, payment to interstate pipelines for capacity assigned to CTA per Attachment(s) C herein, payment to PG&amp;E for Canadian capacity assigned to CTA per Attachment(s) G herein, and storage costs and Operational Flow Order (OFO) penalties, as specified in Schedule G-CT.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PG&amp;E will bill CTA for services rendered under this Agreement.  Bills are due and payable upon receipt.  Payment shall be considered past due if full payment has not been received by PG&amp;E within fifteen (15) calendar days of the transmittal date of PG&amp;E's billing statement.  If full payment is not received by the due date, this Agreement is subject to termination by PG&amp;E as set forth in Rule 23.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In the event of a billing dispute, the bill must be paid in full by CTA pending resolution of the dispute under California Public Utilities Commission (CPUC) procedures.  Such payment shall not be deemed a waiver of CTA's right to a refund.  The Agreement may not be subject to termination for any billing dispute pending before the CPUC.  </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u w:val="single"/>
        </w:rPr>
        <w:t>CREDITWORTHINESS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CTA must meet creditworthiness requirements as set forth in Rule 23 before providing gas aggregation services to a Group under this Agreement.</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u w:val="single"/>
        </w:rPr>
        <w:t>FIRM INTERSTATE CAPACITY</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rPr>
        <w:t>Subject to approval of</w:t>
      </w:r>
      <w:del w:id="116" w:author="PGE" w:date="2000-06-21T15:08:00Z">
        <w:r>
          <w:rPr>
            <w:rFonts w:cs="Arial" w:ascii="Arial" w:hAnsi="Arial"/>
          </w:rPr>
          <w:delText xml:space="preserve"> </w:delText>
        </w:r>
      </w:del>
      <w:del w:id="117" w:author="PGE" w:date="2000-06-21T15:08:00Z">
        <w:r>
          <w:rPr>
            <w:rFonts w:cs="Arial" w:ascii="Arial" w:hAnsi="Arial"/>
            <w:i/>
          </w:rPr>
          <w:delText>PGT</w:delText>
        </w:r>
      </w:del>
      <w:ins w:id="118" w:author="PGE" w:date="2000-06-21T15:55:00Z">
        <w:r>
          <w:rPr>
            <w:rFonts w:cs="Arial" w:ascii="Arial" w:hAnsi="Arial"/>
            <w:i/>
          </w:rPr>
          <w:t>PG&amp;E GT-NW</w:t>
        </w:r>
      </w:ins>
      <w:r>
        <w:rPr>
          <w:rFonts w:cs="Arial" w:ascii="Arial" w:hAnsi="Arial"/>
        </w:rPr>
        <w:t xml:space="preserve">, PG&amp;E will offer an assignment to CTA of a pro rata share of firm interstate pipeline capacity (Capacity) contracted for and held by PG&amp;E for its core customers on </w:t>
      </w:r>
      <w:del w:id="119" w:author="Unknown" w:date="0-00-00T00:00:00Z">
        <w:r>
          <w:rPr>
            <w:rFonts w:cs="Arial" w:ascii="Arial" w:hAnsi="Arial"/>
            <w:i/>
          </w:rPr>
          <w:delText xml:space="preserve">PGT </w:delText>
        </w:r>
      </w:del>
      <w:ins w:id="120" w:author="PGE" w:date="2000-06-21T15:55:00Z">
        <w:r>
          <w:rPr>
            <w:rFonts w:cs="Arial" w:ascii="Arial" w:hAnsi="Arial"/>
            <w:i/>
          </w:rPr>
          <w:t>PG&amp;E GT-NW</w:t>
        </w:r>
      </w:ins>
      <w:ins w:id="121" w:author="Jerry Miller" w:date="2000-06-19T15:12:00Z">
        <w:r>
          <w:rPr>
            <w:rFonts w:cs="Arial" w:ascii="Arial" w:hAnsi="Arial"/>
          </w:rPr>
          <w:t xml:space="preserve"> </w:t>
        </w:r>
      </w:ins>
      <w:r>
        <w:rPr>
          <w:rFonts w:cs="Arial" w:ascii="Arial" w:hAnsi="Arial"/>
        </w:rPr>
        <w:t>under the terms and conditions set forth herein and in Schedule G-CT.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Attachment C specifies the terms and conditions for direct assignment of Capacity to CTA for service to core Customers in its Group.  Attachment C must be executed by the Parties prior to assignment of Capacity.  The assignment will be made on a month-to-month basis pursuant to Schedule G-CT.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CTA is responsible for all charges associated with Capacity including, but not limited to, reservation charges, volumetric charges, all penalties, and late charges directly to </w:t>
      </w:r>
      <w:del w:id="122" w:author="Unknown" w:date="0-00-00T00:00:00Z">
        <w:r>
          <w:rPr>
            <w:rFonts w:cs="Arial" w:ascii="Arial" w:hAnsi="Arial"/>
            <w:i/>
          </w:rPr>
          <w:delText xml:space="preserve">PGT </w:delText>
        </w:r>
      </w:del>
      <w:ins w:id="123" w:author="PGE" w:date="2000-06-21T15:56:00Z">
        <w:r>
          <w:rPr>
            <w:rFonts w:cs="Arial" w:ascii="Arial" w:hAnsi="Arial"/>
            <w:i/>
          </w:rPr>
          <w:t>PG&amp;E GT-NW</w:t>
        </w:r>
      </w:ins>
      <w:ins w:id="124" w:author="Jerry Miller" w:date="2000-06-19T15:12:00Z">
        <w:r>
          <w:rPr>
            <w:rFonts w:cs="Arial" w:ascii="Arial" w:hAnsi="Arial"/>
          </w:rPr>
          <w:t xml:space="preserve"> </w:t>
        </w:r>
      </w:ins>
      <w:r>
        <w:rPr>
          <w:rFonts w:cs="Arial" w:ascii="Arial" w:hAnsi="Arial"/>
        </w:rPr>
        <w:t xml:space="preserve">in accordance with rules and charges set forth by </w:t>
      </w:r>
      <w:del w:id="125" w:author="PGE" w:date="2000-06-21T15:09:00Z">
        <w:r>
          <w:rPr>
            <w:rFonts w:cs="Arial" w:ascii="Arial" w:hAnsi="Arial"/>
            <w:i/>
          </w:rPr>
          <w:delText>PGT</w:delText>
        </w:r>
      </w:del>
      <w:ins w:id="126" w:author="PGE" w:date="2000-06-21T15:09:00Z">
        <w:r>
          <w:rPr>
            <w:rFonts w:cs="Arial" w:ascii="Arial" w:hAnsi="Arial"/>
            <w:i/>
          </w:rPr>
          <w:t>PG&amp;E GT-NW</w:t>
        </w:r>
      </w:ins>
      <w:r>
        <w:rPr>
          <w:rFonts w:cs="Arial" w:ascii="Arial" w:hAnsi="Arial"/>
          <w:i/>
          <w:rPrChange w:id="0" w:author="Jerry Miller" w:date="2000-06-22T16:28:00Z"/>
        </w:rPr>
        <w:t>.</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If CTA defaults on its payments to </w:t>
      </w:r>
      <w:del w:id="128" w:author="Unknown" w:date="0-00-00T00:00:00Z">
        <w:r>
          <w:rPr>
            <w:rFonts w:cs="Arial" w:ascii="Arial" w:hAnsi="Arial"/>
            <w:i/>
          </w:rPr>
          <w:delText xml:space="preserve">PGT </w:delText>
        </w:r>
      </w:del>
      <w:ins w:id="129" w:author="PGE" w:date="2000-06-21T15:56:00Z">
        <w:r>
          <w:rPr>
            <w:rFonts w:cs="Arial" w:ascii="Arial" w:hAnsi="Arial"/>
            <w:i/>
          </w:rPr>
          <w:t>PG&amp;E GT-NW</w:t>
        </w:r>
      </w:ins>
      <w:ins w:id="130" w:author="Jerry Miller" w:date="2000-06-19T15:12:00Z">
        <w:r>
          <w:rPr>
            <w:rFonts w:cs="Arial" w:ascii="Arial" w:hAnsi="Arial"/>
            <w:i/>
          </w:rPr>
          <w:t xml:space="preserve"> </w:t>
        </w:r>
      </w:ins>
      <w:r>
        <w:rPr>
          <w:rFonts w:cs="Arial" w:ascii="Arial" w:hAnsi="Arial"/>
          <w:i/>
          <w:rPrChange w:id="0" w:author="Jerry Miller" w:date="2000-06-22T16:28:00Z"/>
        </w:rPr>
        <w:t xml:space="preserve">and </w:t>
      </w:r>
      <w:ins w:id="132" w:author="PGE" w:date="2000-06-21T15:56:00Z">
        <w:r>
          <w:rPr>
            <w:rFonts w:cs="Arial" w:ascii="Arial" w:hAnsi="Arial"/>
            <w:i/>
          </w:rPr>
          <w:t>PG&amp;E GT-NW</w:t>
        </w:r>
      </w:ins>
      <w:ins w:id="133" w:author="Jerry Miller" w:date="2000-06-19T15:12:00Z">
        <w:r>
          <w:rPr>
            <w:rFonts w:cs="Arial" w:ascii="Arial" w:hAnsi="Arial"/>
            <w:i/>
          </w:rPr>
          <w:t xml:space="preserve"> </w:t>
        </w:r>
      </w:ins>
      <w:r>
        <w:rPr>
          <w:rFonts w:cs="Arial" w:ascii="Arial" w:hAnsi="Arial"/>
        </w:rPr>
        <w:t xml:space="preserve">bills PG&amp;E for any unpaid charges, CTA will be considered in violation of this Agreement until CTA meets all outstanding financial obligations to </w:t>
      </w:r>
      <w:del w:id="134" w:author="Unknown" w:date="0-00-00T00:00:00Z">
        <w:r>
          <w:rPr>
            <w:rFonts w:cs="Arial" w:ascii="Arial" w:hAnsi="Arial"/>
            <w:i/>
          </w:rPr>
          <w:delText xml:space="preserve">PGT </w:delText>
        </w:r>
      </w:del>
      <w:ins w:id="135" w:author="PGE" w:date="2000-06-21T15:56:00Z">
        <w:r>
          <w:rPr>
            <w:rFonts w:cs="Arial" w:ascii="Arial" w:hAnsi="Arial"/>
            <w:i/>
          </w:rPr>
          <w:t>PG&amp;E</w:t>
        </w:r>
      </w:ins>
      <w:ins w:id="136" w:author="PGE" w:date="2000-06-21T15:56:00Z">
        <w:r>
          <w:rPr>
            <w:rFonts w:cs="Arial" w:ascii="Arial" w:hAnsi="Arial"/>
          </w:rPr>
          <w:t xml:space="preserve"> GT-</w:t>
        </w:r>
      </w:ins>
      <w:ins w:id="137" w:author="PGE" w:date="2000-06-21T15:56:00Z">
        <w:r>
          <w:rPr>
            <w:rFonts w:cs="Arial" w:ascii="Arial" w:hAnsi="Arial"/>
            <w:i/>
          </w:rPr>
          <w:t>NW</w:t>
        </w:r>
      </w:ins>
      <w:ins w:id="138" w:author="Jerry Miller" w:date="2000-06-19T15:12:00Z">
        <w:r>
          <w:rPr>
            <w:rFonts w:cs="Arial" w:ascii="Arial" w:hAnsi="Arial"/>
          </w:rPr>
          <w:t xml:space="preserve"> </w:t>
        </w:r>
      </w:ins>
      <w:r>
        <w:rPr>
          <w:rFonts w:cs="Arial" w:ascii="Arial" w:hAnsi="Arial"/>
        </w:rPr>
        <w:t xml:space="preserve">and </w:t>
      </w:r>
      <w:del w:id="139" w:author="Unknown" w:date="0-00-00T00:00:00Z">
        <w:r>
          <w:rPr>
            <w:rFonts w:cs="Arial" w:ascii="Arial" w:hAnsi="Arial"/>
            <w:i/>
          </w:rPr>
          <w:delText xml:space="preserve">PGT </w:delText>
        </w:r>
      </w:del>
      <w:ins w:id="140" w:author="PGE" w:date="2000-06-21T15:56:00Z">
        <w:r>
          <w:rPr>
            <w:rFonts w:cs="Arial" w:ascii="Arial" w:hAnsi="Arial"/>
            <w:i/>
          </w:rPr>
          <w:t>PG&amp;E GT-NW</w:t>
        </w:r>
      </w:ins>
      <w:ins w:id="141" w:author="Jerry Miller" w:date="2000-06-19T15:12:00Z">
        <w:r>
          <w:rPr>
            <w:rFonts w:cs="Arial" w:ascii="Arial" w:hAnsi="Arial"/>
          </w:rPr>
          <w:t xml:space="preserve"> </w:t>
        </w:r>
      </w:ins>
      <w:r>
        <w:rPr>
          <w:rFonts w:cs="Arial" w:ascii="Arial" w:hAnsi="Arial"/>
        </w:rPr>
        <w:t xml:space="preserve">so notifies PG&amp;E.  If CTA fails to pay </w:t>
      </w:r>
      <w:del w:id="142" w:author="PGE" w:date="2000-06-21T15:09:00Z">
        <w:r>
          <w:rPr>
            <w:rFonts w:cs="Arial" w:ascii="Arial" w:hAnsi="Arial"/>
            <w:i/>
          </w:rPr>
          <w:delText>PGT</w:delText>
        </w:r>
      </w:del>
      <w:ins w:id="143" w:author="PGE" w:date="2000-06-21T15:09:00Z">
        <w:r>
          <w:rPr>
            <w:rFonts w:cs="Arial" w:ascii="Arial" w:hAnsi="Arial"/>
            <w:i/>
          </w:rPr>
          <w:t>PG&amp;E GT-NW</w:t>
        </w:r>
      </w:ins>
      <w:r>
        <w:rPr>
          <w:rFonts w:cs="Arial" w:ascii="Arial" w:hAnsi="Arial"/>
        </w:rPr>
        <w:t>, PG&amp;E may terminate this Agreement and reclaim Capacity acquired or awarded to CTA.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CTA shall indemnify, reimburse and otherwise hold PG&amp;E harmless for all losses, reasonably incurred costs, expenses, damages, and liabilities relating to Capacity covered by this Agreement.  Any Capacity assigned per Attachment C herein shall at all times be subject to the jurisdiction of the Federal Energy Regulatory Commission (FERC) and applicable FERC pipeline tariffs.</w:t>
      </w:r>
    </w:p>
    <w:p>
      <w:pPr>
        <w:pStyle w:val="Normal"/>
        <w:jc w:val="both"/>
        <w:rPr>
          <w:rFonts w:ascii="Arial" w:hAnsi="Arial" w:cs="Arial"/>
          <w:b/>
          <w:ins w:id="145" w:author="PGE" w:date="2000-06-21T16:13:00Z"/>
        </w:rPr>
      </w:pPr>
      <w:ins w:id="144" w:author="PGE" w:date="2000-06-21T16:13:00Z">
        <w:r>
          <w:rPr>
            <w:rFonts w:cs="Arial" w:ascii="Arial" w:hAnsi="Arial"/>
            <w:b/>
          </w:rPr>
        </w:r>
      </w:ins>
      <w:r>
        <w:br w:type="page"/>
      </w:r>
    </w:p>
    <w:p>
      <w:pPr>
        <w:pStyle w:val="Normal"/>
        <w:jc w:val="both"/>
        <w:rPr>
          <w:rFonts w:ascii="Arial" w:hAnsi="Arial" w:cs="Arial"/>
          <w:b/>
          <w:ins w:id="147" w:author="PGE" w:date="2000-06-21T16:13:00Z"/>
        </w:rPr>
      </w:pPr>
      <w:ins w:id="146" w:author="PGE" w:date="2000-06-21T16:13:00Z">
        <w:r>
          <w:rPr>
            <w:rFonts w:cs="Arial" w:ascii="Arial" w:hAnsi="Arial"/>
            <w:b/>
          </w:rPr>
        </w:r>
      </w:ins>
    </w:p>
    <w:p>
      <w:pPr>
        <w:pStyle w:val="Normal"/>
        <w:jc w:val="center"/>
        <w:rPr>
          <w:rFonts w:ascii="Arial" w:hAnsi="Arial" w:cs="Arial"/>
          <w:sz w:val="22"/>
          <w:ins w:id="149" w:author="PGE" w:date="2000-06-21T16:13:00Z"/>
        </w:rPr>
      </w:pPr>
      <w:ins w:id="148" w:author="PGE" w:date="2000-06-21T16:13:00Z">
        <w:r>
          <w:rPr>
            <w:rFonts w:cs="Arial" w:ascii="Arial" w:hAnsi="Arial"/>
            <w:sz w:val="22"/>
          </w:rPr>
          <w:t>CORE GAS AGGREGATION SERVICE AGREEMENT (Cont'd.)</w:t>
        </w:r>
      </w:ins>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u w:val="single"/>
        </w:rPr>
        <w:t>CTA</w:t>
      </w:r>
      <w:ins w:id="150" w:author="PGE" w:date="2000-06-21T16:13:00Z">
        <w:r>
          <w:rPr>
            <w:rFonts w:cs="Arial" w:ascii="Arial" w:hAnsi="Arial"/>
            <w:u w:val="single"/>
          </w:rPr>
          <w:t xml:space="preserve"> </w:t>
        </w:r>
      </w:ins>
      <w:r>
        <w:rPr>
          <w:rFonts w:cs="Arial" w:ascii="Arial" w:hAnsi="Arial"/>
          <w:u w:val="single"/>
        </w:rPr>
        <w:t>CORE FIRM STORAGE ALLOCATION</w:t>
      </w:r>
    </w:p>
    <w:p>
      <w:pPr>
        <w:pStyle w:val="TariffStyle"/>
        <w:jc w:val="both"/>
        <w:rPr>
          <w:rFonts w:ascii="Arial" w:hAnsi="Arial" w:cs="Arial"/>
          <w:sz w:val="20"/>
          <w:u w:val="single"/>
        </w:rPr>
      </w:pPr>
      <w:r>
        <w:rPr>
          <w:rFonts w:cs="Arial" w:ascii="Arial" w:hAnsi="Arial"/>
          <w:sz w:val="20"/>
          <w:u w:val="single"/>
        </w:rPr>
      </w:r>
    </w:p>
    <w:p>
      <w:pPr>
        <w:pStyle w:val="Normal"/>
        <w:jc w:val="both"/>
        <w:rPr>
          <w:del w:id="158" w:author="Unknown" w:date="0-00-00T00:00:00Z"/>
        </w:rPr>
      </w:pPr>
      <w:r>
        <w:rPr>
          <w:rFonts w:cs="Arial" w:ascii="Arial" w:hAnsi="Arial"/>
        </w:rPr>
        <w:t>PG&amp;E will allocate to CTA</w:t>
      </w:r>
      <w:ins w:id="151" w:author="Jerry Miller" w:date="2000-06-19T16:17:00Z">
        <w:r>
          <w:rPr>
            <w:rFonts w:cs="Arial" w:ascii="Arial" w:hAnsi="Arial"/>
          </w:rPr>
          <w:t>,</w:t>
        </w:r>
      </w:ins>
      <w:r>
        <w:rPr>
          <w:rFonts w:cs="Arial" w:ascii="Arial" w:hAnsi="Arial"/>
        </w:rPr>
        <w:t xml:space="preserve"> and CTA </w:t>
      </w:r>
      <w:r>
        <w:rPr>
          <w:rFonts w:cs="Arial" w:ascii="Arial" w:hAnsi="Arial"/>
          <w:strike/>
        </w:rPr>
        <w:t>must</w:t>
      </w:r>
      <w:r>
        <w:rPr>
          <w:rFonts w:cs="Arial" w:ascii="Arial" w:hAnsi="Arial"/>
        </w:rPr>
        <w:t xml:space="preserve"> has the option to </w:t>
      </w:r>
      <w:r>
        <w:rPr>
          <w:rFonts w:cs="Arial" w:ascii="Arial" w:hAnsi="Arial"/>
          <w:strike/>
        </w:rPr>
        <w:t>accept</w:t>
      </w:r>
      <w:r>
        <w:rPr>
          <w:rFonts w:cs="Arial" w:ascii="Arial" w:hAnsi="Arial"/>
        </w:rPr>
        <w:t xml:space="preserve"> reject a percentage of their pro rata share of core firm storage capacity, </w:t>
      </w:r>
      <w:r>
        <w:rPr>
          <w:rFonts w:cs="Arial" w:ascii="Arial" w:hAnsi="Arial"/>
          <w:strike/>
        </w:rPr>
        <w:t>which must be used to meet core reliability requirements of the Customers in the Group</w:t>
      </w:r>
      <w:r>
        <w:rPr>
          <w:rFonts w:cs="Arial" w:ascii="Arial" w:hAnsi="Arial"/>
        </w:rPr>
        <w:t xml:space="preserve"> under the terms and conditions set forth herein and in Schedule(s) G-CT and G-CFS.  Attachment D, which specifies the terms and conditions for assignment of core firm storage allocation to CTA for service to core Customers in its Group, must be executed by the CTA and PG&amp;E prior to commencement of service under this Agreement. </w:t>
      </w:r>
      <w:del w:id="152" w:author="Unknown" w:date="0-00-00T00:00:00Z">
        <w:r>
          <w:rPr>
            <w:rFonts w:cs="Arial" w:ascii="Arial" w:hAnsi="Arial"/>
          </w:rPr>
          <w:delText xml:space="preserve"> </w:delText>
        </w:r>
      </w:del>
      <w:del w:id="153" w:author="Unknown" w:date="0-00-00T00:00:00Z">
        <w:r>
          <w:rPr>
            <w:rFonts w:cs="Arial" w:ascii="Arial" w:hAnsi="Arial"/>
            <w:i/>
          </w:rPr>
          <w:delText xml:space="preserve">For any storage services in addition to said core firm </w:delText>
        </w:r>
      </w:del>
      <w:del w:id="154" w:author="Unknown" w:date="0-00-00T00:00:00Z">
        <w:r>
          <w:rPr>
            <w:rFonts w:cs="Arial" w:ascii="Arial" w:hAnsi="Arial"/>
            <w:i/>
            <w:strike/>
          </w:rPr>
          <w:delText>reliability</w:delText>
        </w:r>
      </w:del>
      <w:del w:id="155" w:author="Unknown" w:date="0-00-00T00:00:00Z">
        <w:r>
          <w:rPr>
            <w:rFonts w:cs="Arial" w:ascii="Arial" w:hAnsi="Arial"/>
            <w:i/>
          </w:rPr>
          <w:delText xml:space="preserve"> storage capacity, the CTA may take service under Schedule(s) </w:delText>
        </w:r>
      </w:del>
      <w:del w:id="156" w:author="Unknown" w:date="0-00-00T00:00:00Z">
        <w:r>
          <w:rPr>
            <w:rFonts w:cs="Arial" w:ascii="Arial" w:hAnsi="Arial"/>
            <w:i/>
            <w:strike/>
          </w:rPr>
          <w:delText>G-STOR</w:delText>
        </w:r>
      </w:del>
      <w:del w:id="157" w:author="Unknown" w:date="0-00-00T00:00:00Z">
        <w:r>
          <w:rPr>
            <w:rFonts w:cs="Arial" w:ascii="Arial" w:hAnsi="Arial"/>
            <w:i/>
          </w:rPr>
          <w:delText>, G-FS, G-NFS and/or G-NAS.</w:delText>
        </w:r>
      </w:del>
    </w:p>
    <w:p>
      <w:pPr>
        <w:pStyle w:val="Normal"/>
        <w:jc w:val="both"/>
        <w:rPr>
          <w:rFonts w:ascii="Arial" w:hAnsi="Arial" w:cs="Arial"/>
          <w:i/>
          <w:i/>
        </w:rPr>
      </w:pPr>
      <w:r>
        <w:rPr>
          <w:rFonts w:cs="Arial" w:ascii="Arial" w:hAnsi="Arial"/>
          <w:i/>
        </w:rPr>
      </w:r>
    </w:p>
    <w:p>
      <w:pPr>
        <w:pStyle w:val="Normal"/>
        <w:jc w:val="both"/>
        <w:rPr/>
      </w:pPr>
      <w:r>
        <w:rPr>
          <w:rFonts w:cs="Arial" w:ascii="Arial" w:hAnsi="Arial"/>
        </w:rPr>
        <w:t>For any and all rejected storage capacity, the CTA agrees to obtain Alternate Resources, as provided in Schedule G-CT, equivalent</w:t>
      </w:r>
      <w:r>
        <w:rPr>
          <w:rFonts w:cs="Arial" w:ascii="Arial" w:hAnsi="Arial"/>
          <w:i/>
          <w:rPrChange w:id="0" w:author="Jerry Miller" w:date="2000-06-22T16:29:00Z"/>
        </w:rPr>
        <w:t xml:space="preserve"> </w:t>
      </w:r>
      <w:ins w:id="160" w:author="Jerry Miller" w:date="2000-06-19T16:24:00Z">
        <w:r>
          <w:rPr>
            <w:rFonts w:cs="Arial" w:ascii="Arial" w:hAnsi="Arial"/>
            <w:i/>
          </w:rPr>
          <w:t xml:space="preserve">in amount </w:t>
        </w:r>
      </w:ins>
      <w:r>
        <w:rPr>
          <w:rFonts w:cs="Arial" w:ascii="Arial" w:hAnsi="Arial"/>
          <w:i/>
          <w:rPrChange w:id="0" w:author="Jerry Miller" w:date="2000-06-22T16:29:00Z"/>
        </w:rPr>
        <w:t xml:space="preserve">to the </w:t>
      </w:r>
      <w:ins w:id="162" w:author="Jerry Miller" w:date="2000-06-19T16:21:00Z">
        <w:r>
          <w:rPr>
            <w:rFonts w:cs="Arial" w:ascii="Arial" w:hAnsi="Arial"/>
            <w:i/>
          </w:rPr>
          <w:t xml:space="preserve">amounts of </w:t>
        </w:r>
      </w:ins>
      <w:del w:id="163" w:author="Unknown" w:date="0-00-00T00:00:00Z">
        <w:r>
          <w:rPr>
            <w:rFonts w:cs="Arial" w:ascii="Arial" w:hAnsi="Arial"/>
            <w:i/>
          </w:rPr>
          <w:delText xml:space="preserve">Winter Storage Withdrawal Capacity Requirements </w:delText>
        </w:r>
      </w:del>
      <w:ins w:id="164" w:author="Jerry Miller" w:date="2000-06-19T16:22:00Z">
        <w:r>
          <w:rPr>
            <w:rFonts w:cs="Arial" w:ascii="Arial" w:hAnsi="Arial"/>
            <w:i/>
          </w:rPr>
          <w:t xml:space="preserve">withdrawal capacity rejected, </w:t>
        </w:r>
      </w:ins>
      <w:r>
        <w:rPr>
          <w:rFonts w:cs="Arial" w:ascii="Arial" w:hAnsi="Arial"/>
        </w:rPr>
        <w:t>for each month of the Winter Season</w:t>
      </w:r>
      <w:ins w:id="165" w:author="Jerry Miller" w:date="2000-06-19T16:23:00Z">
        <w:r>
          <w:rPr>
            <w:rFonts w:cs="Arial" w:ascii="Arial" w:hAnsi="Arial"/>
          </w:rPr>
          <w:t xml:space="preserve">.  </w:t>
        </w:r>
      </w:ins>
      <w:ins w:id="166" w:author="Jerry Miller" w:date="2000-06-19T16:23:00Z">
        <w:r>
          <w:rPr>
            <w:rFonts w:cs="Arial" w:ascii="Arial" w:hAnsi="Arial"/>
            <w:i/>
          </w:rPr>
          <w:t>CTA</w:t>
        </w:r>
      </w:ins>
      <w:ins w:id="167" w:author="PGE" w:date="2000-06-21T16:14:00Z">
        <w:r>
          <w:rPr>
            <w:rFonts w:cs="Arial" w:ascii="Arial" w:hAnsi="Arial"/>
          </w:rPr>
          <w:t xml:space="preserve"> </w:t>
        </w:r>
      </w:ins>
      <w:del w:id="168" w:author="Unknown" w:date="0-00-00T00:00:00Z">
        <w:r>
          <w:rPr>
            <w:rFonts w:cs="Arial" w:ascii="Arial" w:hAnsi="Arial"/>
          </w:rPr>
          <w:delText xml:space="preserve"> </w:delText>
        </w:r>
      </w:del>
      <w:del w:id="169" w:author="Unknown" w:date="0-00-00T00:00:00Z">
        <w:r>
          <w:rPr>
            <w:rFonts w:cs="Arial" w:ascii="Arial" w:hAnsi="Arial"/>
            <w:i/>
          </w:rPr>
          <w:delText>and</w:delText>
        </w:r>
      </w:del>
      <w:del w:id="170" w:author="Unknown" w:date="0-00-00T00:00:00Z">
        <w:r>
          <w:rPr>
            <w:rFonts w:cs="Arial" w:ascii="Arial" w:hAnsi="Arial"/>
          </w:rPr>
          <w:delText xml:space="preserve"> </w:delText>
        </w:r>
      </w:del>
      <w:r>
        <w:rPr>
          <w:rFonts w:cs="Arial" w:ascii="Arial" w:hAnsi="Arial"/>
        </w:rPr>
        <w:t>agrees to provide timely monthly certifications</w:t>
      </w:r>
      <w:ins w:id="171" w:author="Jerry Miller" w:date="2000-06-19T16:23:00Z">
        <w:r>
          <w:rPr>
            <w:rFonts w:cs="Arial" w:ascii="Arial" w:hAnsi="Arial"/>
            <w:i/>
          </w:rPr>
          <w:t xml:space="preserve"> of its Alternate Resources</w:t>
        </w:r>
      </w:ins>
      <w:r>
        <w:rPr>
          <w:rFonts w:cs="Arial" w:ascii="Arial" w:hAnsi="Arial"/>
          <w:i/>
          <w:rPrChange w:id="0" w:author="Jerry Miller" w:date="2000-06-22T16:29:00Z"/>
        </w:rPr>
        <w:t>,</w:t>
      </w:r>
      <w:r>
        <w:rPr>
          <w:rFonts w:cs="Arial" w:ascii="Arial" w:hAnsi="Arial"/>
        </w:rPr>
        <w:t xml:space="preserve"> using PG&amp;E’s </w:t>
      </w:r>
      <w:r>
        <w:rPr>
          <w:rFonts w:cs="Arial" w:ascii="Arial" w:hAnsi="Arial"/>
          <w:u w:val="single"/>
        </w:rPr>
        <w:t>Certification of Alternate Resources for Rejected Storage Withdrawal Capacity</w:t>
      </w:r>
      <w:del w:id="173" w:author="PGE" w:date="2000-06-21T16:14:00Z">
        <w:r>
          <w:rPr>
            <w:rFonts w:cs="Arial" w:ascii="Arial" w:hAnsi="Arial"/>
            <w:u w:val="single"/>
          </w:rPr>
          <w:delText>,</w:delText>
        </w:r>
      </w:del>
      <w:r>
        <w:rPr>
          <w:rFonts w:cs="Arial" w:ascii="Arial" w:hAnsi="Arial"/>
        </w:rPr>
        <w:t xml:space="preserve"> </w:t>
      </w:r>
      <w:ins w:id="174" w:author="PGE" w:date="2000-06-21T16:14:00Z">
        <w:r>
          <w:rPr>
            <w:rFonts w:cs="Arial" w:ascii="Arial" w:hAnsi="Arial"/>
          </w:rPr>
          <w:t>(</w:t>
        </w:r>
      </w:ins>
      <w:r>
        <w:rPr>
          <w:rFonts w:cs="Arial" w:ascii="Arial" w:hAnsi="Arial"/>
        </w:rPr>
        <w:t>Form 79-845, Attachment I</w:t>
      </w:r>
      <w:ins w:id="175" w:author="PGE" w:date="2000-06-21T16:14:00Z">
        <w:r>
          <w:rPr>
            <w:rFonts w:cs="Arial" w:ascii="Arial" w:hAnsi="Arial"/>
          </w:rPr>
          <w:t>)</w:t>
        </w:r>
      </w:ins>
      <w:r>
        <w:rPr>
          <w:rFonts w:cs="Arial" w:ascii="Arial" w:hAnsi="Arial"/>
        </w:rPr>
        <w:t>.</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and all rejected PG&amp;E storage allocations, the CTA releases PG&amp;E from any and all liability arising out of or associated with the CTA’s rejection thereof and with the associated </w:t>
      </w:r>
      <w:ins w:id="176" w:author="Jerry Miller" w:date="2000-06-19T16:25:00Z">
        <w:r>
          <w:rPr>
            <w:rFonts w:cs="Arial" w:ascii="Arial" w:hAnsi="Arial"/>
            <w:i/>
          </w:rPr>
          <w:t>injection</w:t>
        </w:r>
      </w:ins>
      <w:ins w:id="177" w:author="Jerry Miller" w:date="2000-06-19T16:25:00Z">
        <w:r>
          <w:rPr>
            <w:rFonts w:cs="Arial" w:ascii="Arial" w:hAnsi="Arial"/>
          </w:rPr>
          <w:t xml:space="preserve">, </w:t>
        </w:r>
      </w:ins>
      <w:r>
        <w:rPr>
          <w:rFonts w:cs="Arial" w:ascii="Arial" w:hAnsi="Arial"/>
        </w:rPr>
        <w:t>inventory and withdrawal capacity not being available for the CTA’s use. Further</w:t>
      </w:r>
      <w:ins w:id="178" w:author="Jerry Miller" w:date="2000-06-19T16:26:00Z">
        <w:r>
          <w:rPr>
            <w:rFonts w:cs="Arial" w:ascii="Arial" w:hAnsi="Arial"/>
          </w:rPr>
          <w:t>,</w:t>
        </w:r>
      </w:ins>
      <w:r>
        <w:rPr>
          <w:rFonts w:cs="Arial" w:ascii="Arial" w:hAnsi="Arial"/>
        </w:rPr>
        <w:t xml:space="preserve"> the CTA shall indemnify PG&amp;E for any and all losses, including direct and consequential damages, that arise</w:t>
      </w:r>
      <w:ins w:id="179" w:author="Jerry Miller" w:date="2000-06-19T16:26:00Z">
        <w:r>
          <w:rPr>
            <w:rFonts w:cs="Arial" w:ascii="Arial" w:hAnsi="Arial"/>
          </w:rPr>
          <w:t xml:space="preserve"> </w:t>
        </w:r>
      </w:ins>
      <w:ins w:id="180" w:author="Jerry Miller" w:date="2000-06-19T16:26:00Z">
        <w:r>
          <w:rPr>
            <w:rFonts w:cs="Arial" w:ascii="Arial" w:hAnsi="Arial"/>
            <w:i/>
          </w:rPr>
          <w:t>from</w:t>
        </w:r>
      </w:ins>
      <w:r>
        <w:rPr>
          <w:rFonts w:cs="Arial" w:ascii="Arial" w:hAnsi="Arial"/>
        </w:rPr>
        <w:t xml:space="preserve"> or are associated </w:t>
      </w:r>
      <w:del w:id="181" w:author="Unknown" w:date="0-00-00T00:00:00Z">
        <w:r>
          <w:rPr>
            <w:rFonts w:cs="Arial" w:ascii="Arial" w:hAnsi="Arial"/>
          </w:rPr>
          <w:delText>f</w:delText>
        </w:r>
      </w:del>
      <w:del w:id="182" w:author="Unknown" w:date="0-00-00T00:00:00Z">
        <w:r>
          <w:rPr>
            <w:rFonts w:cs="Arial" w:ascii="Arial" w:hAnsi="Arial"/>
            <w:i/>
          </w:rPr>
          <w:delText xml:space="preserve">rom </w:delText>
        </w:r>
      </w:del>
      <w:ins w:id="183" w:author="Jerry Miller" w:date="2000-06-19T16:26:00Z">
        <w:r>
          <w:rPr>
            <w:rFonts w:cs="Arial" w:ascii="Arial" w:hAnsi="Arial"/>
            <w:i/>
          </w:rPr>
          <w:t xml:space="preserve">with: </w:t>
        </w:r>
      </w:ins>
      <w:r>
        <w:rPr>
          <w:rFonts w:cs="Arial" w:ascii="Arial" w:hAnsi="Arial"/>
        </w:rPr>
        <w:t>(i)</w:t>
      </w:r>
      <w:del w:id="184" w:author="Unknown" w:date="0-00-00T00:00:00Z">
        <w:r>
          <w:rPr>
            <w:rFonts w:cs="Arial" w:ascii="Arial" w:hAnsi="Arial"/>
          </w:rPr>
          <w:delText>:</w:delText>
        </w:r>
      </w:del>
      <w:r>
        <w:rPr>
          <w:rFonts w:cs="Arial" w:ascii="Arial" w:hAnsi="Arial"/>
        </w:rPr>
        <w:t xml:space="preserve"> any representation in the CTA’s monthly certifications respecting Alternate Resources (Attachment I) which turn out to be inaccurate</w:t>
      </w:r>
      <w:ins w:id="185" w:author="Jerry Miller" w:date="2000-06-19T16:27:00Z">
        <w:r>
          <w:rPr>
            <w:rFonts w:cs="Arial" w:ascii="Arial" w:hAnsi="Arial"/>
          </w:rPr>
          <w:t>;</w:t>
        </w:r>
      </w:ins>
      <w:del w:id="186" w:author="Unknown" w:date="0-00-00T00:00:00Z">
        <w:r>
          <w:rPr>
            <w:rFonts w:cs="Arial" w:ascii="Arial" w:hAnsi="Arial"/>
          </w:rPr>
          <w:delText>,</w:delText>
        </w:r>
      </w:del>
      <w:r>
        <w:rPr>
          <w:rFonts w:cs="Arial" w:ascii="Arial" w:hAnsi="Arial"/>
        </w:rPr>
        <w:t xml:space="preserve"> (ii) any failure of the CTA’s Alternate Resources to perform as compared to the storage resources which would have been available to the CTA from PG&amp;E’s allocated core storage capacity had the PG&amp;E storage capacity not been rejected by the CTA</w:t>
      </w:r>
      <w:ins w:id="187" w:author="Jerry Miller" w:date="2000-06-19T16:27:00Z">
        <w:r>
          <w:rPr>
            <w:rFonts w:cs="Arial" w:ascii="Arial" w:hAnsi="Arial"/>
          </w:rPr>
          <w:t>;</w:t>
        </w:r>
      </w:ins>
      <w:del w:id="188" w:author="Unknown" w:date="0-00-00T00:00:00Z">
        <w:r>
          <w:rPr>
            <w:rFonts w:cs="Arial" w:ascii="Arial" w:hAnsi="Arial"/>
          </w:rPr>
          <w:delText>,</w:delText>
        </w:r>
      </w:del>
      <w:r>
        <w:rPr>
          <w:rFonts w:cs="Arial" w:ascii="Arial" w:hAnsi="Arial"/>
        </w:rPr>
        <w:t xml:space="preserve"> and</w:t>
      </w:r>
      <w:ins w:id="189" w:author="Jerry Miller" w:date="2000-06-19T16:27:00Z">
        <w:r>
          <w:rPr>
            <w:rFonts w:cs="Arial" w:ascii="Arial" w:hAnsi="Arial"/>
          </w:rPr>
          <w:t>/</w:t>
        </w:r>
      </w:ins>
      <w:del w:id="190" w:author="Unknown" w:date="0-00-00T00:00:00Z">
        <w:r>
          <w:rPr>
            <w:rFonts w:cs="Arial" w:ascii="Arial" w:hAnsi="Arial"/>
          </w:rPr>
          <w:delText xml:space="preserve"> </w:delText>
        </w:r>
      </w:del>
      <w:r>
        <w:rPr>
          <w:rFonts w:cs="Arial" w:ascii="Arial" w:hAnsi="Arial"/>
        </w:rPr>
        <w:t xml:space="preserve">or (iii) any failure to provide such certifications as required in Schedule G-CT. </w:t>
      </w:r>
    </w:p>
    <w:p>
      <w:pPr>
        <w:pStyle w:val="Normal"/>
        <w:jc w:val="both"/>
        <w:rPr>
          <w:rFonts w:ascii="Arial" w:hAnsi="Arial" w:cs="Arial"/>
          <w:del w:id="192" w:author="Unknown" w:date="0-00-00T00:00:00Z"/>
        </w:rPr>
      </w:pPr>
      <w:del w:id="191" w:author="Unknown" w:date="0-00-00T00:00:00Z">
        <w:r>
          <w:rPr>
            <w:rFonts w:cs="Arial" w:ascii="Arial" w:hAnsi="Arial"/>
          </w:rPr>
        </w:r>
      </w:del>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FIRM CANADIAN CAPACITY</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Subject to approval of appropriate Canadian pipeline (Pipeline) (or PG&amp;E), PG&amp;E will offer an assignment to CTA of an incremental pro rata portion of firm pipeline capacity on Alberta Natural Gas Company LTD (ANG) and associated capacity on NOVA, an Alberta Corporation (NOVA), (together referred to as Canadian Capacity) under the terms and conditions set forth herein and in Schedule G-CT.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Attachment G specifies the terms and conditions for assignment of Canadian Capacity to CTA for service to core Customers in its Group.  Attachment G must be executed by the Parties prior to assignment of Canadian Capacity.  The assignment will be made on a month-to-month basis pursuant to Schedule G-CT.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CTA is responsible for all charges associated with Canadian Capacity including, but not limited to, reservation charges, volumetric charges, all penalties, and late charges directly to Pipeline in accordance with rules and charges set forth by Pipeline.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CTA defaults on its payments to Pipeline and Pipeline bills PG&amp;E for any unpaid charges, CTA will be considered in violation of this Agreement until CTA meets all outstanding financial obligations to Pipeline and Pipeline so notifies PG&amp;E.  If CTA fails to pay Pipeline, PG&amp;E may terminate this Agreement and reclaim Canadian Capacity acquired or awarded to CTA.</w:t>
      </w:r>
    </w:p>
    <w:p>
      <w:pPr>
        <w:pStyle w:val="Normal"/>
        <w:jc w:val="both"/>
        <w:rPr>
          <w:rFonts w:ascii="Arial" w:hAnsi="Arial" w:cs="Arial"/>
          <w:ins w:id="194" w:author="PGE" w:date="2000-06-21T16:16:00Z"/>
        </w:rPr>
      </w:pPr>
      <w:ins w:id="193" w:author="PGE" w:date="2000-06-21T16:16:00Z">
        <w:r>
          <w:rPr>
            <w:rFonts w:cs="Arial" w:ascii="Arial" w:hAnsi="Arial"/>
          </w:rPr>
        </w:r>
      </w:ins>
    </w:p>
    <w:p>
      <w:pPr>
        <w:pStyle w:val="Normal"/>
        <w:jc w:val="both"/>
        <w:rPr>
          <w:rFonts w:ascii="Arial" w:hAnsi="Arial" w:cs="Arial"/>
          <w:ins w:id="196" w:author="PGE" w:date="2000-06-21T16:16:00Z"/>
        </w:rPr>
      </w:pPr>
      <w:ins w:id="195" w:author="PGE" w:date="2000-06-21T16:16:00Z">
        <w:r>
          <w:rPr>
            <w:rFonts w:cs="Arial" w:ascii="Arial" w:hAnsi="Arial"/>
          </w:rPr>
        </w:r>
      </w:ins>
      <w:r>
        <w:br w:type="page"/>
      </w:r>
    </w:p>
    <w:p>
      <w:pPr>
        <w:pStyle w:val="Normal"/>
        <w:jc w:val="both"/>
        <w:rPr>
          <w:rFonts w:ascii="Arial" w:hAnsi="Arial" w:cs="Arial"/>
          <w:ins w:id="198" w:author="PGE" w:date="2000-06-21T16:16:00Z"/>
        </w:rPr>
      </w:pPr>
      <w:ins w:id="197" w:author="PGE" w:date="2000-06-21T16:16:00Z">
        <w:r>
          <w:rPr>
            <w:rFonts w:cs="Arial" w:ascii="Arial" w:hAnsi="Arial"/>
          </w:rPr>
        </w:r>
      </w:ins>
    </w:p>
    <w:p>
      <w:pPr>
        <w:pStyle w:val="Normal"/>
        <w:jc w:val="center"/>
        <w:rPr>
          <w:rFonts w:ascii="Arial" w:hAnsi="Arial" w:cs="Arial"/>
          <w:sz w:val="22"/>
          <w:ins w:id="200" w:author="PGE" w:date="2000-06-21T16:16:00Z"/>
        </w:rPr>
      </w:pPr>
      <w:ins w:id="199" w:author="PGE" w:date="2000-06-21T16:16:00Z">
        <w:r>
          <w:rPr>
            <w:rFonts w:cs="Arial" w:ascii="Arial" w:hAnsi="Arial"/>
            <w:sz w:val="22"/>
          </w:rPr>
          <w:t>CORE GAS AGGREGATION SERVICE AGREEMENT (Cont'd.)</w:t>
        </w:r>
      </w:ins>
    </w:p>
    <w:p>
      <w:pPr>
        <w:pStyle w:val="Normal"/>
        <w:jc w:val="both"/>
        <w:rPr>
          <w:rFonts w:ascii="Arial" w:hAnsi="Arial" w:cs="Arial"/>
          <w:sz w:val="22"/>
          <w:ins w:id="202" w:author="PGE" w:date="2000-06-21T16:16:00Z"/>
        </w:rPr>
      </w:pPr>
      <w:ins w:id="201" w:author="PGE" w:date="2000-06-21T16:16:00Z">
        <w:r>
          <w:rPr>
            <w:rFonts w:cs="Arial" w:ascii="Arial" w:hAnsi="Arial"/>
            <w:sz w:val="22"/>
          </w:rPr>
        </w:r>
      </w:ins>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CTA shall indemnify, reimburse and otherwise hold PG&amp;E harmless for all losses, reasonably incurred costs, expenses, damages, and liabilities relating to Canadian Capacity covered by this Agreement.  Any Canadian Capacity assigned per Attachment G herein shall at all times be subject to the jurisdiction of any governing Canadian authorities and applicable pipeline tariffs.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COMMUNICATIONS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Formal communications concerning this Agreement shall be in writing and shall be delivered by hand or certified delivery to the appropriate address specified in Attachment F hereto and shall be deemed to be received as of the delivery date.  The contacts, addresses and telecopier numbers designated on Attachment F may be changed from time to time, by the party affected, upon receipt of a revised Attachment F by the other party.</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ASSIGNMENT</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rPr>
        <w:t>Neither Party may assign all or any portion of this Agreement without the written consent of the other Party</w:t>
      </w:r>
      <w:del w:id="203" w:author="Unknown" w:date="0-00-00T00:00:00Z">
        <w:r>
          <w:rPr>
            <w:rFonts w:cs="Arial" w:ascii="Arial" w:hAnsi="Arial"/>
          </w:rPr>
          <w:delText>;</w:delText>
        </w:r>
      </w:del>
      <w:r>
        <w:rPr>
          <w:rFonts w:cs="Arial" w:ascii="Arial" w:hAnsi="Arial"/>
        </w:rPr>
        <w:t xml:space="preserve"> provided, however, that notice only, and not consent, is required if an assignment of PG&amp;E's entire interest hereunder is made to a parent or affiliate of PG&amp;E or to an entity succeeding to all or substantially all of the business properties and assets of PG&amp;E or to the business function to which this Agreement relates. Any successor to, transferee, or assignee of the rights of a Party, whether by voluntary transfer, judicial sale, foreclosure sale, or otherwise, shall be subject to all terms and conditions of this Agreement to the same extent as though such successor, transferee or assignee were an original Party.</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FORCE MAJEURE</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rPr>
        <w:t xml:space="preserve">(a) </w:t>
        <w:tab/>
        <w:t xml:space="preserve">In the event either CTA or PG&amp;E is rendered unable, wholly or in part, by </w:t>
      </w:r>
      <w:r>
        <w:rPr>
          <w:rFonts w:cs="Arial" w:ascii="Arial" w:hAnsi="Arial"/>
          <w:i/>
        </w:rPr>
        <w:t>force majeure</w:t>
      </w:r>
      <w:r>
        <w:rPr>
          <w:rFonts w:cs="Arial" w:ascii="Arial" w:hAnsi="Arial"/>
        </w:rPr>
        <w:t xml:space="preserve"> to carry out its obligations under this Agreement, it is agreed that, upon such Party giving notice as soon as practicable in writing (or as soon as practicable by facsimile or telephone if confirmed in writing within seventy-two (72) hours) to the other Party no later than five (5) business days after the onset of the </w:t>
      </w:r>
      <w:r>
        <w:rPr>
          <w:rFonts w:cs="Arial" w:ascii="Arial" w:hAnsi="Arial"/>
          <w:i/>
        </w:rPr>
        <w:t>force majeure</w:t>
      </w:r>
      <w:r>
        <w:rPr>
          <w:rFonts w:cs="Arial" w:ascii="Arial" w:hAnsi="Arial"/>
        </w:rPr>
        <w:t xml:space="preserve"> condition, then the obligations of the Party giving such notice, so far as they are affected by such </w:t>
      </w:r>
      <w:r>
        <w:rPr>
          <w:rFonts w:cs="Arial" w:ascii="Arial" w:hAnsi="Arial"/>
          <w:i/>
        </w:rPr>
        <w:t>force majeure</w:t>
      </w:r>
      <w:r>
        <w:rPr>
          <w:rFonts w:cs="Arial" w:ascii="Arial" w:hAnsi="Arial"/>
        </w:rPr>
        <w:t xml:space="preserve">, shall be suspended during the continuance of the effects of the cause; provided that such notice shall give the other Party reasonably full particulars of such </w:t>
      </w:r>
      <w:r>
        <w:rPr>
          <w:rFonts w:cs="Arial" w:ascii="Arial" w:hAnsi="Arial"/>
          <w:i/>
        </w:rPr>
        <w:t>force majeure</w:t>
      </w:r>
      <w:r>
        <w:rPr>
          <w:rFonts w:cs="Arial" w:ascii="Arial" w:hAnsi="Arial"/>
        </w:rPr>
        <w:t xml:space="preserve">, including the circumstances preventing or delaying performance hereunder; and provided that the Party subject to such </w:t>
      </w:r>
      <w:r>
        <w:rPr>
          <w:rFonts w:cs="Arial" w:ascii="Arial" w:hAnsi="Arial"/>
          <w:i/>
        </w:rPr>
        <w:t>force majeure</w:t>
      </w:r>
      <w:r>
        <w:rPr>
          <w:rFonts w:cs="Arial" w:ascii="Arial" w:hAnsi="Arial"/>
        </w:rPr>
        <w:t xml:space="preserve"> shall remedy it so far as possible with all reasonable dispatch; and further provided, that no </w:t>
      </w:r>
      <w:r>
        <w:rPr>
          <w:rFonts w:cs="Arial" w:ascii="Arial" w:hAnsi="Arial"/>
          <w:i/>
        </w:rPr>
        <w:t>force majeure</w:t>
      </w:r>
      <w:r>
        <w:rPr>
          <w:rFonts w:cs="Arial" w:ascii="Arial" w:hAnsi="Arial"/>
        </w:rPr>
        <w:t xml:space="preserve"> shall be cause for delay in the payment for services rendered.</w:t>
      </w:r>
    </w:p>
    <w:p>
      <w:pPr>
        <w:pStyle w:val="Normal"/>
        <w:jc w:val="both"/>
        <w:rPr>
          <w:rFonts w:ascii="Arial" w:hAnsi="Arial" w:cs="Arial"/>
          <w:b/>
        </w:rPr>
      </w:pPr>
      <w:r>
        <w:rPr>
          <w:rFonts w:cs="Arial" w:ascii="Arial" w:hAnsi="Arial"/>
          <w:b/>
        </w:rPr>
      </w:r>
    </w:p>
    <w:p>
      <w:pPr>
        <w:pStyle w:val="Normal"/>
        <w:jc w:val="both"/>
        <w:rPr/>
      </w:pPr>
      <w:r>
        <w:rPr>
          <w:rFonts w:cs="Arial" w:ascii="Arial" w:hAnsi="Arial"/>
        </w:rPr>
        <w:t>(b)</w:t>
        <w:tab/>
        <w:t>The term "</w:t>
      </w:r>
      <w:r>
        <w:rPr>
          <w:rFonts w:cs="Arial" w:ascii="Arial" w:hAnsi="Arial"/>
          <w:i/>
        </w:rPr>
        <w:t>force majeure</w:t>
      </w:r>
      <w:r>
        <w:rPr>
          <w:rFonts w:cs="Arial" w:ascii="Arial" w:hAnsi="Arial"/>
        </w:rPr>
        <w:t>," as employed herein, shall mean acts of God, strikes, lockouts or other industrial disturbances, acts of the public enemy, wars, blockage, insurrection, riots, epidemics, landslides, lightning, earthquakes, fires, storms, floods, high water, washouts, civil disturbances, explosions, breakage, blockage or accident to machinery or lines of pipe, the necessity for making non-routine repairs or non-routine alterations to machinery or lines of pipe, freezing lines of pipe, acts of civil or military authority (including, but not limited to, courts, or administrative or regulatory agencies), and any other cause, whether of the kind herein enumerated or otherwise, not within the control of the Party claiming suspension and which, by the exercise of due diligence, that Party is unable to prevent or overcome.</w:t>
      </w:r>
    </w:p>
    <w:p>
      <w:pPr>
        <w:pStyle w:val="Normal"/>
        <w:jc w:val="both"/>
        <w:rPr>
          <w:rFonts w:ascii="Arial" w:hAnsi="Arial" w:cs="Arial"/>
        </w:rPr>
      </w:pPr>
      <w:r>
        <w:rPr>
          <w:rFonts w:cs="Arial" w:ascii="Arial" w:hAnsi="Arial"/>
        </w:rPr>
      </w:r>
    </w:p>
    <w:p>
      <w:pPr>
        <w:pStyle w:val="Normal"/>
        <w:jc w:val="both"/>
        <w:rPr/>
      </w:pPr>
      <w:r>
        <w:rPr>
          <w:rFonts w:cs="Arial" w:ascii="Arial" w:hAnsi="Arial"/>
        </w:rPr>
        <w:t>(c)</w:t>
        <w:tab/>
        <w:t xml:space="preserve">It is understood and agreed that the settlement of strikes or lockouts shall be entirely within the discretion of the Party having the difficulty, and the above requirement that any </w:t>
      </w:r>
      <w:r>
        <w:rPr>
          <w:rFonts w:cs="Arial" w:ascii="Arial" w:hAnsi="Arial"/>
          <w:i/>
        </w:rPr>
        <w:t>force majeure</w:t>
      </w:r>
      <w:r>
        <w:rPr>
          <w:rFonts w:cs="Arial" w:ascii="Arial" w:hAnsi="Arial"/>
        </w:rPr>
        <w:t xml:space="preserve"> shall be remedied with all reasonable dispatch shall not require the settlement of strikes or lockouts when such course is inadvisable in the discretion of the Party having the difficulty.</w:t>
      </w:r>
      <w:r>
        <w:br w:type="page"/>
      </w:r>
    </w:p>
    <w:p>
      <w:pPr>
        <w:pStyle w:val="Normal"/>
        <w:jc w:val="both"/>
        <w:rPr>
          <w:rFonts w:ascii="Arial" w:hAnsi="Arial" w:cs="Arial"/>
          <w:u w:val="single"/>
          <w:ins w:id="205" w:author="PGE" w:date="2000-06-21T16:18:00Z"/>
        </w:rPr>
      </w:pPr>
      <w:ins w:id="204" w:author="PGE" w:date="2000-06-21T16:18:00Z">
        <w:r>
          <w:rPr>
            <w:rFonts w:cs="Arial" w:ascii="Arial" w:hAnsi="Arial"/>
            <w:u w:val="single"/>
          </w:rPr>
        </w:r>
      </w:ins>
    </w:p>
    <w:p>
      <w:pPr>
        <w:pStyle w:val="Normal"/>
        <w:jc w:val="center"/>
        <w:rPr>
          <w:rFonts w:ascii="Arial" w:hAnsi="Arial" w:cs="Arial"/>
          <w:sz w:val="22"/>
          <w:ins w:id="207" w:author="PGE" w:date="2000-06-21T16:18:00Z"/>
        </w:rPr>
      </w:pPr>
      <w:ins w:id="206" w:author="PGE" w:date="2000-06-21T16:18:00Z">
        <w:r>
          <w:rPr>
            <w:rFonts w:cs="Arial" w:ascii="Arial" w:hAnsi="Arial"/>
            <w:sz w:val="22"/>
          </w:rPr>
          <w:t>CORE GAS AGGREGATION SERVICE AGREEMENT (Cont'd.)</w:t>
        </w:r>
      </w:ins>
    </w:p>
    <w:p>
      <w:pPr>
        <w:pStyle w:val="Normal"/>
        <w:jc w:val="both"/>
        <w:rPr>
          <w:rFonts w:ascii="Arial" w:hAnsi="Arial" w:cs="Arial"/>
          <w:sz w:val="22"/>
          <w:u w:val="single"/>
        </w:rPr>
      </w:pPr>
      <w:r>
        <w:rPr>
          <w:rFonts w:cs="Arial" w:ascii="Arial" w:hAnsi="Arial"/>
          <w:sz w:val="22"/>
          <w:u w:val="single"/>
        </w:rPr>
      </w:r>
    </w:p>
    <w:p>
      <w:pPr>
        <w:pStyle w:val="Normal"/>
        <w:jc w:val="both"/>
        <w:rPr/>
      </w:pPr>
      <w:r>
        <w:rPr>
          <w:rFonts w:cs="Arial" w:ascii="Arial" w:hAnsi="Arial"/>
        </w:rPr>
        <w:t>(d)</w:t>
        <w:tab/>
        <w:t>It is understood and agreed that “</w:t>
      </w:r>
      <w:r>
        <w:rPr>
          <w:rFonts w:cs="Arial" w:ascii="Arial" w:hAnsi="Arial"/>
          <w:i/>
        </w:rPr>
        <w:t>force majeure</w:t>
      </w:r>
      <w:r>
        <w:rPr>
          <w:rFonts w:cs="Arial" w:ascii="Arial" w:hAnsi="Arial"/>
        </w:rPr>
        <w:t xml:space="preserve">” as used herein shall </w:t>
      </w:r>
      <w:r>
        <w:rPr>
          <w:rFonts w:cs="Arial" w:ascii="Arial" w:hAnsi="Arial"/>
          <w:u w:val="single"/>
        </w:rPr>
        <w:t>not</w:t>
      </w:r>
      <w:r>
        <w:rPr>
          <w:rFonts w:cs="Arial" w:ascii="Arial" w:hAnsi="Arial"/>
        </w:rPr>
        <w:t xml:space="preserve"> include scheduled and routine maintenance and repairs of machinery and lines of pipe, operational flow orders, emergency flow orders  or diversion orders in accordance with PG&amp;E’s</w:t>
      </w:r>
      <w:ins w:id="208" w:author="Jerry Miller" w:date="2000-06-19T16:29:00Z">
        <w:r>
          <w:rPr>
            <w:rFonts w:cs="Arial" w:ascii="Arial" w:hAnsi="Arial"/>
          </w:rPr>
          <w:t xml:space="preserve"> </w:t>
        </w:r>
      </w:ins>
      <w:ins w:id="209" w:author="Jerry Miller" w:date="2000-06-19T16:29:00Z">
        <w:r>
          <w:rPr>
            <w:rFonts w:cs="Arial" w:ascii="Arial" w:hAnsi="Arial"/>
            <w:i/>
          </w:rPr>
          <w:t>gas</w:t>
        </w:r>
      </w:ins>
      <w:r>
        <w:rPr>
          <w:rFonts w:cs="Arial" w:ascii="Arial" w:hAnsi="Arial"/>
          <w:i/>
          <w:rPrChange w:id="0" w:author="Jerry Miller" w:date="2000-06-22T16:30:00Z"/>
        </w:rPr>
        <w:t xml:space="preserve"> </w:t>
      </w:r>
      <w:r>
        <w:rPr>
          <w:rFonts w:cs="Arial" w:ascii="Arial" w:hAnsi="Arial"/>
        </w:rPr>
        <w:t>Rule 14, financial considerations, or the unavailability of upstream or downstream transportation or supply.</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GENERAL</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rPr>
        <w:t>PG&amp;E shall have no liability to Group/Customer/CTA, or any assignee thereof, for any curtailments or interruptions of service or losses of gas pursuant to this Agreement, PG&amp;E’s gas Rules or rate schedules.  The liability of PG&amp;E for any curtailments, interruptions of service or gas losses otherwise arising out of mistakes, omissions, interruptions, delays, errors or defects in any of the gas services or facilities use</w:t>
      </w:r>
      <w:ins w:id="211" w:author="Jerry Miller" w:date="2000-06-19T16:30:00Z">
        <w:r>
          <w:rPr>
            <w:rFonts w:cs="Arial" w:ascii="Arial" w:hAnsi="Arial"/>
          </w:rPr>
          <w:t>d</w:t>
        </w:r>
      </w:ins>
      <w:r>
        <w:rPr>
          <w:rFonts w:cs="Arial" w:ascii="Arial" w:hAnsi="Arial"/>
        </w:rPr>
        <w:t xml:space="preserve"> or furnished by PG&amp;E shall in no event exceed an amount equal to any applicable pro rata charges for the period during which the services or facilities are affected by the mistake, omission, interruption, loss, delay, error or defect, provided, however, that the provisions hereof shall not apply to damages caused by willful misconduct, fraudulent conduct or violations of law by PG&amp;E.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No Party under this Agreement shall be assessed any special, punitive, consequential, incidental, or indirect damages, whether in contract or tort (including negligence) or otherwise, for any breach, actions or inactions arising from, out of, or related to this Agreement.</w:t>
      </w:r>
    </w:p>
    <w:p>
      <w:pPr>
        <w:pStyle w:val="Normal"/>
        <w:jc w:val="both"/>
        <w:rPr>
          <w:rFonts w:ascii="Arial" w:hAnsi="Arial" w:cs="Arial"/>
        </w:rPr>
      </w:pPr>
      <w:r>
        <w:rPr>
          <w:rFonts w:cs="Arial" w:ascii="Arial" w:hAnsi="Arial"/>
        </w:rPr>
      </w:r>
    </w:p>
    <w:p>
      <w:pPr>
        <w:pStyle w:val="Normal"/>
        <w:jc w:val="both"/>
        <w:rPr/>
      </w:pPr>
      <w:r>
        <w:rPr>
          <w:rFonts w:cs="Arial" w:ascii="Arial" w:hAnsi="Arial"/>
        </w:rPr>
        <w:t>PG&amp;E may accept facsimile copies of this Agreement and any other notices or agreements hereunder, and the same shall be binding on the CTA or Customer as though they were original signed documents.  PG&amp;E may accept the signature of any representative of the CTA or Customer on any such agreement or notice, and the same shall be binding on CTA or Customer without any obligation on PG&amp;E's part to verify that the person so signing has authority to bind CTA or Customer provided that the CTA or Customer may, and has the affirmative obligation to, provide PG&amp;E with a list of people authorized by the CTA or Customer to execute such documents or agreements with PG&amp;E</w:t>
      </w:r>
      <w:del w:id="212" w:author="Unknown" w:date="0-00-00T00:00:00Z">
        <w:r>
          <w:rPr>
            <w:rFonts w:cs="Arial" w:ascii="Arial" w:hAnsi="Arial"/>
          </w:rPr>
          <w:delText>,</w:delText>
        </w:r>
      </w:del>
      <w:r>
        <w:rPr>
          <w:rFonts w:cs="Arial" w:ascii="Arial" w:hAnsi="Arial"/>
        </w:rPr>
        <w:t xml:space="preserve"> and, if the CTA or Customer provides such a list, PG&amp;E shall limit its acceptance of and reliance on such documents accordingly.</w:t>
      </w:r>
    </w:p>
    <w:p>
      <w:pPr>
        <w:pStyle w:val="Normal"/>
        <w:jc w:val="both"/>
        <w:rPr>
          <w:rFonts w:ascii="Arial" w:hAnsi="Arial" w:cs="Arial"/>
        </w:rPr>
      </w:pPr>
      <w:r>
        <w:rPr>
          <w:rFonts w:cs="Arial" w:ascii="Arial" w:hAnsi="Arial"/>
        </w:rPr>
      </w:r>
    </w:p>
    <w:p>
      <w:pPr>
        <w:pStyle w:val="Normal"/>
        <w:jc w:val="both"/>
        <w:rPr>
          <w:del w:id="217" w:author="Unknown" w:date="0-00-00T00:00:00Z"/>
        </w:rPr>
      </w:pPr>
      <w:r>
        <w:rPr>
          <w:rFonts w:cs="Arial" w:ascii="Arial" w:hAnsi="Arial"/>
        </w:rPr>
        <w:t>With the exception of CPUC-approved tariff and rule changes, no subsequent waiver, modification or amendment of this Agreement or attachments shall be effective, including such changes the CPUC may direct as provided below, unless in writing and signed by a duly authorized representative of the Parties, provided, however that modifications to Attachment</w:t>
      </w:r>
      <w:del w:id="213" w:author="Unknown" w:date="0-00-00T00:00:00Z">
        <w:r>
          <w:rPr>
            <w:rFonts w:cs="Arial" w:ascii="Arial" w:hAnsi="Arial"/>
          </w:rPr>
          <w:delText>s</w:delText>
        </w:r>
      </w:del>
      <w:r>
        <w:rPr>
          <w:rFonts w:cs="Arial" w:ascii="Arial" w:hAnsi="Arial"/>
        </w:rPr>
        <w:t xml:space="preserve"> A require the signature of the CTA and the Customer but not PG&amp;E</w:t>
      </w:r>
      <w:ins w:id="214" w:author="Jerry Miller" w:date="2000-06-19T16:33:00Z">
        <w:r>
          <w:rPr>
            <w:rFonts w:cs="Arial" w:ascii="Arial" w:hAnsi="Arial"/>
          </w:rPr>
          <w:t>.</w:t>
        </w:r>
      </w:ins>
      <w:del w:id="215" w:author="Unknown" w:date="0-00-00T00:00:00Z">
        <w:r>
          <w:rPr>
            <w:rFonts w:cs="Arial" w:ascii="Arial" w:hAnsi="Arial"/>
          </w:rPr>
          <w:delText xml:space="preserve">, </w:delText>
        </w:r>
      </w:del>
      <w:del w:id="216" w:author="Unknown" w:date="0-00-00T00:00:00Z">
        <w:r>
          <w:rPr>
            <w:rFonts w:cs="Arial" w:ascii="Arial" w:hAnsi="Arial"/>
            <w:i/>
          </w:rPr>
          <w:delText xml:space="preserve">Attachment B requires no signature and, the effectiveness of an Attachment E requires a signature by the CTA or Customer, but not both, and not by PG&amp;E.  </w:delText>
        </w:r>
      </w:del>
    </w:p>
    <w:p>
      <w:pPr>
        <w:pStyle w:val="Normal"/>
        <w:jc w:val="both"/>
        <w:rPr>
          <w:rFonts w:ascii="Arial" w:hAnsi="Arial" w:cs="Arial"/>
          <w:i/>
          <w:i/>
        </w:rPr>
      </w:pPr>
      <w:r>
        <w:rPr>
          <w:rFonts w:cs="Arial" w:ascii="Arial" w:hAnsi="Arial"/>
          <w:i/>
        </w:rPr>
      </w:r>
    </w:p>
    <w:p>
      <w:pPr>
        <w:pStyle w:val="BodyText"/>
        <w:rPr/>
      </w:pPr>
      <w:r>
        <w:rPr/>
        <w:t>This Agreement does not change the obligations, restrictions or rights contained in other agreements between the Parties unless expressly set forth in this Agreement.  The Parties agree that all understandings between them regarding the services to be provided under this Agreement are set forth or referenced in this Agreement.  No agreements, representations, memoranda, or any other form of communication, written or oral, exchanged before the signing of this Agreement (other than PG&amp;E's tariffs), shall be grounds for altering or interpreting the terms of this Agreement.</w:t>
      </w:r>
    </w:p>
    <w:p>
      <w:pPr>
        <w:pStyle w:val="Normal"/>
        <w:jc w:val="both"/>
        <w:rPr>
          <w:rFonts w:ascii="Arial" w:hAnsi="Arial" w:cs="Arial"/>
          <w:del w:id="219" w:author="PGE" w:date="2000-06-21T16:18:00Z"/>
        </w:rPr>
      </w:pPr>
      <w:del w:id="218" w:author="PGE" w:date="2000-06-21T16:18:00Z">
        <w:r>
          <w:rPr>
            <w:rFonts w:cs="Arial" w:ascii="Arial" w:hAnsi="Arial"/>
          </w:rPr>
        </w:r>
      </w:del>
    </w:p>
    <w:p>
      <w:pPr>
        <w:pStyle w:val="Normal"/>
        <w:jc w:val="both"/>
        <w:rPr>
          <w:rFonts w:ascii="Arial" w:hAnsi="Arial" w:cs="Arial"/>
        </w:rPr>
      </w:pPr>
      <w:r>
        <w:rPr>
          <w:rFonts w:cs="Arial" w:ascii="Arial" w:hAnsi="Arial"/>
        </w:rPr>
        <w:t xml:space="preserve">The waiver by either Party of any breach of any term, covenant or condition contained in this Agreement, or any default in the performance of any obligations under this Agreement, shall not be deemed to be a waiver of any other breach or default of the same or any other term, covenant, condition or obligation.  Nor shall any waiver of any incident of breach or default constitute a continuing waiver of the same. </w:t>
      </w:r>
    </w:p>
    <w:p>
      <w:pPr>
        <w:pStyle w:val="Normal"/>
        <w:jc w:val="both"/>
        <w:rPr>
          <w:rFonts w:ascii="Arial" w:hAnsi="Arial" w:cs="Arial"/>
          <w:ins w:id="221" w:author="PGE" w:date="2000-06-21T16:19:00Z"/>
        </w:rPr>
      </w:pPr>
      <w:ins w:id="220" w:author="PGE" w:date="2000-06-21T16:19:00Z">
        <w:r>
          <w:rPr>
            <w:rFonts w:cs="Arial" w:ascii="Arial" w:hAnsi="Arial"/>
          </w:rPr>
        </w:r>
      </w:ins>
      <w:r>
        <w:br w:type="page"/>
      </w:r>
    </w:p>
    <w:p>
      <w:pPr>
        <w:pStyle w:val="Normal"/>
        <w:jc w:val="both"/>
        <w:rPr>
          <w:rFonts w:ascii="Arial" w:hAnsi="Arial" w:cs="Arial"/>
          <w:ins w:id="223" w:author="PGE" w:date="2000-06-21T16:19:00Z"/>
        </w:rPr>
      </w:pPr>
      <w:ins w:id="222" w:author="PGE" w:date="2000-06-21T16:19:00Z">
        <w:r>
          <w:rPr>
            <w:rFonts w:cs="Arial" w:ascii="Arial" w:hAnsi="Arial"/>
          </w:rPr>
        </w:r>
      </w:ins>
    </w:p>
    <w:p>
      <w:pPr>
        <w:pStyle w:val="Normal"/>
        <w:jc w:val="center"/>
        <w:rPr>
          <w:rFonts w:ascii="Arial" w:hAnsi="Arial" w:cs="Arial"/>
          <w:sz w:val="22"/>
          <w:ins w:id="225" w:author="PGE" w:date="2000-06-21T16:19:00Z"/>
        </w:rPr>
      </w:pPr>
      <w:ins w:id="224" w:author="PGE" w:date="2000-06-21T16:19:00Z">
        <w:r>
          <w:rPr>
            <w:rFonts w:cs="Arial" w:ascii="Arial" w:hAnsi="Arial"/>
            <w:sz w:val="22"/>
          </w:rPr>
          <w:t>CORE GAS AGGREGATION SERVICE AGREEMENT (Cont'd.)</w:t>
        </w:r>
      </w:ins>
    </w:p>
    <w:p>
      <w:pPr>
        <w:pStyle w:val="Normal"/>
        <w:jc w:val="both"/>
        <w:rPr>
          <w:rFonts w:ascii="Arial" w:hAnsi="Arial" w:cs="Arial"/>
          <w:sz w:val="22"/>
          <w:ins w:id="227" w:author="PGE" w:date="2000-06-21T16:19:00Z"/>
        </w:rPr>
      </w:pPr>
      <w:ins w:id="226" w:author="PGE" w:date="2000-06-21T16:19:00Z">
        <w:r>
          <w:rPr>
            <w:rFonts w:cs="Arial" w:ascii="Arial" w:hAnsi="Arial"/>
            <w:sz w:val="22"/>
          </w:rPr>
        </w:r>
      </w:ins>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Agreement shall be interpreted under the laws of the State of California.  This Agreement and the obligations of the Parties are subject to all valid laws, orders, rules, and regulations of authorities (or the successors of those authorities) having jurisdiction over this Agreement or the Parties’ actions thereunder.</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This Agreement shall at all times be subject to any changes or modifications the CPUC may direct from time to time in the exercise of its jurisdiction.  Such changes or modifications may be </w:t>
      </w:r>
      <w:ins w:id="228" w:author="Jerry Miller" w:date="2000-06-19T16:34:00Z">
        <w:r>
          <w:rPr>
            <w:rFonts w:cs="Arial" w:ascii="Arial" w:hAnsi="Arial"/>
            <w:i/>
          </w:rPr>
          <w:t>made</w:t>
        </w:r>
      </w:ins>
      <w:ins w:id="229" w:author="Jerry Miller" w:date="2000-06-19T16:34:00Z">
        <w:r>
          <w:rPr>
            <w:rFonts w:cs="Arial" w:ascii="Arial" w:hAnsi="Arial"/>
          </w:rPr>
          <w:t xml:space="preserve"> </w:t>
        </w:r>
      </w:ins>
      <w:r>
        <w:rPr>
          <w:rFonts w:cs="Arial" w:ascii="Arial" w:hAnsi="Arial"/>
        </w:rPr>
        <w:t>to this Agreement or to PG&amp;E's applicable tariff schedules and rules.  This Agreement in all respects shall be and remains subject to PG&amp;E's gas Rules in effect during the term of this Agreement, as they may change from time to time.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Complaints against the utility arising out of this Agreement shall be enforced only under the provisions of Section 1702 of the Public Utilities Code.  Each Party shall be entitled to recover reasonable costs, including attorney fees, to collect payment for services performed or other amounts due and owing under this Agreement.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Neither CTA nor Customer shall take any action which may subject PG&amp;E's gas operations or facilities to the jurisdiction of the FERC or any successor to the FERC.  Any such action is cause for the immediate termination of this Agreement.</w:t>
      </w:r>
    </w:p>
    <w:p>
      <w:pPr>
        <w:pStyle w:val="Normal"/>
        <w:jc w:val="both"/>
        <w:rPr>
          <w:rFonts w:ascii="Arial" w:hAnsi="Arial" w:cs="Arial"/>
          <w:ins w:id="231" w:author="PGE" w:date="2000-06-21T16:31:00Z"/>
        </w:rPr>
      </w:pPr>
      <w:ins w:id="230" w:author="PGE" w:date="2000-06-21T16:31:00Z">
        <w:r>
          <w:rPr>
            <w:rFonts w:cs="Arial" w:ascii="Arial" w:hAnsi="Arial"/>
          </w:rPr>
        </w:r>
      </w:ins>
    </w:p>
    <w:p>
      <w:pPr>
        <w:pStyle w:val="Normal"/>
        <w:jc w:val="both"/>
        <w:rPr>
          <w:rFonts w:ascii="Arial" w:hAnsi="Arial" w:cs="Arial"/>
          <w:ins w:id="233" w:author="PGE" w:date="2000-06-21T16:31:00Z"/>
        </w:rPr>
      </w:pPr>
      <w:ins w:id="232" w:author="PGE" w:date="2000-06-21T16:31:00Z">
        <w:r>
          <w:rPr>
            <w:rFonts w:cs="Arial" w:ascii="Arial" w:hAnsi="Arial"/>
          </w:rPr>
        </w:r>
      </w:ins>
    </w:p>
    <w:p>
      <w:pPr>
        <w:pStyle w:val="Normal"/>
        <w:jc w:val="both"/>
        <w:rPr>
          <w:rFonts w:ascii="Arial" w:hAnsi="Arial" w:cs="Arial"/>
          <w:ins w:id="235" w:author="PGE" w:date="2000-06-21T16:25:00Z"/>
        </w:rPr>
      </w:pPr>
      <w:ins w:id="234" w:author="PGE" w:date="2000-06-21T16:25:00Z">
        <w:r>
          <w:rPr>
            <w:rFonts w:cs="Arial" w:ascii="Arial" w:hAnsi="Arial"/>
          </w:rPr>
        </w:r>
      </w:ins>
    </w:p>
    <w:p>
      <w:pPr>
        <w:pStyle w:val="Normal"/>
        <w:jc w:val="both"/>
        <w:rPr>
          <w:ins w:id="239" w:author="PGE" w:date="2000-06-21T16:25:00Z"/>
        </w:rPr>
      </w:pPr>
      <w:ins w:id="236" w:author="PGE" w:date="2000-06-21T16:25:00Z">
        <w:r>
          <w:rPr>
            <w:rFonts w:cs="Arial" w:ascii="Arial" w:hAnsi="Arial"/>
          </w:rPr>
          <w:t>____________________________________</w:t>
          <w:tab/>
        </w:r>
      </w:ins>
      <w:ins w:id="237" w:author="PGE" w:date="2000-06-21T16:36:00Z">
        <w:r>
          <w:rPr>
            <w:rFonts w:cs="Arial" w:ascii="Arial" w:hAnsi="Arial"/>
          </w:rPr>
          <w:tab/>
        </w:r>
      </w:ins>
      <w:ins w:id="238" w:author="PGE" w:date="2000-06-21T16:25:00Z">
        <w:r>
          <w:rPr>
            <w:rFonts w:cs="Arial" w:ascii="Arial" w:hAnsi="Arial"/>
          </w:rPr>
          <w:t>Pacific Gas and Electric Company</w:t>
        </w:r>
      </w:ins>
    </w:p>
    <w:p>
      <w:pPr>
        <w:pStyle w:val="Normal"/>
        <w:jc w:val="both"/>
        <w:rPr>
          <w:rFonts w:ascii="Arial" w:hAnsi="Arial" w:cs="Arial"/>
          <w:del w:id="242" w:author="PGE" w:date="2000-06-21T16:27:00Z"/>
        </w:rPr>
      </w:pPr>
      <w:ins w:id="240" w:author="PGE" w:date="2000-06-21T16:29:00Z">
        <w:r>
          <w:rPr>
            <w:rFonts w:cs="Arial" w:ascii="Arial" w:hAnsi="Arial"/>
          </w:rPr>
          <w:t>CTA (Company) Name</w:t>
          <w:tab/>
          <w:tab/>
          <w:tab/>
        </w:r>
      </w:ins>
      <w:ins w:id="241" w:author="PGE" w:date="2000-06-21T16:25:00Z">
        <w:r>
          <w:rPr>
            <w:rFonts w:cs="Arial" w:ascii="Arial" w:hAnsi="Arial"/>
          </w:rPr>
          <w:tab/>
        </w:r>
      </w:ins>
    </w:p>
    <w:p>
      <w:pPr>
        <w:pStyle w:val="Normal"/>
        <w:widowControl/>
        <w:bidi w:val="0"/>
        <w:jc w:val="both"/>
        <w:rPr>
          <w:rFonts w:ascii="Arial" w:hAnsi="Arial" w:cs="Arial"/>
          <w:del w:id="244" w:author="PGE" w:date="2000-06-21T16:22:00Z"/>
        </w:rPr>
      </w:pPr>
      <w:del w:id="243" w:author="PGE" w:date="2000-06-21T16:22:00Z">
        <w:r>
          <w:rPr>
            <w:rFonts w:cs="Arial" w:ascii="Arial" w:hAnsi="Arial"/>
          </w:rPr>
        </w:r>
      </w:del>
    </w:p>
    <w:p>
      <w:pPr>
        <w:pStyle w:val="Normal"/>
        <w:tabs>
          <w:tab w:val="clear" w:pos="720"/>
          <w:tab w:val="center" w:pos="2160" w:leader="none"/>
        </w:tabs>
        <w:jc w:val="both"/>
        <w:rPr>
          <w:ins w:id="248" w:author="PGE" w:date="2000-06-21T16:27:00Z"/>
        </w:rPr>
      </w:pPr>
      <w:ins w:id="245" w:author="PGE" w:date="2000-06-21T16:27:00Z">
        <w:r>
          <w:rPr>
            <w:rFonts w:cs="Arial" w:ascii="Arial" w:hAnsi="Arial"/>
          </w:rPr>
          <w:t>___________________________________</w:t>
          <w:tab/>
        </w:r>
      </w:ins>
      <w:ins w:id="246" w:author="PGE" w:date="2000-06-21T16:36:00Z">
        <w:r>
          <w:rPr>
            <w:rFonts w:cs="Arial" w:ascii="Arial" w:hAnsi="Arial"/>
          </w:rPr>
          <w:tab/>
        </w:r>
      </w:ins>
      <w:ins w:id="247" w:author="PGE" w:date="2000-06-21T16:27:00Z">
        <w:r>
          <w:rPr>
            <w:rFonts w:cs="Arial" w:ascii="Arial" w:hAnsi="Arial"/>
          </w:rPr>
          <w:t>_________________________________</w:t>
        </w:r>
      </w:ins>
    </w:p>
    <w:p>
      <w:pPr>
        <w:pStyle w:val="Normal"/>
        <w:tabs>
          <w:tab w:val="clear" w:pos="720"/>
          <w:tab w:val="center" w:pos="2160" w:leader="none"/>
        </w:tabs>
        <w:jc w:val="both"/>
        <w:rPr>
          <w:rFonts w:ascii="Arial" w:hAnsi="Arial" w:cs="Arial"/>
          <w:ins w:id="258" w:author="PGE" w:date="2000-06-21T16:28:00Z"/>
        </w:rPr>
      </w:pPr>
      <w:ins w:id="249" w:author="PGE" w:date="2000-06-21T16:27:00Z">
        <w:r>
          <w:rPr>
            <w:rFonts w:cs="Arial" w:ascii="Arial" w:hAnsi="Arial"/>
            <w:sz w:val="16"/>
          </w:rPr>
          <w:t xml:space="preserve">(Signature of </w:t>
        </w:r>
      </w:ins>
      <w:ins w:id="250" w:author="PGE" w:date="2000-06-21T16:27:00Z">
        <w:del w:id="251" w:author="Jerry Miller" w:date="2000-06-22T16:31:00Z">
          <w:r>
            <w:rPr>
              <w:rFonts w:cs="Arial" w:ascii="Arial" w:hAnsi="Arial"/>
              <w:i/>
              <w:sz w:val="16"/>
            </w:rPr>
            <w:delText>CTA o</w:delText>
          </w:r>
        </w:del>
      </w:ins>
      <w:ins w:id="252" w:author="PGE" w:date="2000-06-21T16:27:00Z">
        <w:r>
          <w:rPr>
            <w:rFonts w:cs="Arial" w:ascii="Arial" w:hAnsi="Arial"/>
            <w:sz w:val="16"/>
          </w:rPr>
          <w:t>r duly authorized representative</w:t>
        </w:r>
      </w:ins>
      <w:ins w:id="253" w:author="Jerry Miller" w:date="2000-06-22T16:31:00Z">
        <w:r>
          <w:rPr>
            <w:rFonts w:cs="Arial" w:ascii="Arial" w:hAnsi="Arial"/>
            <w:sz w:val="16"/>
          </w:rPr>
          <w:t xml:space="preserve"> </w:t>
        </w:r>
      </w:ins>
      <w:ins w:id="254" w:author="Jerry Miller" w:date="2000-06-22T16:31:00Z">
        <w:r>
          <w:rPr>
            <w:rFonts w:cs="Arial" w:ascii="Arial" w:hAnsi="Arial"/>
            <w:i/>
            <w:sz w:val="16"/>
          </w:rPr>
          <w:t>of CTA</w:t>
        </w:r>
      </w:ins>
      <w:ins w:id="255" w:author="PGE" w:date="2000-06-21T16:28:00Z">
        <w:r>
          <w:rPr>
            <w:rFonts w:cs="Arial" w:ascii="Arial" w:hAnsi="Arial"/>
            <w:sz w:val="16"/>
          </w:rPr>
          <w:t>)</w:t>
          <w:tab/>
        </w:r>
      </w:ins>
      <w:ins w:id="256" w:author="PGE" w:date="2000-06-21T16:28:00Z">
        <w:r>
          <w:rPr>
            <w:rFonts w:cs="Arial" w:ascii="Arial" w:hAnsi="Arial"/>
          </w:rPr>
          <w:tab/>
        </w:r>
      </w:ins>
      <w:ins w:id="257" w:author="PGE" w:date="2000-06-21T16:30:00Z">
        <w:r>
          <w:rPr>
            <w:rFonts w:cs="Arial" w:ascii="Arial" w:hAnsi="Arial"/>
          </w:rPr>
          <w:t>(Signature)</w:t>
        </w:r>
      </w:ins>
    </w:p>
    <w:p>
      <w:pPr>
        <w:pStyle w:val="Normal"/>
        <w:tabs>
          <w:tab w:val="clear" w:pos="720"/>
          <w:tab w:val="center" w:pos="2160" w:leader="none"/>
        </w:tabs>
        <w:jc w:val="both"/>
        <w:rPr>
          <w:rFonts w:ascii="Arial" w:hAnsi="Arial" w:cs="Arial"/>
          <w:ins w:id="260" w:author="PGE" w:date="2000-06-21T16:28:00Z"/>
        </w:rPr>
      </w:pPr>
      <w:ins w:id="259" w:author="PGE" w:date="2000-06-21T16:28:00Z">
        <w:r>
          <w:rPr>
            <w:rFonts w:cs="Arial" w:ascii="Arial" w:hAnsi="Arial"/>
          </w:rPr>
        </w:r>
      </w:ins>
    </w:p>
    <w:p>
      <w:pPr>
        <w:pStyle w:val="Normal"/>
        <w:tabs>
          <w:tab w:val="clear" w:pos="720"/>
          <w:tab w:val="center" w:pos="2160" w:leader="none"/>
        </w:tabs>
        <w:jc w:val="both"/>
        <w:rPr>
          <w:ins w:id="264" w:author="PGE" w:date="2000-06-21T16:28:00Z"/>
        </w:rPr>
      </w:pPr>
      <w:ins w:id="261" w:author="PGE" w:date="2000-06-21T16:28:00Z">
        <w:r>
          <w:rPr>
            <w:rFonts w:cs="Arial" w:ascii="Arial" w:hAnsi="Arial"/>
          </w:rPr>
          <w:t>____________________________________</w:t>
          <w:tab/>
        </w:r>
      </w:ins>
      <w:ins w:id="262" w:author="PGE" w:date="2000-06-21T16:36:00Z">
        <w:r>
          <w:rPr>
            <w:rFonts w:cs="Arial" w:ascii="Arial" w:hAnsi="Arial"/>
          </w:rPr>
          <w:tab/>
        </w:r>
      </w:ins>
      <w:ins w:id="263" w:author="PGE" w:date="2000-06-21T16:28:00Z">
        <w:r>
          <w:rPr>
            <w:rFonts w:cs="Arial" w:ascii="Arial" w:hAnsi="Arial"/>
          </w:rPr>
          <w:t>__________________________________</w:t>
        </w:r>
      </w:ins>
    </w:p>
    <w:p>
      <w:pPr>
        <w:pStyle w:val="Normal"/>
        <w:jc w:val="both"/>
        <w:rPr>
          <w:ins w:id="267" w:author="PGE" w:date="2000-06-21T16:30:00Z"/>
        </w:rPr>
      </w:pPr>
      <w:ins w:id="265" w:author="PGE" w:date="2000-06-21T16:28:00Z">
        <w:r>
          <w:rPr>
            <w:rFonts w:cs="Arial" w:ascii="Arial" w:hAnsi="Arial"/>
          </w:rPr>
          <w:tab/>
          <w:tab/>
          <w:t>(Print Name)</w:t>
          <w:tab/>
          <w:tab/>
          <w:tab/>
          <w:tab/>
          <w:t>(P</w:t>
        </w:r>
      </w:ins>
      <w:ins w:id="266" w:author="PGE" w:date="2000-06-21T16:30:00Z">
        <w:r>
          <w:rPr>
            <w:rFonts w:cs="Arial" w:ascii="Arial" w:hAnsi="Arial"/>
          </w:rPr>
          <w:t>rint Name)</w:t>
        </w:r>
      </w:ins>
    </w:p>
    <w:p>
      <w:pPr>
        <w:pStyle w:val="Normal"/>
        <w:jc w:val="both"/>
        <w:rPr>
          <w:rFonts w:ascii="Arial" w:hAnsi="Arial" w:cs="Arial"/>
          <w:ins w:id="269" w:author="PGE" w:date="2000-06-21T16:30:00Z"/>
        </w:rPr>
      </w:pPr>
      <w:ins w:id="268" w:author="PGE" w:date="2000-06-21T16:30:00Z">
        <w:r>
          <w:rPr>
            <w:rFonts w:cs="Arial" w:ascii="Arial" w:hAnsi="Arial"/>
          </w:rPr>
        </w:r>
      </w:ins>
    </w:p>
    <w:p>
      <w:pPr>
        <w:pStyle w:val="Normal"/>
        <w:jc w:val="both"/>
        <w:rPr>
          <w:ins w:id="273" w:author="PGE" w:date="2000-06-21T16:30:00Z"/>
        </w:rPr>
      </w:pPr>
      <w:ins w:id="270" w:author="PGE" w:date="2000-06-21T16:30:00Z">
        <w:r>
          <w:rPr>
            <w:rFonts w:cs="Arial" w:ascii="Arial" w:hAnsi="Arial"/>
          </w:rPr>
          <w:t>____________________________________</w:t>
          <w:tab/>
        </w:r>
      </w:ins>
      <w:ins w:id="271" w:author="PGE" w:date="2000-06-21T16:36:00Z">
        <w:r>
          <w:rPr>
            <w:rFonts w:cs="Arial" w:ascii="Arial" w:hAnsi="Arial"/>
          </w:rPr>
          <w:tab/>
        </w:r>
      </w:ins>
      <w:ins w:id="272" w:author="PGE" w:date="2000-06-21T16:30:00Z">
        <w:r>
          <w:rPr>
            <w:rFonts w:cs="Arial" w:ascii="Arial" w:hAnsi="Arial"/>
          </w:rPr>
          <w:t>___________________________________</w:t>
        </w:r>
      </w:ins>
    </w:p>
    <w:p>
      <w:pPr>
        <w:pStyle w:val="Normal"/>
        <w:jc w:val="both"/>
        <w:rPr>
          <w:rFonts w:ascii="Arial" w:hAnsi="Arial" w:cs="Arial"/>
          <w:ins w:id="275" w:author="PGE" w:date="2000-06-21T16:30:00Z"/>
        </w:rPr>
      </w:pPr>
      <w:ins w:id="274" w:author="PGE" w:date="2000-06-21T16:30:00Z">
        <w:r>
          <w:rPr>
            <w:rFonts w:cs="Arial" w:ascii="Arial" w:hAnsi="Arial"/>
          </w:rPr>
          <w:tab/>
          <w:tab/>
          <w:t>(Date)</w:t>
          <w:tab/>
          <w:tab/>
          <w:tab/>
          <w:tab/>
          <w:tab/>
          <w:t>(Date)</w:t>
        </w:r>
      </w:ins>
    </w:p>
    <w:p>
      <w:pPr>
        <w:pStyle w:val="Normal"/>
        <w:jc w:val="both"/>
        <w:rPr>
          <w:rFonts w:ascii="Arial" w:hAnsi="Arial" w:cs="Arial"/>
          <w:ins w:id="277" w:author="PGE" w:date="2000-06-21T16:30:00Z"/>
        </w:rPr>
      </w:pPr>
      <w:ins w:id="276" w:author="PGE" w:date="2000-06-21T16:30:00Z">
        <w:r>
          <w:rPr>
            <w:rFonts w:cs="Arial" w:ascii="Arial" w:hAnsi="Arial"/>
          </w:rPr>
        </w:r>
      </w:ins>
    </w:p>
    <w:p>
      <w:pPr>
        <w:pStyle w:val="Normal"/>
        <w:jc w:val="both"/>
        <w:rPr>
          <w:rFonts w:ascii="Arial" w:hAnsi="Arial" w:cs="Arial"/>
          <w:ins w:id="279" w:author="PGE" w:date="2000-06-21T16:30:00Z"/>
        </w:rPr>
      </w:pPr>
      <w:ins w:id="278" w:author="PGE" w:date="2000-06-21T16:30:00Z">
        <w:r>
          <w:rPr>
            <w:rFonts w:cs="Arial" w:ascii="Arial" w:hAnsi="Arial"/>
          </w:rPr>
        </w:r>
      </w:ins>
    </w:p>
    <w:p>
      <w:pPr>
        <w:pStyle w:val="Normal"/>
        <w:jc w:val="both"/>
        <w:rPr>
          <w:rFonts w:ascii="Arial" w:hAnsi="Arial" w:cs="Arial"/>
          <w:ins w:id="281" w:author="PGE" w:date="2000-06-21T16:30:00Z"/>
        </w:rPr>
      </w:pPr>
      <w:ins w:id="280" w:author="PGE" w:date="2000-06-21T16:30:00Z">
        <w:r>
          <w:rPr>
            <w:rFonts w:cs="Arial" w:ascii="Arial" w:hAnsi="Arial"/>
          </w:rPr>
        </w:r>
      </w:ins>
    </w:p>
    <w:p>
      <w:pPr>
        <w:pStyle w:val="Normal"/>
        <w:jc w:val="both"/>
        <w:rPr>
          <w:rFonts w:ascii="Arial" w:hAnsi="Arial" w:cs="Arial"/>
          <w:ins w:id="283" w:author="PGE" w:date="2000-06-21T16:27:00Z"/>
        </w:rPr>
      </w:pPr>
      <w:ins w:id="282" w:author="PGE" w:date="2000-06-21T16:27:00Z">
        <w:r>
          <w:rPr>
            <w:rFonts w:cs="Arial" w:ascii="Arial" w:hAnsi="Arial"/>
          </w:rPr>
        </w:r>
      </w:ins>
    </w:p>
    <w:p>
      <w:pPr>
        <w:pStyle w:val="Normal"/>
        <w:tabs>
          <w:tab w:val="clear" w:pos="720"/>
          <w:tab w:val="center" w:pos="2160" w:leader="none"/>
          <w:tab w:val="center" w:pos="6480" w:leader="none"/>
        </w:tabs>
        <w:jc w:val="both"/>
        <w:rPr>
          <w:rFonts w:ascii="Arial" w:hAnsi="Arial" w:cs="Arial"/>
        </w:rPr>
      </w:pPr>
      <w:r>
        <w:rPr>
          <w:rFonts w:cs="Arial" w:ascii="Arial" w:hAnsi="Arial"/>
        </w:rPr>
      </w:r>
    </w:p>
    <w:p>
      <w:pPr>
        <w:pStyle w:val="Normal"/>
        <w:tabs>
          <w:tab w:val="clear" w:pos="720"/>
          <w:tab w:val="left" w:pos="1440" w:leader="none"/>
          <w:tab w:val="center" w:pos="2160" w:leader="none"/>
          <w:tab w:val="center" w:pos="6480" w:leader="none"/>
        </w:tabs>
        <w:jc w:val="both"/>
        <w:rPr>
          <w:rFonts w:ascii="Arial" w:hAnsi="Arial" w:cs="Arial"/>
        </w:rPr>
      </w:pPr>
      <w:r>
        <w:rPr>
          <w:rFonts w:cs="Arial" w:ascii="Arial" w:hAnsi="Arial"/>
        </w:rPr>
        <w:t>Attachments:</w:t>
        <w:tab/>
        <w:t xml:space="preserve">Attachments A, </w:t>
      </w:r>
      <w:del w:id="284" w:author="Unknown" w:date="0-00-00T00:00:00Z">
        <w:r>
          <w:rPr>
            <w:rFonts w:cs="Arial" w:ascii="Arial" w:hAnsi="Arial"/>
            <w:i/>
          </w:rPr>
          <w:delText>B</w:delText>
        </w:r>
      </w:del>
      <w:del w:id="285" w:author="Unknown" w:date="0-00-00T00:00:00Z">
        <w:r>
          <w:rPr>
            <w:rFonts w:cs="Arial" w:ascii="Arial" w:hAnsi="Arial"/>
          </w:rPr>
          <w:delText>,</w:delText>
        </w:r>
      </w:del>
      <w:r>
        <w:rPr>
          <w:rFonts w:cs="Arial" w:ascii="Arial" w:hAnsi="Arial"/>
        </w:rPr>
        <w:t xml:space="preserve"> C, D, </w:t>
      </w:r>
      <w:del w:id="286" w:author="Unknown" w:date="0-00-00T00:00:00Z">
        <w:r>
          <w:rPr>
            <w:rFonts w:cs="Arial" w:ascii="Arial" w:hAnsi="Arial"/>
            <w:i/>
          </w:rPr>
          <w:delText>E</w:delText>
        </w:r>
      </w:del>
      <w:del w:id="287" w:author="Unknown" w:date="0-00-00T00:00:00Z">
        <w:r>
          <w:rPr>
            <w:rFonts w:cs="Arial" w:ascii="Arial" w:hAnsi="Arial"/>
          </w:rPr>
          <w:delText>,</w:delText>
        </w:r>
      </w:del>
      <w:r>
        <w:rPr>
          <w:rFonts w:cs="Arial" w:ascii="Arial" w:hAnsi="Arial"/>
        </w:rPr>
        <w:t xml:space="preserve"> F, G</w:t>
      </w:r>
      <w:r>
        <w:rPr>
          <w:rFonts w:cs="Arial" w:ascii="Arial" w:hAnsi="Arial"/>
          <w:b/>
        </w:rPr>
        <w:t>, H, I, J, K</w:t>
      </w:r>
    </w:p>
    <w:p>
      <w:pPr>
        <w:pStyle w:val="Normal"/>
        <w:tabs>
          <w:tab w:val="clear" w:pos="720"/>
          <w:tab w:val="left" w:pos="1440" w:leader="none"/>
          <w:tab w:val="center" w:pos="2160" w:leader="none"/>
          <w:tab w:val="center" w:pos="6480" w:leader="none"/>
        </w:tabs>
        <w:jc w:val="both"/>
        <w:rPr>
          <w:rFonts w:ascii="Arial" w:hAnsi="Arial" w:cs="Arial"/>
        </w:rPr>
      </w:pPr>
      <w:r>
        <w:rPr>
          <w:rFonts w:eastAsia="Arial" w:cs="Arial" w:ascii="Arial" w:hAnsi="Arial"/>
        </w:rPr>
        <w:t xml:space="preserve">               </w:t>
      </w:r>
      <w:r>
        <w:rPr>
          <w:rFonts w:cs="Arial" w:ascii="Arial" w:hAnsi="Arial"/>
        </w:rPr>
        <w:tab/>
        <w:tab/>
        <w:t xml:space="preserve">Schedule G-CT, </w:t>
      </w:r>
      <w:r>
        <w:rPr>
          <w:rFonts w:cs="Arial" w:ascii="Arial" w:hAnsi="Arial"/>
          <w:b/>
        </w:rPr>
        <w:t>G-BAL, G-CFS</w:t>
      </w:r>
    </w:p>
    <w:p>
      <w:pPr>
        <w:pStyle w:val="Normal"/>
        <w:tabs>
          <w:tab w:val="clear" w:pos="720"/>
          <w:tab w:val="left" w:pos="1440" w:leader="none"/>
          <w:tab w:val="center" w:pos="2160" w:leader="none"/>
          <w:tab w:val="center" w:pos="6480" w:leader="none"/>
        </w:tabs>
        <w:jc w:val="both"/>
        <w:rPr>
          <w:rFonts w:ascii="Arial" w:hAnsi="Arial" w:cs="Arial"/>
        </w:rPr>
      </w:pPr>
      <w:r>
        <w:rPr>
          <w:rFonts w:eastAsia="Arial" w:cs="Arial" w:ascii="Arial" w:hAnsi="Arial"/>
        </w:rPr>
        <w:t xml:space="preserve">                     </w:t>
      </w:r>
      <w:r>
        <w:rPr>
          <w:rFonts w:cs="Arial" w:ascii="Arial" w:hAnsi="Arial"/>
        </w:rPr>
        <w:tab/>
        <w:t>Rules 1, 14, 21, 21.1, 23, 25</w:t>
      </w:r>
    </w:p>
    <w:sectPr>
      <w:headerReference w:type="default" r:id="rId2"/>
      <w:footerReference w:type="default" r:id="rId3"/>
      <w:type w:val="nextPage"/>
      <w:pgSz w:w="12240" w:h="15840"/>
      <w:pgMar w:left="1008" w:right="1008" w:gutter="0" w:header="720" w:top="776" w:footer="36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 w:name="Univers (W1)">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8280" w:leader="none"/>
        <w:tab w:val="right" w:pos="8640" w:leader="none"/>
      </w:tabs>
      <w:rPr/>
    </w:pPr>
    <w:r>
      <w:rPr>
        <w:rFonts w:cs="Arial" w:ascii="Arial" w:hAnsi="Arial"/>
        <w:b/>
        <w:sz w:val="16"/>
      </w:rPr>
      <w:tab/>
    </w:r>
    <w:r>
      <w:rPr>
        <w:rFonts w:cs="Arial" w:ascii="Arial" w:hAnsi="Arial"/>
        <w:sz w:val="16"/>
      </w:rPr>
      <w:t>Form No. 79-845</w:t>
    </w:r>
  </w:p>
  <w:p>
    <w:pPr>
      <w:pStyle w:val="Footer"/>
      <w:tabs>
        <w:tab w:val="clear" w:pos="4320"/>
        <w:tab w:val="left" w:pos="7200" w:leader="none"/>
        <w:tab w:val="left" w:pos="8280" w:leader="none"/>
        <w:tab w:val="right" w:pos="8640" w:leader="none"/>
      </w:tabs>
      <w:rPr>
        <w:rFonts w:ascii="Arial" w:hAnsi="Arial" w:cs="Arial"/>
        <w:sz w:val="16"/>
      </w:rPr>
    </w:pPr>
    <w:r>
      <w:rPr>
        <w:rFonts w:cs="Arial" w:ascii="Arial" w:hAnsi="Arial"/>
        <w:sz w:val="16"/>
      </w:rPr>
      <w:tab/>
      <w:tab/>
      <w:t>Tariffs and Compliance</w:t>
    </w:r>
  </w:p>
  <w:p>
    <w:pPr>
      <w:pStyle w:val="Footer"/>
      <w:tabs>
        <w:tab w:val="clear" w:pos="4320"/>
        <w:tab w:val="left" w:pos="8280" w:leader="none"/>
        <w:tab w:val="right" w:pos="8640" w:leader="none"/>
      </w:tabs>
      <w:rPr>
        <w:rFonts w:ascii="Arial" w:hAnsi="Arial" w:cs="Arial"/>
        <w:sz w:val="16"/>
      </w:rPr>
    </w:pPr>
    <w:r>
      <w:rPr>
        <w:rFonts w:cs="Arial" w:ascii="Arial" w:hAnsi="Arial"/>
        <w:sz w:val="16"/>
      </w:rPr>
      <w:tab/>
    </w:r>
    <w:del w:id="293" w:author="PGE" w:date="2000-06-21T16:34:00Z">
      <w:r>
        <w:rPr>
          <w:rFonts w:cs="Arial" w:ascii="Arial" w:hAnsi="Arial"/>
          <w:sz w:val="16"/>
        </w:rPr>
        <w:delText>March 1, 1998</w:delText>
      </w:r>
    </w:del>
    <w:ins w:id="294" w:author="PGE" w:date="2000-06-21T16:34:00Z">
      <w:r>
        <w:rPr>
          <w:rFonts w:cs="Arial" w:ascii="Arial" w:hAnsi="Arial"/>
          <w:sz w:val="16"/>
        </w:rPr>
        <w:t xml:space="preserve">Revised </w:t>
      </w:r>
    </w:ins>
  </w:p>
  <w:p>
    <w:pPr>
      <w:pStyle w:val="Footer"/>
      <w:tabs>
        <w:tab w:val="clear" w:pos="4320"/>
        <w:tab w:val="left" w:pos="8280" w:leader="none"/>
        <w:tab w:val="right" w:pos="8640" w:leader="none"/>
      </w:tabs>
      <w:rPr/>
    </w:pPr>
    <w:r>
      <w:rPr>
        <w:rFonts w:cs="Arial" w:ascii="Arial" w:hAnsi="Arial"/>
        <w:sz w:val="16"/>
      </w:rPr>
      <w:tab/>
      <w:t xml:space="preserve">Page </w:t>
    </w:r>
    <w:ins w:id="295" w:author="foobar" w:date="2000-06-20T17:00:00Z">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7</w:t>
      </w:r>
      <w:r>
        <w:rPr>
          <w:rStyle w:val="PageNumber"/>
          <w:sz w:val="16"/>
          <w:rFonts w:cs="Arial" w:ascii="Arial" w:hAnsi="Arial"/>
        </w:rPr>
        <w:fldChar w:fldCharType="end"/>
      </w:r>
    </w:ins>
    <w:r>
      <w:rPr>
        <w:rFonts w:cs="Arial" w:ascii="Arial" w:hAnsi="Arial"/>
        <w:sz w:val="16"/>
      </w:rPr>
      <w:t xml:space="preserve"> of 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98"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w:t>
            <w:br/>
            <w:t>Rules of Evidence, and Section 1152 of the California Evidence Code</w:t>
          </w:r>
        </w:p>
      </w:tc>
    </w:tr>
  </w:tbl>
  <w:p>
    <w:pPr>
      <w:pStyle w:val="Header"/>
      <w:rPr/>
    </w:pPr>
    <w:r>
      <w:rPr>
        <w:rFonts w:eastAsia="CG Times (WN)"/>
      </w:rPr>
      <w:t xml:space="preserve"> </w:t>
    </w:r>
    <w:r>
      <w:rPr/>
      <w:t xml:space="preserve">Gas OII Settlement Pro-forma Tariffs Draft </w:t>
    </w:r>
    <w:ins w:id="288" w:author="PGE" w:date="2000-06-21T15:53:00Z">
      <w:r>
        <w:rPr/>
        <w:t>June 23</w:t>
      </w:r>
    </w:ins>
    <w:r>
      <w:rPr/>
      <w:t xml:space="preserve">, 2000 </w:t>
    </w:r>
  </w:p>
  <w:p>
    <w:pPr>
      <w:pStyle w:val="Header"/>
      <w:rPr>
        <w:ins w:id="290" w:author="PGE" w:date="2000-06-21T16:03:00Z"/>
      </w:rPr>
    </w:pPr>
    <w:ins w:id="289" w:author="PGE" w:date="2000-06-21T16:03:00Z">
      <w:r>
        <w:rPr/>
      </w:r>
    </w:ins>
  </w:p>
  <w:p>
    <w:pPr>
      <w:pStyle w:val="Header"/>
      <w:rPr>
        <w:ins w:id="292" w:author="PGE" w:date="2000-06-21T16:03:00Z"/>
      </w:rPr>
    </w:pPr>
    <w:ins w:id="291" w:author="PGE" w:date="2000-06-21T16:03:00Z">
      <w:r>
        <w:rPr/>
      </w:r>
    </w:ins>
  </w:p>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riffStyle">
    <w:name w:val="Tariff Style"/>
    <w:qFormat/>
    <w:pPr>
      <w:widowControl/>
      <w:tabs>
        <w:tab w:val="clear" w:pos="720"/>
        <w:tab w:val="left" w:pos="-1440" w:leader="none"/>
        <w:tab w:val="left" w:pos="-720" w:leader="none"/>
        <w:tab w:val="left" w:pos="-288" w:leader="none"/>
        <w:tab w:val="left" w:pos="480" w:leader="none"/>
        <w:tab w:val="left" w:pos="960" w:leader="none"/>
        <w:tab w:val="left" w:pos="1440" w:leader="none"/>
        <w:tab w:val="left" w:pos="1920" w:leader="none"/>
        <w:tab w:val="left" w:pos="2400" w:leader="none"/>
        <w:tab w:val="left" w:pos="2880" w:leader="none"/>
      </w:tabs>
      <w:bidi w:val="0"/>
      <w:spacing w:lineRule="exact" w:line="180"/>
    </w:pPr>
    <w:rPr>
      <w:rFonts w:ascii="Univers (W1)" w:hAnsi="Univers (W1)" w:eastAsia="Times New Roman" w:cs="Univers (W1)"/>
      <w:color w:val="auto"/>
      <w:sz w:val="19"/>
      <w:szCs w:val="20"/>
      <w:lang w:val="en-US" w:eastAsia="zh-CN" w:bidi="hi-IN"/>
    </w:rPr>
  </w:style>
  <w:style w:type="paragraph" w:styleId="RateBody">
    <w:name w:val="Rate Body"/>
    <w:basedOn w:val="Normal"/>
    <w:qFormat/>
    <w:pPr>
      <w:suppressAutoHyphens w:val="true"/>
      <w:spacing w:lineRule="exact" w:line="200" w:before="0" w:after="200"/>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2000-06-21T19:43:00Z</dcterms:created>
  <dc:creator>A Valued Microsoft Customer</dc:creator>
  <dc:description/>
  <dc:language>en-CA</dc:language>
  <cp:lastModifiedBy>Jerry Miller</cp:lastModifiedBy>
  <cp:lastPrinted>2000-06-21T16:31:00Z</cp:lastPrinted>
  <dcterms:modified xsi:type="dcterms:W3CDTF">2000-06-22T21:02:00Z</dcterms:modified>
  <cp:revision>4</cp:revision>
  <dc:subject/>
  <dc:title>		For PG&amp;E use only</dc:title>
</cp:coreProperties>
</file>